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250BE" w14:textId="77777777" w:rsidR="00E3238A" w:rsidRDefault="007838D3">
      <w:pPr>
        <w:pStyle w:val="3GPPHeader"/>
        <w:spacing w:after="60"/>
      </w:pPr>
      <w:r>
        <w:t>3GPP TSG-RAN WG1 Meeting #105-e</w:t>
      </w:r>
      <w:proofErr w:type="gramStart"/>
      <w:r>
        <w:tab/>
        <w:t xml:space="preserve">  R</w:t>
      </w:r>
      <w:proofErr w:type="gramEnd"/>
      <w:r>
        <w:t>1- 2106079</w:t>
      </w:r>
    </w:p>
    <w:p w14:paraId="1AE250BF" w14:textId="77777777" w:rsidR="00E3238A" w:rsidRDefault="007838D3">
      <w:pPr>
        <w:pStyle w:val="3GPPHeader"/>
      </w:pPr>
      <w:r>
        <w:t>e-Meeting, May 10th – 27th, 2021</w:t>
      </w:r>
    </w:p>
    <w:p w14:paraId="1AE250C0" w14:textId="77777777" w:rsidR="00E3238A" w:rsidRDefault="007838D3">
      <w:pPr>
        <w:pStyle w:val="3GPPHeader"/>
      </w:pPr>
      <w:r>
        <w:t>Agenda Item:</w:t>
      </w:r>
      <w:r>
        <w:tab/>
        <w:t>8.5.3</w:t>
      </w:r>
    </w:p>
    <w:p w14:paraId="1AE250C1" w14:textId="77777777" w:rsidR="00E3238A" w:rsidRDefault="007838D3">
      <w:pPr>
        <w:pStyle w:val="3GPPHeader"/>
      </w:pPr>
      <w:r>
        <w:t>Source:</w:t>
      </w:r>
      <w:r>
        <w:tab/>
        <w:t>Moderator (Ericsson)</w:t>
      </w:r>
    </w:p>
    <w:p w14:paraId="1AE250C2" w14:textId="77777777" w:rsidR="00E3238A" w:rsidRDefault="007838D3">
      <w:pPr>
        <w:pStyle w:val="3GPPHeader"/>
      </w:pPr>
      <w:r>
        <w:t>Title:</w:t>
      </w:r>
      <w:r>
        <w:tab/>
        <w:t>FL summary #1 for AI 8.5.3 Accuracy improvements for DL-</w:t>
      </w:r>
      <w:proofErr w:type="spellStart"/>
      <w:r>
        <w:t>AoD</w:t>
      </w:r>
      <w:proofErr w:type="spellEnd"/>
      <w:r>
        <w:t xml:space="preserve"> positioning solutions </w:t>
      </w:r>
    </w:p>
    <w:p w14:paraId="1AE250C3" w14:textId="77777777" w:rsidR="00E3238A" w:rsidRDefault="007838D3">
      <w:pPr>
        <w:pStyle w:val="3GPPHeader"/>
      </w:pPr>
      <w:r>
        <w:t>Document for:</w:t>
      </w:r>
      <w:r>
        <w:tab/>
        <w:t>Discussion, Decision</w:t>
      </w:r>
    </w:p>
    <w:p w14:paraId="1AE250C4" w14:textId="77777777" w:rsidR="00E3238A" w:rsidRDefault="007838D3">
      <w:pPr>
        <w:pStyle w:val="3GPPH1"/>
        <w:numPr>
          <w:ilvl w:val="0"/>
          <w:numId w:val="1"/>
        </w:numPr>
        <w:ind w:left="425" w:hanging="425"/>
        <w:rPr>
          <w:lang w:val="en-US" w:eastAsia="en-US"/>
        </w:rPr>
      </w:pPr>
      <w:bookmarkStart w:id="0" w:name="_Ref40390915"/>
      <w:bookmarkStart w:id="1" w:name="_Ref189046994"/>
      <w:r>
        <w:rPr>
          <w:lang w:val="en-US" w:eastAsia="en-US"/>
        </w:rPr>
        <w:t>Introduction</w:t>
      </w:r>
      <w:bookmarkEnd w:id="0"/>
    </w:p>
    <w:p w14:paraId="1AE250C5" w14:textId="77777777" w:rsidR="00E3238A" w:rsidRDefault="007838D3">
      <w:r>
        <w:t>This FL summary documents the proposals and discussions for agenda item 8.5.3, based on the following chairman decision:</w:t>
      </w:r>
    </w:p>
    <w:p w14:paraId="1AE250C6" w14:textId="77777777" w:rsidR="00E3238A" w:rsidRDefault="007838D3">
      <w:r>
        <w:rPr>
          <w:highlight w:val="cyan"/>
        </w:rPr>
        <w:t>[105-e-NR-ePos-03] Email discussion/approval on accuracy improvements for DL-</w:t>
      </w:r>
      <w:proofErr w:type="spellStart"/>
      <w:r>
        <w:rPr>
          <w:highlight w:val="cyan"/>
        </w:rPr>
        <w:t>AoD</w:t>
      </w:r>
      <w:proofErr w:type="spellEnd"/>
      <w:r>
        <w:rPr>
          <w:highlight w:val="cyan"/>
        </w:rPr>
        <w:t xml:space="preserve"> positioning solutions with checkpoints for agreements on May 25, May 27 – Florent (Ericsson)</w:t>
      </w:r>
    </w:p>
    <w:p w14:paraId="1AE250C7" w14:textId="77777777" w:rsidR="00E3238A" w:rsidRDefault="00E3238A"/>
    <w:p w14:paraId="1AE250C8" w14:textId="77777777" w:rsidR="00E3238A" w:rsidRDefault="007838D3">
      <w:r>
        <w:t xml:space="preserve">The FL proposals are based on submission to AI 8.5.3 [1-22] and treat the following aspects: </w:t>
      </w:r>
    </w:p>
    <w:p w14:paraId="1AE250C9" w14:textId="77777777" w:rsidR="00E3238A" w:rsidRDefault="007838D3">
      <w:r>
        <w:t xml:space="preserve"> </w:t>
      </w:r>
    </w:p>
    <w:p w14:paraId="1AE250CA" w14:textId="77777777" w:rsidR="00E3238A" w:rsidRDefault="007838D3">
      <w:pPr>
        <w:pStyle w:val="ListParagraph"/>
        <w:numPr>
          <w:ilvl w:val="0"/>
          <w:numId w:val="19"/>
        </w:numPr>
      </w:pPr>
      <w:r>
        <w:t>Aspect #1 reporting of first path RSRP</w:t>
      </w:r>
    </w:p>
    <w:p w14:paraId="1AE250CB" w14:textId="77777777" w:rsidR="00E3238A" w:rsidRDefault="007838D3">
      <w:pPr>
        <w:pStyle w:val="ListParagraph"/>
        <w:numPr>
          <w:ilvl w:val="0"/>
          <w:numId w:val="19"/>
        </w:numPr>
      </w:pPr>
      <w:r>
        <w:t>Aspect #2 extension of number of reported RSRP measurements</w:t>
      </w:r>
    </w:p>
    <w:p w14:paraId="1AE250CC" w14:textId="77777777" w:rsidR="00E3238A" w:rsidRDefault="007838D3">
      <w:pPr>
        <w:pStyle w:val="ListParagraph"/>
        <w:numPr>
          <w:ilvl w:val="0"/>
          <w:numId w:val="19"/>
        </w:numPr>
      </w:pPr>
      <w:r>
        <w:t>Aspect #3 Adjacent beam identification in AD and reporting by the UE</w:t>
      </w:r>
    </w:p>
    <w:p w14:paraId="1AE250CD" w14:textId="77777777" w:rsidR="00E3238A" w:rsidRDefault="007838D3">
      <w:pPr>
        <w:pStyle w:val="ListParagraph"/>
        <w:numPr>
          <w:ilvl w:val="0"/>
          <w:numId w:val="19"/>
        </w:numPr>
      </w:pPr>
      <w:r>
        <w:t xml:space="preserve">Aspect #4 Support of additional </w:t>
      </w:r>
      <w:proofErr w:type="spellStart"/>
      <w:r>
        <w:t>gnodeB</w:t>
      </w:r>
      <w:proofErr w:type="spellEnd"/>
      <w:r>
        <w:t xml:space="preserve"> beam information </w:t>
      </w:r>
      <w:proofErr w:type="spellStart"/>
      <w:r>
        <w:t>signalling</w:t>
      </w:r>
      <w:proofErr w:type="spellEnd"/>
    </w:p>
    <w:p w14:paraId="1AE250CE" w14:textId="77777777" w:rsidR="00E3238A" w:rsidRDefault="007838D3">
      <w:pPr>
        <w:pStyle w:val="ListParagraph"/>
        <w:numPr>
          <w:ilvl w:val="0"/>
          <w:numId w:val="19"/>
        </w:numPr>
      </w:pPr>
      <w:r>
        <w:t xml:space="preserve">Aspect #5 </w:t>
      </w:r>
      <w:proofErr w:type="spellStart"/>
      <w:r>
        <w:t>AoD</w:t>
      </w:r>
      <w:proofErr w:type="spellEnd"/>
      <w:r>
        <w:t xml:space="preserve"> uncertainty window </w:t>
      </w:r>
    </w:p>
    <w:p w14:paraId="1AE250CF" w14:textId="77777777" w:rsidR="00E3238A" w:rsidRDefault="007838D3">
      <w:pPr>
        <w:pStyle w:val="3GPPH1"/>
        <w:numPr>
          <w:ilvl w:val="0"/>
          <w:numId w:val="1"/>
        </w:numPr>
        <w:ind w:left="425" w:hanging="425"/>
        <w:rPr>
          <w:lang w:val="en-US"/>
        </w:rPr>
      </w:pPr>
      <w:bookmarkStart w:id="2" w:name="_Ref7598514"/>
      <w:bookmarkStart w:id="3" w:name="_Ref7792543"/>
      <w:r>
        <w:rPr>
          <w:lang w:val="en-US"/>
        </w:rPr>
        <w:t>Aspects for discussion</w:t>
      </w:r>
    </w:p>
    <w:p w14:paraId="1AE250D0" w14:textId="77777777" w:rsidR="00E3238A" w:rsidRDefault="007838D3">
      <w:pPr>
        <w:pStyle w:val="Heading2"/>
        <w:numPr>
          <w:ilvl w:val="1"/>
          <w:numId w:val="1"/>
        </w:numPr>
      </w:pPr>
      <w:r>
        <w:t xml:space="preserve"> Main discussion topics</w:t>
      </w:r>
    </w:p>
    <w:p w14:paraId="1AE250D1" w14:textId="77777777" w:rsidR="00E3238A" w:rsidRDefault="007838D3">
      <w:pPr>
        <w:pStyle w:val="Heading3"/>
        <w:tabs>
          <w:tab w:val="clear" w:pos="851"/>
          <w:tab w:val="left" w:pos="0"/>
        </w:tabs>
        <w:spacing w:line="240" w:lineRule="auto"/>
        <w:ind w:left="0"/>
      </w:pPr>
      <w:r>
        <w:t xml:space="preserve"> Aspect #1 reporting of first arrival path</w:t>
      </w:r>
    </w:p>
    <w:p w14:paraId="1AE250D2" w14:textId="77777777" w:rsidR="00E3238A" w:rsidRDefault="007838D3">
      <w:pPr>
        <w:pStyle w:val="Heading4"/>
      </w:pPr>
      <w:r>
        <w:t>Summary and FL proposal</w:t>
      </w:r>
    </w:p>
    <w:p w14:paraId="1AE250D3" w14:textId="77777777" w:rsidR="00E3238A" w:rsidRDefault="007838D3">
      <w:r>
        <w:t>During RAN1#104e, an agreement was reached listing several options for reporting of the first arrival path and additional path:</w:t>
      </w:r>
    </w:p>
    <w:p w14:paraId="1AE250D4" w14:textId="77777777" w:rsidR="00E3238A" w:rsidRDefault="00E3238A"/>
    <w:tbl>
      <w:tblPr>
        <w:tblStyle w:val="TableGrid"/>
        <w:tblW w:w="9629" w:type="dxa"/>
        <w:tblLayout w:type="fixed"/>
        <w:tblLook w:val="04A0" w:firstRow="1" w:lastRow="0" w:firstColumn="1" w:lastColumn="0" w:noHBand="0" w:noVBand="1"/>
      </w:tblPr>
      <w:tblGrid>
        <w:gridCol w:w="9629"/>
      </w:tblGrid>
      <w:tr w:rsidR="00E3238A" w14:paraId="1AE250E1" w14:textId="77777777">
        <w:tc>
          <w:tcPr>
            <w:tcW w:w="9629" w:type="dxa"/>
          </w:tcPr>
          <w:p w14:paraId="1AE250D5" w14:textId="77777777" w:rsidR="00E3238A" w:rsidRDefault="007838D3">
            <w:pPr>
              <w:rPr>
                <w:rFonts w:cs="Calibri"/>
              </w:rPr>
            </w:pPr>
            <w:r>
              <w:rPr>
                <w:highlight w:val="green"/>
                <w:lang w:val="en-US"/>
              </w:rPr>
              <w:t>Agreement:</w:t>
            </w:r>
          </w:p>
          <w:p w14:paraId="1AE250D6" w14:textId="77777777" w:rsidR="00E3238A" w:rsidRDefault="007838D3">
            <w:pPr>
              <w:numPr>
                <w:ilvl w:val="0"/>
                <w:numId w:val="20"/>
              </w:numPr>
              <w:rPr>
                <w:rFonts w:eastAsia="Times New Roman"/>
              </w:rPr>
            </w:pPr>
            <w:r>
              <w:rPr>
                <w:rFonts w:eastAsia="Times New Roman"/>
                <w:lang w:val="en-US"/>
              </w:rPr>
              <w:lastRenderedPageBreak/>
              <w:t>For both UE-based and UE-assisted DL-AOD study the following enhancements that enable the UE to measure and report (for UE-assisted) information related to the first arriving path</w:t>
            </w:r>
          </w:p>
          <w:p w14:paraId="1AE250D7" w14:textId="77777777" w:rsidR="00E3238A" w:rsidRDefault="007838D3">
            <w:pPr>
              <w:numPr>
                <w:ilvl w:val="1"/>
                <w:numId w:val="20"/>
              </w:numPr>
              <w:rPr>
                <w:rFonts w:eastAsia="Times New Roman"/>
              </w:rPr>
            </w:pPr>
            <w:r>
              <w:rPr>
                <w:rFonts w:eastAsia="Times New Roman"/>
                <w:lang w:val="en-US"/>
              </w:rPr>
              <w:t>Option 1: Information corresponds to PRS-RSRP of the first arriving path</w:t>
            </w:r>
          </w:p>
          <w:p w14:paraId="1AE250D8" w14:textId="77777777" w:rsidR="00E3238A" w:rsidRDefault="007838D3">
            <w:pPr>
              <w:numPr>
                <w:ilvl w:val="1"/>
                <w:numId w:val="20"/>
              </w:numPr>
              <w:rPr>
                <w:rFonts w:eastAsia="Times New Roman"/>
              </w:rPr>
            </w:pPr>
            <w:r>
              <w:rPr>
                <w:rFonts w:eastAsia="Times New Roman"/>
                <w:lang w:val="en-US"/>
              </w:rPr>
              <w:t>Option 2: Information corresponds to the angle of departure of the first arriving path</w:t>
            </w:r>
          </w:p>
          <w:p w14:paraId="1AE250D9" w14:textId="77777777" w:rsidR="00E3238A" w:rsidRDefault="007838D3">
            <w:pPr>
              <w:numPr>
                <w:ilvl w:val="1"/>
                <w:numId w:val="20"/>
              </w:numPr>
              <w:rPr>
                <w:rFonts w:eastAsia="Times New Roman"/>
              </w:rPr>
            </w:pPr>
            <w:r>
              <w:rPr>
                <w:rFonts w:eastAsia="Times New Roman"/>
                <w:lang w:val="en-US"/>
              </w:rPr>
              <w:t>Option 3: Information corresponds to the arrival time of the first path</w:t>
            </w:r>
          </w:p>
          <w:p w14:paraId="1AE250DA" w14:textId="77777777" w:rsidR="00E3238A" w:rsidRDefault="007838D3">
            <w:pPr>
              <w:numPr>
                <w:ilvl w:val="1"/>
                <w:numId w:val="20"/>
              </w:numPr>
              <w:rPr>
                <w:rFonts w:eastAsia="Times New Roman"/>
              </w:rPr>
            </w:pPr>
            <w:r>
              <w:rPr>
                <w:rFonts w:eastAsia="Times New Roman"/>
                <w:lang w:val="en-US"/>
              </w:rPr>
              <w:t>Option 4: Information corresponds to phase of the CIR corresponding to the first arriving path</w:t>
            </w:r>
          </w:p>
          <w:p w14:paraId="1AE250DB" w14:textId="77777777" w:rsidR="00E3238A" w:rsidRDefault="007838D3">
            <w:pPr>
              <w:numPr>
                <w:ilvl w:val="1"/>
                <w:numId w:val="20"/>
              </w:numPr>
              <w:rPr>
                <w:rFonts w:eastAsia="Times New Roman"/>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14:paraId="1AE250DC" w14:textId="77777777" w:rsidR="00E3238A" w:rsidRDefault="007838D3">
            <w:pPr>
              <w:numPr>
                <w:ilvl w:val="0"/>
                <w:numId w:val="20"/>
              </w:numPr>
              <w:rPr>
                <w:rFonts w:eastAsia="Times New Roman"/>
              </w:rPr>
            </w:pPr>
            <w:r>
              <w:rPr>
                <w:rFonts w:eastAsia="Times New Roman"/>
                <w:lang w:val="en-US"/>
              </w:rPr>
              <w:t>FFS: Reporting of additional path to the first arriving path.</w:t>
            </w:r>
          </w:p>
          <w:p w14:paraId="1AE250DD" w14:textId="77777777" w:rsidR="00E3238A" w:rsidRDefault="007838D3">
            <w:pPr>
              <w:numPr>
                <w:ilvl w:val="0"/>
                <w:numId w:val="20"/>
              </w:numPr>
              <w:rPr>
                <w:rFonts w:eastAsia="Times New Roman"/>
              </w:rPr>
            </w:pPr>
            <w:r>
              <w:rPr>
                <w:rFonts w:eastAsia="Times New Roman"/>
                <w:lang w:val="en-US"/>
              </w:rPr>
              <w:t>FFS: Measurement definition details</w:t>
            </w:r>
          </w:p>
          <w:p w14:paraId="1AE250DE" w14:textId="77777777" w:rsidR="00E3238A" w:rsidRDefault="007838D3">
            <w:pPr>
              <w:numPr>
                <w:ilvl w:val="0"/>
                <w:numId w:val="20"/>
              </w:numPr>
              <w:rPr>
                <w:rFonts w:eastAsia="Times New Roman"/>
              </w:rPr>
            </w:pPr>
            <w:r>
              <w:rPr>
                <w:rFonts w:eastAsia="Times New Roman"/>
                <w:lang w:val="en-US"/>
              </w:rPr>
              <w:t>FFS: additional assistance data to support these enhancements</w:t>
            </w:r>
          </w:p>
          <w:p w14:paraId="1AE250DF" w14:textId="77777777" w:rsidR="00E3238A" w:rsidRDefault="007838D3">
            <w:pPr>
              <w:numPr>
                <w:ilvl w:val="0"/>
                <w:numId w:val="20"/>
              </w:numPr>
              <w:rPr>
                <w:rFonts w:eastAsia="Times New Roman"/>
              </w:rPr>
            </w:pPr>
            <w:r>
              <w:rPr>
                <w:rFonts w:eastAsia="Times New Roman"/>
                <w:lang w:val="en-US"/>
              </w:rPr>
              <w:t xml:space="preserve">FFS: how the “first path” is selected among PRS resources in a PRS resource set  </w:t>
            </w:r>
          </w:p>
          <w:p w14:paraId="1AE250E0" w14:textId="77777777" w:rsidR="00E3238A" w:rsidRDefault="007838D3">
            <w:pPr>
              <w:numPr>
                <w:ilvl w:val="0"/>
                <w:numId w:val="20"/>
              </w:numPr>
              <w:rPr>
                <w:rFonts w:eastAsia="Times New Roman"/>
              </w:rPr>
            </w:pPr>
            <w:r>
              <w:rPr>
                <w:rFonts w:eastAsia="Times New Roman"/>
                <w:lang w:val="en-US"/>
              </w:rPr>
              <w:t>Note 1: Supporting multiple options as well as none of the options above is not precluded.</w:t>
            </w:r>
          </w:p>
        </w:tc>
      </w:tr>
    </w:tbl>
    <w:p w14:paraId="1AE250E2" w14:textId="77777777" w:rsidR="00E3238A" w:rsidRDefault="00E3238A"/>
    <w:p w14:paraId="1AE250E3" w14:textId="77777777" w:rsidR="00E3238A" w:rsidRDefault="007838D3">
      <w:r>
        <w:t>The discussion continued in RAN1#104b-</w:t>
      </w:r>
      <w:proofErr w:type="gramStart"/>
      <w:r>
        <w:t>e, but</w:t>
      </w:r>
      <w:proofErr w:type="gramEnd"/>
      <w:r>
        <w:t xml:space="preserve"> did not result in any new agreement. </w:t>
      </w:r>
    </w:p>
    <w:p w14:paraId="1AE250E4" w14:textId="77777777" w:rsidR="00E3238A" w:rsidRDefault="00E3238A"/>
    <w:p w14:paraId="1AE250E5" w14:textId="77777777" w:rsidR="00E3238A" w:rsidRDefault="007838D3">
      <w:r>
        <w:t>In [1][2][3][4][5][6][7][8][9][12][13][14][15][17][18][20][22] companies gave their preferred options and provided further details:</w:t>
      </w:r>
    </w:p>
    <w:p w14:paraId="1AE250E6" w14:textId="77777777" w:rsidR="00E3238A" w:rsidRDefault="00E3238A"/>
    <w:p w14:paraId="1AE250E7" w14:textId="77777777" w:rsidR="00E3238A" w:rsidRDefault="00E3238A"/>
    <w:tbl>
      <w:tblPr>
        <w:tblStyle w:val="TableGrid"/>
        <w:tblW w:w="9629" w:type="dxa"/>
        <w:tblLayout w:type="fixed"/>
        <w:tblLook w:val="04A0" w:firstRow="1" w:lastRow="0" w:firstColumn="1" w:lastColumn="0" w:noHBand="0" w:noVBand="1"/>
      </w:tblPr>
      <w:tblGrid>
        <w:gridCol w:w="988"/>
        <w:gridCol w:w="8641"/>
      </w:tblGrid>
      <w:tr w:rsidR="00E3238A" w14:paraId="1AE250EA" w14:textId="77777777">
        <w:tc>
          <w:tcPr>
            <w:tcW w:w="988" w:type="dxa"/>
            <w:shd w:val="clear" w:color="auto" w:fill="auto"/>
          </w:tcPr>
          <w:p w14:paraId="1AE250E8" w14:textId="77777777" w:rsidR="00E3238A" w:rsidRDefault="007838D3">
            <w:r>
              <w:rPr>
                <w:lang w:val="en-US"/>
              </w:rPr>
              <w:t>Source</w:t>
            </w:r>
          </w:p>
        </w:tc>
        <w:tc>
          <w:tcPr>
            <w:tcW w:w="8641" w:type="dxa"/>
            <w:shd w:val="clear" w:color="auto" w:fill="auto"/>
          </w:tcPr>
          <w:p w14:paraId="1AE250E9" w14:textId="77777777" w:rsidR="00E3238A" w:rsidRDefault="007838D3">
            <w:r>
              <w:rPr>
                <w:lang w:val="en-US"/>
              </w:rPr>
              <w:t>Proposal</w:t>
            </w:r>
          </w:p>
        </w:tc>
      </w:tr>
      <w:tr w:rsidR="00E3238A" w14:paraId="1AE250EE" w14:textId="77777777">
        <w:tc>
          <w:tcPr>
            <w:tcW w:w="988" w:type="dxa"/>
            <w:shd w:val="clear" w:color="auto" w:fill="auto"/>
          </w:tcPr>
          <w:p w14:paraId="1AE250EB" w14:textId="77777777" w:rsidR="00E3238A" w:rsidRDefault="007838D3">
            <w:pPr>
              <w:jc w:val="center"/>
            </w:pPr>
            <w:r>
              <w:fldChar w:fldCharType="begin"/>
            </w:r>
            <w:r>
              <w:instrText xml:space="preserve"> REF _Ref68769193 \r \h  \* MERGEFORMAT </w:instrText>
            </w:r>
            <w:r>
              <w:fldChar w:fldCharType="separate"/>
            </w:r>
            <w:r>
              <w:rPr>
                <w:lang w:val="en-US"/>
              </w:rPr>
              <w:t>[1]</w:t>
            </w:r>
            <w:r>
              <w:fldChar w:fldCharType="end"/>
            </w:r>
          </w:p>
        </w:tc>
        <w:tc>
          <w:tcPr>
            <w:tcW w:w="8641" w:type="dxa"/>
            <w:shd w:val="clear" w:color="auto" w:fill="auto"/>
          </w:tcPr>
          <w:p w14:paraId="1AE250EC" w14:textId="77777777" w:rsidR="00E3238A" w:rsidRDefault="007838D3">
            <w:pPr>
              <w:rPr>
                <w:b/>
                <w:i/>
              </w:rPr>
            </w:pPr>
            <w:r>
              <w:rPr>
                <w:b/>
                <w:i/>
                <w:lang w:val="en-US"/>
              </w:rPr>
              <w:t xml:space="preserve">Proposal </w:t>
            </w:r>
            <w:r>
              <w:rPr>
                <w:b/>
                <w:i/>
              </w:rPr>
              <w:fldChar w:fldCharType="begin"/>
            </w:r>
            <w:r>
              <w:rPr>
                <w:b/>
                <w:i/>
                <w:lang w:val="en-US"/>
              </w:rPr>
              <w:instrText xml:space="preserve"> SEQ Proposal \* ARABIC </w:instrText>
            </w:r>
            <w:r>
              <w:rPr>
                <w:b/>
                <w:i/>
              </w:rPr>
              <w:fldChar w:fldCharType="separate"/>
            </w:r>
            <w:r>
              <w:rPr>
                <w:b/>
                <w:i/>
                <w:lang w:val="en-US"/>
              </w:rPr>
              <w:t>1</w:t>
            </w:r>
            <w:r>
              <w:rPr>
                <w:b/>
                <w:i/>
              </w:rPr>
              <w:fldChar w:fldCharType="end"/>
            </w:r>
            <w:r>
              <w:rPr>
                <w:b/>
                <w:i/>
                <w:lang w:val="en-US"/>
              </w:rPr>
              <w:t>:</w:t>
            </w:r>
            <w:r>
              <w:rPr>
                <w:lang w:val="en-US"/>
              </w:rPr>
              <w:t xml:space="preserve"> </w:t>
            </w:r>
            <w:r>
              <w:rPr>
                <w:b/>
                <w:i/>
                <w:lang w:val="en-US"/>
              </w:rPr>
              <w:t>In DL-</w:t>
            </w:r>
            <w:proofErr w:type="spellStart"/>
            <w:r>
              <w:rPr>
                <w:b/>
                <w:i/>
                <w:lang w:val="en-US"/>
              </w:rPr>
              <w:t>AoD</w:t>
            </w:r>
            <w:proofErr w:type="spellEnd"/>
            <w:r>
              <w:rPr>
                <w:b/>
                <w:i/>
                <w:lang w:val="en-US"/>
              </w:rPr>
              <w:t xml:space="preserve"> measurement report, support the UE to report the information corresponds to PRS-RSRP and arrival time of the first arriving path.</w:t>
            </w:r>
          </w:p>
          <w:p w14:paraId="1AE250ED" w14:textId="77777777" w:rsidR="00E3238A" w:rsidRDefault="00E3238A">
            <w:pPr>
              <w:pStyle w:val="000proposal"/>
              <w:rPr>
                <w:i w:val="0"/>
                <w:iCs w:val="0"/>
              </w:rPr>
            </w:pPr>
          </w:p>
        </w:tc>
      </w:tr>
      <w:tr w:rsidR="00E3238A" w14:paraId="1AE250FA" w14:textId="77777777">
        <w:tc>
          <w:tcPr>
            <w:tcW w:w="988" w:type="dxa"/>
            <w:shd w:val="clear" w:color="auto" w:fill="auto"/>
          </w:tcPr>
          <w:p w14:paraId="1AE250EF" w14:textId="77777777" w:rsidR="00E3238A" w:rsidRDefault="007838D3">
            <w:pPr>
              <w:jc w:val="center"/>
            </w:pPr>
            <w:r>
              <w:fldChar w:fldCharType="begin"/>
            </w:r>
            <w:r>
              <w:instrText xml:space="preserve"> REF _Ref68775728 \r \h  \* MERGEFORMAT </w:instrText>
            </w:r>
            <w:r>
              <w:fldChar w:fldCharType="separate"/>
            </w:r>
            <w:r>
              <w:rPr>
                <w:lang w:val="en-US"/>
              </w:rPr>
              <w:t>[2]</w:t>
            </w:r>
            <w:r>
              <w:fldChar w:fldCharType="end"/>
            </w:r>
          </w:p>
        </w:tc>
        <w:tc>
          <w:tcPr>
            <w:tcW w:w="8641" w:type="dxa"/>
            <w:shd w:val="clear" w:color="auto" w:fill="auto"/>
          </w:tcPr>
          <w:p w14:paraId="1AE250F0" w14:textId="77777777" w:rsidR="00E3238A" w:rsidRDefault="007838D3">
            <w:pPr>
              <w:pStyle w:val="3GPPAgreements"/>
              <w:numPr>
                <w:ilvl w:val="0"/>
                <w:numId w:val="0"/>
              </w:numPr>
              <w:spacing w:after="180"/>
              <w:rPr>
                <w:b/>
                <w:i/>
              </w:rPr>
            </w:pPr>
            <w:r>
              <w:rPr>
                <w:b/>
                <w:i/>
                <w:lang w:val="en-US"/>
              </w:rPr>
              <w:t>Proposal 3:  Support the following Options for enhancing DL-</w:t>
            </w:r>
            <w:proofErr w:type="spellStart"/>
            <w:r>
              <w:rPr>
                <w:b/>
                <w:i/>
                <w:lang w:val="en-US"/>
              </w:rPr>
              <w:t>AoD</w:t>
            </w:r>
            <w:proofErr w:type="spellEnd"/>
            <w:r>
              <w:rPr>
                <w:b/>
                <w:i/>
                <w:lang w:val="en-US"/>
              </w:rPr>
              <w:t>.</w:t>
            </w:r>
          </w:p>
          <w:p w14:paraId="1AE250F1" w14:textId="77777777" w:rsidR="00E3238A" w:rsidRDefault="007838D3">
            <w:pPr>
              <w:pStyle w:val="3GPPAgreements"/>
              <w:numPr>
                <w:ilvl w:val="0"/>
                <w:numId w:val="21"/>
              </w:numPr>
              <w:spacing w:before="0" w:after="180" w:line="240" w:lineRule="auto"/>
              <w:rPr>
                <w:b/>
                <w:i/>
              </w:rPr>
            </w:pPr>
            <w:r>
              <w:rPr>
                <w:b/>
                <w:i/>
                <w:lang w:val="en-US"/>
              </w:rPr>
              <w:t>Option 1: Information corresponds to PRS-RSRP of the first arriving path.</w:t>
            </w:r>
          </w:p>
          <w:p w14:paraId="1AE250F2" w14:textId="77777777" w:rsidR="00E3238A" w:rsidRDefault="007838D3">
            <w:pPr>
              <w:pStyle w:val="3GPPAgreements"/>
              <w:numPr>
                <w:ilvl w:val="0"/>
                <w:numId w:val="21"/>
              </w:numPr>
              <w:adjustRightInd w:val="0"/>
              <w:snapToGrid w:val="0"/>
              <w:spacing w:before="0" w:after="120" w:line="240" w:lineRule="auto"/>
              <w:rPr>
                <w:b/>
                <w:i/>
              </w:rPr>
            </w:pPr>
            <w:r>
              <w:rPr>
                <w:b/>
                <w:i/>
                <w:lang w:val="en-US"/>
              </w:rPr>
              <w:t>Option 4: Information corresponds to phase of the CIR corresponding to the first arriving path.</w:t>
            </w:r>
          </w:p>
          <w:p w14:paraId="1AE250F3" w14:textId="77777777" w:rsidR="00E3238A" w:rsidRDefault="007838D3">
            <w:pPr>
              <w:pStyle w:val="3GPPAgreements"/>
              <w:numPr>
                <w:ilvl w:val="1"/>
                <w:numId w:val="21"/>
              </w:numPr>
              <w:adjustRightInd w:val="0"/>
              <w:snapToGrid w:val="0"/>
              <w:spacing w:before="0" w:after="120" w:line="240" w:lineRule="auto"/>
              <w:rPr>
                <w:b/>
                <w:i/>
              </w:rPr>
            </w:pPr>
            <w:r>
              <w:rPr>
                <w:b/>
                <w:i/>
                <w:lang w:val="en-US"/>
              </w:rPr>
              <w:t>This should target multiple PRS resources transmitted on consecutive symbols within a slot.</w:t>
            </w:r>
          </w:p>
          <w:p w14:paraId="1AE250F4" w14:textId="77777777" w:rsidR="00E3238A" w:rsidRDefault="007838D3">
            <w:pPr>
              <w:pStyle w:val="3GPPAgreements"/>
              <w:numPr>
                <w:ilvl w:val="0"/>
                <w:numId w:val="21"/>
              </w:numPr>
              <w:adjustRightInd w:val="0"/>
              <w:snapToGrid w:val="0"/>
              <w:spacing w:before="0" w:after="120" w:line="240" w:lineRule="auto"/>
              <w:rPr>
                <w:b/>
                <w:i/>
              </w:rPr>
            </w:pPr>
            <w:r>
              <w:rPr>
                <w:b/>
                <w:i/>
                <w:lang w:val="en-US"/>
              </w:rPr>
              <w:t>Note: Option 3 (Information corresponds to the arrival time of the first path) can be discussed in the multi-path enhancements.</w:t>
            </w:r>
          </w:p>
          <w:p w14:paraId="1AE250F5" w14:textId="77777777" w:rsidR="00E3238A" w:rsidRDefault="007838D3">
            <w:pPr>
              <w:pStyle w:val="3GPPAgreements"/>
              <w:numPr>
                <w:ilvl w:val="0"/>
                <w:numId w:val="21"/>
              </w:numPr>
              <w:adjustRightInd w:val="0"/>
              <w:snapToGrid w:val="0"/>
              <w:spacing w:before="0" w:after="120" w:line="240" w:lineRule="auto"/>
              <w:rPr>
                <w:b/>
                <w:i/>
              </w:rPr>
            </w:pPr>
            <w:r>
              <w:rPr>
                <w:b/>
                <w:i/>
                <w:lang w:val="en-US"/>
              </w:rPr>
              <w:t>Note: Option 2 (Information corresponds to the angle of departure of the first arriving path) can be treated with lower priority and discussed along with DL-AOD angle calculation enhancement.</w:t>
            </w:r>
          </w:p>
          <w:p w14:paraId="1AE250F6" w14:textId="77777777" w:rsidR="00E3238A" w:rsidRDefault="00E3238A">
            <w:pPr>
              <w:pStyle w:val="BodyText"/>
              <w:spacing w:line="260" w:lineRule="exact"/>
            </w:pPr>
          </w:p>
          <w:p w14:paraId="1AE250F7" w14:textId="77777777" w:rsidR="00E3238A" w:rsidRDefault="007838D3">
            <w:pPr>
              <w:rPr>
                <w:b/>
                <w:i/>
              </w:rPr>
            </w:pPr>
            <w:r>
              <w:rPr>
                <w:b/>
                <w:i/>
                <w:lang w:val="en-US"/>
              </w:rPr>
              <w:t>Proposal 4: Introduce a common path power measurement window across multiple PRS resources for a TRP, where the PRS-RSRP per path is evaluated based on the CIR within the window.</w:t>
            </w:r>
          </w:p>
          <w:p w14:paraId="1AE250F8" w14:textId="77777777" w:rsidR="00E3238A" w:rsidRDefault="007838D3">
            <w:pPr>
              <w:pStyle w:val="ListParagraph"/>
              <w:numPr>
                <w:ilvl w:val="0"/>
                <w:numId w:val="22"/>
              </w:numPr>
              <w:adjustRightInd w:val="0"/>
              <w:snapToGrid w:val="0"/>
              <w:spacing w:after="120"/>
              <w:rPr>
                <w:i/>
              </w:rPr>
            </w:pPr>
            <w:r>
              <w:rPr>
                <w:b/>
                <w:i/>
                <w:lang w:val="en-US"/>
              </w:rPr>
              <w:t>The window is centered on the peak of the first path, and the window size can be set to include the main lobe and optionally the sidelobes of the first path.</w:t>
            </w:r>
          </w:p>
          <w:p w14:paraId="1AE250F9" w14:textId="77777777" w:rsidR="00E3238A" w:rsidRDefault="00E3238A">
            <w:pPr>
              <w:pStyle w:val="BodyText"/>
              <w:spacing w:line="260" w:lineRule="exact"/>
            </w:pPr>
          </w:p>
        </w:tc>
      </w:tr>
      <w:tr w:rsidR="00E3238A" w14:paraId="1AE2510D" w14:textId="77777777">
        <w:tc>
          <w:tcPr>
            <w:tcW w:w="988" w:type="dxa"/>
            <w:shd w:val="clear" w:color="auto" w:fill="auto"/>
          </w:tcPr>
          <w:p w14:paraId="1AE250FB" w14:textId="77777777" w:rsidR="00E3238A" w:rsidRDefault="007838D3">
            <w:r>
              <w:fldChar w:fldCharType="begin"/>
            </w:r>
            <w:r>
              <w:instrText xml:space="preserve"> REF _Ref68777443 \r \h  \* MERGEFORMAT </w:instrText>
            </w:r>
            <w:r>
              <w:fldChar w:fldCharType="separate"/>
            </w:r>
            <w:r>
              <w:rPr>
                <w:lang w:val="en-US"/>
              </w:rPr>
              <w:t>[3]</w:t>
            </w:r>
            <w:r>
              <w:fldChar w:fldCharType="end"/>
            </w:r>
          </w:p>
        </w:tc>
        <w:tc>
          <w:tcPr>
            <w:tcW w:w="8641" w:type="dxa"/>
            <w:shd w:val="clear" w:color="auto" w:fill="auto"/>
          </w:tcPr>
          <w:p w14:paraId="1AE250FC" w14:textId="77777777" w:rsidR="00E3238A" w:rsidRDefault="007838D3">
            <w:pPr>
              <w:pStyle w:val="BodyText"/>
              <w:spacing w:line="260" w:lineRule="exact"/>
              <w:ind w:left="45"/>
              <w:rPr>
                <w:b/>
                <w:iCs/>
                <w:szCs w:val="20"/>
              </w:rPr>
            </w:pPr>
            <w:r>
              <w:rPr>
                <w:b/>
                <w:iCs/>
                <w:szCs w:val="20"/>
              </w:rPr>
              <w:t>Proposal 10</w:t>
            </w:r>
          </w:p>
          <w:p w14:paraId="1AE250FD" w14:textId="77777777" w:rsidR="00E3238A" w:rsidRDefault="007838D3">
            <w:pPr>
              <w:pStyle w:val="BodyText"/>
              <w:numPr>
                <w:ilvl w:val="0"/>
                <w:numId w:val="23"/>
              </w:numPr>
              <w:spacing w:line="260" w:lineRule="exact"/>
              <w:rPr>
                <w:b/>
                <w:i/>
                <w:sz w:val="20"/>
                <w:szCs w:val="20"/>
              </w:rPr>
            </w:pPr>
            <w:r>
              <w:rPr>
                <w:b/>
                <w:i/>
                <w:sz w:val="20"/>
                <w:szCs w:val="20"/>
                <w:lang w:val="en-US"/>
              </w:rPr>
              <w:t>O</w:t>
            </w:r>
            <w:r>
              <w:rPr>
                <w:rFonts w:hint="eastAsia"/>
                <w:b/>
                <w:i/>
                <w:sz w:val="20"/>
                <w:szCs w:val="20"/>
                <w:lang w:val="en-US"/>
              </w:rPr>
              <w:t>ption</w:t>
            </w:r>
            <w:r>
              <w:rPr>
                <w:b/>
                <w:i/>
                <w:sz w:val="20"/>
                <w:szCs w:val="20"/>
                <w:lang w:val="en-US"/>
              </w:rPr>
              <w:t xml:space="preserve"> 3 should be discussed after option 1 is being agreed upon.</w:t>
            </w:r>
          </w:p>
          <w:p w14:paraId="1AE250FE" w14:textId="77777777" w:rsidR="00E3238A" w:rsidRDefault="007838D3">
            <w:pPr>
              <w:numPr>
                <w:ilvl w:val="1"/>
                <w:numId w:val="24"/>
              </w:numPr>
              <w:rPr>
                <w:b/>
                <w:bCs/>
                <w:i/>
                <w:iCs/>
                <w:sz w:val="20"/>
                <w:szCs w:val="20"/>
              </w:rPr>
            </w:pPr>
            <w:r>
              <w:rPr>
                <w:b/>
                <w:bCs/>
                <w:i/>
                <w:iCs/>
                <w:sz w:val="20"/>
                <w:szCs w:val="20"/>
                <w:lang w:val="en-US"/>
              </w:rPr>
              <w:t>Option 1: Information corresponds to PRS-RSRP of the first arriving path</w:t>
            </w:r>
          </w:p>
          <w:p w14:paraId="1AE250FF" w14:textId="77777777" w:rsidR="00E3238A" w:rsidRDefault="007838D3">
            <w:pPr>
              <w:numPr>
                <w:ilvl w:val="1"/>
                <w:numId w:val="24"/>
              </w:numPr>
              <w:rPr>
                <w:b/>
                <w:i/>
                <w:sz w:val="20"/>
                <w:szCs w:val="20"/>
              </w:rPr>
            </w:pPr>
            <w:r>
              <w:rPr>
                <w:b/>
                <w:bCs/>
                <w:i/>
                <w:iCs/>
                <w:sz w:val="20"/>
                <w:szCs w:val="20"/>
                <w:lang w:val="en-US"/>
              </w:rPr>
              <w:t>Option 3: Information corresponds to the arrival time of the first path</w:t>
            </w:r>
          </w:p>
          <w:p w14:paraId="1AE25100" w14:textId="77777777" w:rsidR="00E3238A" w:rsidRDefault="007838D3">
            <w:pPr>
              <w:pStyle w:val="BodyText"/>
              <w:numPr>
                <w:ilvl w:val="0"/>
                <w:numId w:val="23"/>
              </w:numPr>
              <w:spacing w:line="260" w:lineRule="exact"/>
              <w:rPr>
                <w:b/>
                <w:i/>
                <w:sz w:val="20"/>
                <w:szCs w:val="20"/>
              </w:rPr>
            </w:pPr>
            <w:r>
              <w:rPr>
                <w:b/>
                <w:i/>
                <w:sz w:val="20"/>
                <w:szCs w:val="20"/>
                <w:lang w:val="en-US"/>
              </w:rPr>
              <w:t xml:space="preserve">The benefit of reporting timing information </w:t>
            </w:r>
            <w:r>
              <w:rPr>
                <w:rFonts w:hint="eastAsia"/>
                <w:b/>
                <w:i/>
                <w:sz w:val="20"/>
                <w:szCs w:val="20"/>
                <w:lang w:val="en-US"/>
              </w:rPr>
              <w:t>need</w:t>
            </w:r>
            <w:r>
              <w:rPr>
                <w:b/>
                <w:i/>
                <w:sz w:val="20"/>
                <w:szCs w:val="20"/>
                <w:lang w:val="en-US"/>
              </w:rPr>
              <w:t xml:space="preserve">s </w:t>
            </w:r>
            <w:r>
              <w:rPr>
                <w:rFonts w:hint="eastAsia"/>
                <w:b/>
                <w:i/>
                <w:sz w:val="20"/>
                <w:szCs w:val="20"/>
                <w:lang w:val="en-US"/>
              </w:rPr>
              <w:t>to</w:t>
            </w:r>
            <w:r>
              <w:rPr>
                <w:b/>
                <w:i/>
                <w:sz w:val="20"/>
                <w:szCs w:val="20"/>
                <w:lang w:val="en-US"/>
              </w:rPr>
              <w:t xml:space="preserve"> </w:t>
            </w:r>
            <w:r>
              <w:rPr>
                <w:rFonts w:hint="eastAsia"/>
                <w:b/>
                <w:i/>
                <w:sz w:val="20"/>
                <w:szCs w:val="20"/>
                <w:lang w:val="en-US"/>
              </w:rPr>
              <w:t>be</w:t>
            </w:r>
            <w:r>
              <w:rPr>
                <w:b/>
                <w:i/>
                <w:sz w:val="20"/>
                <w:szCs w:val="20"/>
                <w:lang w:val="en-US"/>
              </w:rPr>
              <w:t xml:space="preserve"> further clarified.</w:t>
            </w:r>
          </w:p>
          <w:p w14:paraId="1AE25101" w14:textId="77777777" w:rsidR="00E3238A" w:rsidRDefault="00E3238A">
            <w:pPr>
              <w:rPr>
                <w:b/>
                <w:iCs/>
              </w:rPr>
            </w:pPr>
          </w:p>
          <w:p w14:paraId="1AE25102" w14:textId="77777777" w:rsidR="00E3238A" w:rsidRDefault="007838D3">
            <w:pPr>
              <w:rPr>
                <w:b/>
                <w:iCs/>
              </w:rPr>
            </w:pPr>
            <w:r>
              <w:rPr>
                <w:b/>
                <w:iCs/>
                <w:lang w:val="en-US"/>
              </w:rPr>
              <w:t>Proposal 11</w:t>
            </w:r>
          </w:p>
          <w:p w14:paraId="1AE25103" w14:textId="77777777" w:rsidR="00E3238A" w:rsidRDefault="007838D3">
            <w:pPr>
              <w:pStyle w:val="BodyText"/>
              <w:numPr>
                <w:ilvl w:val="0"/>
                <w:numId w:val="25"/>
              </w:numPr>
              <w:spacing w:line="260" w:lineRule="exact"/>
              <w:rPr>
                <w:b/>
                <w:i/>
                <w:sz w:val="20"/>
                <w:szCs w:val="20"/>
              </w:rPr>
            </w:pPr>
            <w:r>
              <w:rPr>
                <w:b/>
                <w:i/>
                <w:sz w:val="20"/>
                <w:szCs w:val="20"/>
                <w:lang w:val="en-US"/>
              </w:rPr>
              <w:t xml:space="preserve">The </w:t>
            </w:r>
            <w:r>
              <w:rPr>
                <w:rFonts w:hint="eastAsia"/>
                <w:b/>
                <w:i/>
                <w:sz w:val="20"/>
                <w:szCs w:val="20"/>
                <w:lang w:val="en-US"/>
              </w:rPr>
              <w:t xml:space="preserve">performance benefits of </w:t>
            </w:r>
            <w:r>
              <w:rPr>
                <w:b/>
                <w:i/>
                <w:sz w:val="20"/>
                <w:szCs w:val="20"/>
                <w:lang w:val="en-US"/>
              </w:rPr>
              <w:t>O</w:t>
            </w:r>
            <w:r>
              <w:rPr>
                <w:rFonts w:hint="eastAsia"/>
                <w:b/>
                <w:i/>
                <w:sz w:val="20"/>
                <w:szCs w:val="20"/>
                <w:lang w:val="en-US"/>
              </w:rPr>
              <w:t>ption</w:t>
            </w:r>
            <w:r>
              <w:rPr>
                <w:b/>
                <w:i/>
                <w:sz w:val="20"/>
                <w:szCs w:val="20"/>
                <w:lang w:val="en-US"/>
              </w:rPr>
              <w:t xml:space="preserve"> 2, option 4, and option 5 should </w:t>
            </w:r>
            <w:r>
              <w:rPr>
                <w:rFonts w:hint="eastAsia"/>
                <w:b/>
                <w:i/>
                <w:sz w:val="20"/>
                <w:szCs w:val="20"/>
                <w:lang w:val="en-US"/>
              </w:rPr>
              <w:t>be</w:t>
            </w:r>
            <w:r>
              <w:rPr>
                <w:b/>
                <w:i/>
                <w:sz w:val="20"/>
                <w:szCs w:val="20"/>
                <w:lang w:val="en-US"/>
              </w:rPr>
              <w:t xml:space="preserve"> evaluated first especially in phase in</w:t>
            </w:r>
            <w:r>
              <w:rPr>
                <w:rFonts w:hint="eastAsia"/>
                <w:b/>
                <w:i/>
                <w:sz w:val="20"/>
                <w:szCs w:val="20"/>
                <w:lang w:val="en-US"/>
              </w:rPr>
              <w:t>consistency</w:t>
            </w:r>
            <w:r>
              <w:rPr>
                <w:b/>
                <w:i/>
                <w:sz w:val="20"/>
                <w:szCs w:val="20"/>
                <w:lang w:val="en-US"/>
              </w:rPr>
              <w:t xml:space="preserve"> cases.</w:t>
            </w:r>
          </w:p>
          <w:p w14:paraId="1AE25104" w14:textId="77777777" w:rsidR="00E3238A" w:rsidRDefault="007838D3">
            <w:pPr>
              <w:numPr>
                <w:ilvl w:val="1"/>
                <w:numId w:val="24"/>
              </w:numPr>
              <w:rPr>
                <w:b/>
                <w:bCs/>
                <w:i/>
                <w:iCs/>
                <w:sz w:val="20"/>
                <w:szCs w:val="20"/>
              </w:rPr>
            </w:pPr>
            <w:r>
              <w:rPr>
                <w:b/>
                <w:bCs/>
                <w:i/>
                <w:iCs/>
                <w:sz w:val="20"/>
                <w:szCs w:val="20"/>
                <w:lang w:val="en-US"/>
              </w:rPr>
              <w:t>Option 2: Information corresponds to the angle of departure of the first arriving path</w:t>
            </w:r>
          </w:p>
          <w:p w14:paraId="1AE25105" w14:textId="77777777" w:rsidR="00E3238A" w:rsidRDefault="007838D3">
            <w:pPr>
              <w:numPr>
                <w:ilvl w:val="1"/>
                <w:numId w:val="24"/>
              </w:numPr>
              <w:rPr>
                <w:b/>
                <w:bCs/>
                <w:i/>
                <w:iCs/>
                <w:sz w:val="20"/>
                <w:szCs w:val="20"/>
              </w:rPr>
            </w:pPr>
            <w:r>
              <w:rPr>
                <w:b/>
                <w:bCs/>
                <w:i/>
                <w:iCs/>
                <w:sz w:val="20"/>
                <w:szCs w:val="20"/>
                <w:lang w:val="en-US"/>
              </w:rPr>
              <w:t>Option 4: Information corresponds to phase of the CIR corresponding to the first arriving path</w:t>
            </w:r>
          </w:p>
          <w:p w14:paraId="1AE25106" w14:textId="77777777" w:rsidR="00E3238A" w:rsidRDefault="007838D3">
            <w:pPr>
              <w:numPr>
                <w:ilvl w:val="1"/>
                <w:numId w:val="24"/>
              </w:numPr>
              <w:rPr>
                <w:b/>
                <w:bCs/>
                <w:i/>
                <w:iCs/>
                <w:sz w:val="20"/>
                <w:szCs w:val="20"/>
              </w:rPr>
            </w:pPr>
            <w:r>
              <w:rPr>
                <w:b/>
                <w:bCs/>
                <w:i/>
                <w:iCs/>
                <w:sz w:val="20"/>
                <w:szCs w:val="20"/>
                <w:lang w:val="en-US"/>
              </w:rPr>
              <w:t>Option 5: Information corresponds to received signal value (amplitude and phase of the channel estimated from the first path which can be achieved as a combination of option 1 and option 4) of the first arriving path</w:t>
            </w:r>
          </w:p>
          <w:p w14:paraId="1AE25107" w14:textId="77777777" w:rsidR="00E3238A" w:rsidRDefault="00E3238A">
            <w:pPr>
              <w:rPr>
                <w:b/>
                <w:iCs/>
              </w:rPr>
            </w:pPr>
          </w:p>
          <w:p w14:paraId="1AE25108" w14:textId="77777777" w:rsidR="00E3238A" w:rsidRDefault="007838D3">
            <w:pPr>
              <w:rPr>
                <w:b/>
                <w:iCs/>
              </w:rPr>
            </w:pPr>
            <w:r>
              <w:rPr>
                <w:b/>
                <w:iCs/>
                <w:lang w:val="en-US"/>
              </w:rPr>
              <w:t>Proposal 12</w:t>
            </w:r>
          </w:p>
          <w:p w14:paraId="1AE25109" w14:textId="77777777" w:rsidR="00E3238A" w:rsidRDefault="007838D3">
            <w:pPr>
              <w:pStyle w:val="BodyText"/>
              <w:numPr>
                <w:ilvl w:val="0"/>
                <w:numId w:val="23"/>
              </w:numPr>
              <w:spacing w:line="260" w:lineRule="exact"/>
              <w:rPr>
                <w:b/>
                <w:i/>
                <w:sz w:val="20"/>
                <w:szCs w:val="20"/>
              </w:rPr>
            </w:pPr>
            <w:r>
              <w:rPr>
                <w:b/>
                <w:i/>
                <w:sz w:val="20"/>
                <w:szCs w:val="20"/>
                <w:lang w:val="en-US"/>
              </w:rPr>
              <w:t xml:space="preserve">The angle-based </w:t>
            </w:r>
            <w:proofErr w:type="spellStart"/>
            <w:r>
              <w:rPr>
                <w:b/>
                <w:i/>
                <w:sz w:val="20"/>
                <w:szCs w:val="20"/>
                <w:lang w:val="en-US"/>
              </w:rPr>
              <w:t>AoD</w:t>
            </w:r>
            <w:proofErr w:type="spellEnd"/>
            <w:r>
              <w:rPr>
                <w:b/>
                <w:i/>
                <w:sz w:val="20"/>
                <w:szCs w:val="20"/>
                <w:lang w:val="en-US"/>
              </w:rPr>
              <w:t xml:space="preserve"> positioning or phase-based </w:t>
            </w:r>
            <w:proofErr w:type="spellStart"/>
            <w:r>
              <w:rPr>
                <w:b/>
                <w:i/>
                <w:sz w:val="20"/>
                <w:szCs w:val="20"/>
                <w:lang w:val="en-US"/>
              </w:rPr>
              <w:t>AoD</w:t>
            </w:r>
            <w:proofErr w:type="spellEnd"/>
            <w:r>
              <w:rPr>
                <w:b/>
                <w:i/>
                <w:sz w:val="20"/>
                <w:szCs w:val="20"/>
                <w:lang w:val="en-US"/>
              </w:rPr>
              <w:t xml:space="preserve"> positioning are postponed to the future release</w:t>
            </w:r>
            <w:r>
              <w:rPr>
                <w:rFonts w:hint="eastAsia"/>
                <w:b/>
                <w:i/>
                <w:sz w:val="20"/>
                <w:szCs w:val="20"/>
                <w:lang w:val="en-US"/>
              </w:rPr>
              <w:t>.</w:t>
            </w:r>
          </w:p>
          <w:p w14:paraId="1AE2510A" w14:textId="77777777" w:rsidR="00E3238A" w:rsidRDefault="00E3238A">
            <w:pPr>
              <w:rPr>
                <w:b/>
                <w:iCs/>
              </w:rPr>
            </w:pPr>
          </w:p>
          <w:p w14:paraId="1AE2510B" w14:textId="77777777" w:rsidR="00E3238A" w:rsidRDefault="00E3238A">
            <w:pPr>
              <w:rPr>
                <w:b/>
                <w:i/>
              </w:rPr>
            </w:pPr>
          </w:p>
          <w:p w14:paraId="1AE2510C" w14:textId="77777777" w:rsidR="00E3238A" w:rsidRDefault="00E3238A"/>
        </w:tc>
      </w:tr>
      <w:tr w:rsidR="00E3238A" w14:paraId="1AE25111" w14:textId="77777777">
        <w:tc>
          <w:tcPr>
            <w:tcW w:w="988" w:type="dxa"/>
            <w:shd w:val="clear" w:color="auto" w:fill="auto"/>
          </w:tcPr>
          <w:p w14:paraId="1AE2510E" w14:textId="77777777" w:rsidR="00E3238A" w:rsidRDefault="007838D3">
            <w:r>
              <w:fldChar w:fldCharType="begin"/>
            </w:r>
            <w:r>
              <w:instrText xml:space="preserve"> REF _Ref68781317 \r \h  \* MERGEFORMAT </w:instrText>
            </w:r>
            <w:r>
              <w:fldChar w:fldCharType="separate"/>
            </w:r>
            <w:r>
              <w:rPr>
                <w:lang w:val="en-US"/>
              </w:rPr>
              <w:t>[4]</w:t>
            </w:r>
            <w:r>
              <w:fldChar w:fldCharType="end"/>
            </w:r>
          </w:p>
        </w:tc>
        <w:tc>
          <w:tcPr>
            <w:tcW w:w="8641" w:type="dxa"/>
            <w:shd w:val="clear" w:color="auto" w:fill="auto"/>
          </w:tcPr>
          <w:p w14:paraId="1AE2510F" w14:textId="77777777" w:rsidR="00E3238A" w:rsidRDefault="007838D3">
            <w:pPr>
              <w:rPr>
                <w:b/>
                <w:i/>
              </w:rPr>
            </w:pPr>
            <w:r>
              <w:rPr>
                <w:b/>
                <w:i/>
                <w:lang w:val="en-US"/>
              </w:rPr>
              <w:t>Proposal 2: UE could be configured to report the PRS-RSRP of the first arriving path in addition to the PRS RSRP already supported in Rel-</w:t>
            </w:r>
            <w:proofErr w:type="gramStart"/>
            <w:r>
              <w:rPr>
                <w:b/>
                <w:i/>
                <w:lang w:val="en-US"/>
              </w:rPr>
              <w:t>16</w:t>
            </w:r>
            <w:r>
              <w:rPr>
                <w:rFonts w:hint="eastAsia"/>
                <w:b/>
                <w:i/>
                <w:lang w:val="en-US"/>
              </w:rPr>
              <w:t>,</w:t>
            </w:r>
            <w:r>
              <w:rPr>
                <w:b/>
                <w:i/>
                <w:lang w:val="en-US"/>
              </w:rPr>
              <w:t xml:space="preserve"> if</w:t>
            </w:r>
            <w:proofErr w:type="gramEnd"/>
            <w:r>
              <w:rPr>
                <w:b/>
                <w:i/>
                <w:lang w:val="en-US"/>
              </w:rPr>
              <w:t xml:space="preserve"> the definition of per-path RSRP is introduced. </w:t>
            </w:r>
          </w:p>
          <w:p w14:paraId="1AE25110" w14:textId="77777777" w:rsidR="00E3238A" w:rsidRDefault="00E3238A">
            <w:pPr>
              <w:rPr>
                <w:b/>
                <w:i/>
              </w:rPr>
            </w:pPr>
          </w:p>
        </w:tc>
      </w:tr>
      <w:tr w:rsidR="00E3238A" w14:paraId="1AE25118" w14:textId="77777777">
        <w:tc>
          <w:tcPr>
            <w:tcW w:w="988" w:type="dxa"/>
            <w:shd w:val="clear" w:color="auto" w:fill="auto"/>
          </w:tcPr>
          <w:p w14:paraId="1AE25112" w14:textId="77777777" w:rsidR="00E3238A" w:rsidRDefault="007838D3">
            <w:r>
              <w:fldChar w:fldCharType="begin"/>
            </w:r>
            <w:r>
              <w:instrText xml:space="preserve"> REF _Ref68782617 \r \h  \* MERGEFORMAT </w:instrText>
            </w:r>
            <w:r>
              <w:fldChar w:fldCharType="separate"/>
            </w:r>
            <w:r>
              <w:rPr>
                <w:lang w:val="en-US"/>
              </w:rPr>
              <w:t>[5]</w:t>
            </w:r>
            <w:r>
              <w:fldChar w:fldCharType="end"/>
            </w:r>
          </w:p>
        </w:tc>
        <w:tc>
          <w:tcPr>
            <w:tcW w:w="8641" w:type="dxa"/>
            <w:shd w:val="clear" w:color="auto" w:fill="auto"/>
          </w:tcPr>
          <w:p w14:paraId="1AE25113" w14:textId="77777777" w:rsidR="00E3238A" w:rsidRDefault="007838D3">
            <w:pPr>
              <w:snapToGrid w:val="0"/>
              <w:spacing w:beforeLines="50" w:before="120" w:afterLines="50" w:after="120"/>
              <w:rPr>
                <w:rFonts w:ascii="Times New Roman" w:hAnsi="Times New Roman"/>
                <w:i/>
                <w:iCs/>
                <w:sz w:val="20"/>
                <w:szCs w:val="20"/>
              </w:rPr>
            </w:pPr>
            <w:r>
              <w:rPr>
                <w:rFonts w:ascii="Times New Roman" w:hAnsi="Times New Roman"/>
                <w:b/>
                <w:bCs/>
                <w:i/>
                <w:iCs/>
                <w:sz w:val="20"/>
                <w:szCs w:val="20"/>
                <w:lang w:val="en-US"/>
              </w:rPr>
              <w:t>Proposal 1:</w:t>
            </w:r>
            <w:r>
              <w:rPr>
                <w:rFonts w:ascii="Times New Roman" w:hAnsi="Times New Roman"/>
                <w:i/>
                <w:iCs/>
                <w:sz w:val="20"/>
                <w:szCs w:val="20"/>
                <w:lang w:val="en-US"/>
              </w:rPr>
              <w:t xml:space="preserve"> In addition to RSRP measurement for UE-assisted DL-AOD, Rel-17 UE should be able to report information corresponds to the arrival time of the first path, which includes,</w:t>
            </w:r>
          </w:p>
          <w:p w14:paraId="1AE25114" w14:textId="77777777" w:rsidR="00E3238A" w:rsidRDefault="007838D3">
            <w:pPr>
              <w:numPr>
                <w:ilvl w:val="0"/>
                <w:numId w:val="26"/>
              </w:numPr>
              <w:snapToGrid w:val="0"/>
              <w:spacing w:beforeLines="50" w:before="120" w:afterLines="50" w:after="120"/>
              <w:rPr>
                <w:rFonts w:ascii="Times New Roman" w:hAnsi="Times New Roman"/>
                <w:i/>
                <w:iCs/>
                <w:sz w:val="20"/>
                <w:szCs w:val="20"/>
              </w:rPr>
            </w:pPr>
            <w:r>
              <w:rPr>
                <w:rFonts w:ascii="Times New Roman" w:hAnsi="Times New Roman" w:hint="eastAsia"/>
                <w:i/>
                <w:iCs/>
                <w:sz w:val="20"/>
                <w:szCs w:val="20"/>
                <w:lang w:val="en-US"/>
              </w:rPr>
              <w:t>Time</w:t>
            </w:r>
            <w:r>
              <w:rPr>
                <w:rFonts w:ascii="Times New Roman" w:hAnsi="Times New Roman"/>
                <w:i/>
                <w:iCs/>
                <w:sz w:val="20"/>
                <w:szCs w:val="20"/>
                <w:lang w:val="en-US"/>
              </w:rPr>
              <w:t xml:space="preserve"> </w:t>
            </w:r>
            <w:r>
              <w:rPr>
                <w:rFonts w:ascii="Times New Roman" w:hAnsi="Times New Roman" w:hint="eastAsia"/>
                <w:i/>
                <w:iCs/>
                <w:sz w:val="20"/>
                <w:szCs w:val="20"/>
                <w:lang w:val="en-US"/>
              </w:rPr>
              <w:t xml:space="preserve">of </w:t>
            </w:r>
            <w:proofErr w:type="gramStart"/>
            <w:r>
              <w:rPr>
                <w:rFonts w:ascii="Times New Roman" w:hAnsi="Times New Roman" w:hint="eastAsia"/>
                <w:i/>
                <w:iCs/>
                <w:sz w:val="20"/>
                <w:szCs w:val="20"/>
                <w:lang w:val="en-US"/>
              </w:rPr>
              <w:t>arrival( i.e.</w:t>
            </w:r>
            <w:proofErr w:type="gramEnd"/>
            <w:r>
              <w:rPr>
                <w:rFonts w:ascii="Times New Roman" w:hAnsi="Times New Roman" w:hint="eastAsia"/>
                <w:i/>
                <w:iCs/>
                <w:sz w:val="20"/>
                <w:szCs w:val="20"/>
                <w:lang w:val="en-US"/>
              </w:rPr>
              <w:t xml:space="preserve"> TOA) for </w:t>
            </w:r>
            <w:r>
              <w:rPr>
                <w:rFonts w:ascii="Times New Roman" w:hAnsi="Times New Roman"/>
                <w:i/>
                <w:iCs/>
                <w:sz w:val="20"/>
                <w:szCs w:val="20"/>
                <w:lang w:val="en-US"/>
              </w:rPr>
              <w:t>at least one reference signal</w:t>
            </w:r>
            <w:r>
              <w:rPr>
                <w:rFonts w:ascii="Times New Roman" w:hAnsi="Times New Roman" w:hint="eastAsia"/>
                <w:i/>
                <w:iCs/>
                <w:sz w:val="20"/>
                <w:szCs w:val="20"/>
                <w:lang w:val="en-US"/>
              </w:rPr>
              <w:t xml:space="preserve"> per TRP</w:t>
            </w:r>
          </w:p>
          <w:p w14:paraId="1AE25115" w14:textId="77777777" w:rsidR="00E3238A" w:rsidRDefault="007838D3">
            <w:pPr>
              <w:numPr>
                <w:ilvl w:val="0"/>
                <w:numId w:val="26"/>
              </w:numPr>
              <w:snapToGrid w:val="0"/>
              <w:spacing w:beforeLines="50" w:before="120" w:afterLines="50" w:after="120"/>
              <w:rPr>
                <w:rFonts w:ascii="Times New Roman" w:hAnsi="Times New Roman"/>
                <w:sz w:val="20"/>
                <w:szCs w:val="20"/>
              </w:rPr>
            </w:pPr>
            <w:r>
              <w:rPr>
                <w:rFonts w:ascii="Times New Roman" w:hAnsi="Times New Roman" w:hint="eastAsia"/>
                <w:i/>
                <w:iCs/>
                <w:sz w:val="20"/>
                <w:szCs w:val="20"/>
                <w:lang w:val="en-US"/>
              </w:rPr>
              <w:t xml:space="preserve">Arrival </w:t>
            </w:r>
            <w:r>
              <w:rPr>
                <w:rFonts w:ascii="Times New Roman" w:hAnsi="Times New Roman"/>
                <w:i/>
                <w:iCs/>
                <w:sz w:val="20"/>
                <w:szCs w:val="20"/>
                <w:lang w:val="en-US"/>
              </w:rPr>
              <w:t>time differences among reference signals from the same TRP</w:t>
            </w:r>
            <w:r>
              <w:rPr>
                <w:rFonts w:ascii="Times New Roman" w:hAnsi="Times New Roman" w:hint="eastAsia"/>
                <w:i/>
                <w:iCs/>
                <w:sz w:val="20"/>
                <w:szCs w:val="20"/>
                <w:lang w:val="en-US"/>
              </w:rPr>
              <w:t xml:space="preserve"> (i.e. Intra-TRP TDOA)</w:t>
            </w:r>
          </w:p>
          <w:p w14:paraId="1AE25116" w14:textId="77777777" w:rsidR="00E3238A" w:rsidRDefault="007838D3">
            <w:pPr>
              <w:snapToGrid w:val="0"/>
              <w:spacing w:beforeLines="50" w:before="120" w:afterLines="50" w:after="120"/>
              <w:rPr>
                <w:rFonts w:ascii="Times New Roman" w:hAnsi="Times New Roman"/>
                <w:i/>
                <w:iCs/>
                <w:sz w:val="20"/>
                <w:szCs w:val="20"/>
              </w:rPr>
            </w:pPr>
            <w:r>
              <w:rPr>
                <w:rFonts w:ascii="Times New Roman" w:hAnsi="Times New Roman" w:hint="eastAsia"/>
                <w:b/>
                <w:bCs/>
                <w:i/>
                <w:iCs/>
                <w:sz w:val="20"/>
                <w:szCs w:val="20"/>
                <w:lang w:val="en-US"/>
              </w:rPr>
              <w:t>Proposal 2:</w:t>
            </w:r>
            <w:r>
              <w:rPr>
                <w:rFonts w:ascii="Times New Roman" w:hAnsi="Times New Roman" w:hint="eastAsia"/>
                <w:i/>
                <w:iCs/>
                <w:sz w:val="20"/>
                <w:szCs w:val="20"/>
                <w:lang w:val="en-US"/>
              </w:rPr>
              <w:t xml:space="preserve"> UE can report an indicator for each reported reference signal (or each DL PRS-RSRP value) to indicate that the sequence of a</w:t>
            </w:r>
            <w:r>
              <w:rPr>
                <w:rFonts w:ascii="Times New Roman" w:hAnsi="Times New Roman"/>
                <w:i/>
                <w:iCs/>
                <w:sz w:val="20"/>
                <w:szCs w:val="20"/>
                <w:lang w:val="en-US"/>
              </w:rPr>
              <w:t>rrival time of the first path</w:t>
            </w:r>
            <w:r>
              <w:rPr>
                <w:rFonts w:ascii="Times New Roman" w:hAnsi="Times New Roman" w:hint="eastAsia"/>
                <w:i/>
                <w:iCs/>
                <w:sz w:val="20"/>
                <w:szCs w:val="20"/>
                <w:lang w:val="en-US"/>
              </w:rPr>
              <w:t xml:space="preserve"> for difference reference signals. </w:t>
            </w:r>
          </w:p>
          <w:p w14:paraId="1AE25117" w14:textId="77777777" w:rsidR="00E3238A" w:rsidRDefault="00E3238A">
            <w:pPr>
              <w:rPr>
                <w:b/>
                <w:i/>
              </w:rPr>
            </w:pPr>
          </w:p>
        </w:tc>
      </w:tr>
      <w:tr w:rsidR="00E3238A" w14:paraId="1AE2511D" w14:textId="77777777">
        <w:tc>
          <w:tcPr>
            <w:tcW w:w="988" w:type="dxa"/>
            <w:shd w:val="clear" w:color="auto" w:fill="auto"/>
          </w:tcPr>
          <w:p w14:paraId="1AE25119" w14:textId="77777777" w:rsidR="00E3238A" w:rsidRDefault="007838D3">
            <w:r>
              <w:fldChar w:fldCharType="begin"/>
            </w:r>
            <w:r>
              <w:instrText xml:space="preserve"> REF _Ref68785546 \r \h  \* MERGEFORMAT </w:instrText>
            </w:r>
            <w:r>
              <w:fldChar w:fldCharType="separate"/>
            </w:r>
            <w:r>
              <w:rPr>
                <w:lang w:val="en-US"/>
              </w:rPr>
              <w:t>[6]</w:t>
            </w:r>
            <w:r>
              <w:fldChar w:fldCharType="end"/>
            </w:r>
          </w:p>
        </w:tc>
        <w:tc>
          <w:tcPr>
            <w:tcW w:w="8641" w:type="dxa"/>
            <w:shd w:val="clear" w:color="auto" w:fill="auto"/>
          </w:tcPr>
          <w:p w14:paraId="1AE2511A" w14:textId="77777777" w:rsidR="00E3238A" w:rsidRDefault="007838D3">
            <w:pPr>
              <w:pStyle w:val="Proposal"/>
              <w:rPr>
                <w:sz w:val="20"/>
                <w:szCs w:val="20"/>
              </w:rPr>
            </w:pPr>
            <w:r>
              <w:rPr>
                <w:rFonts w:cs="Arial"/>
                <w:sz w:val="20"/>
                <w:szCs w:val="20"/>
                <w:lang w:val="en-US"/>
              </w:rPr>
              <w:t xml:space="preserve">Proposal 1: </w:t>
            </w:r>
            <w:r>
              <w:rPr>
                <w:sz w:val="20"/>
                <w:szCs w:val="20"/>
                <w:lang w:val="en-US"/>
              </w:rPr>
              <w:t>For both UE-based and UE-assisted DL-AOD, the UE can be requested to measure and report (for UE-assisted) the PRS RSRP of the first path.</w:t>
            </w:r>
          </w:p>
          <w:p w14:paraId="1AE2511B" w14:textId="77777777" w:rsidR="00E3238A" w:rsidRDefault="007838D3">
            <w:pPr>
              <w:pStyle w:val="Proposal"/>
              <w:numPr>
                <w:ilvl w:val="1"/>
                <w:numId w:val="27"/>
              </w:numPr>
              <w:tabs>
                <w:tab w:val="left" w:pos="720"/>
              </w:tabs>
              <w:ind w:left="709"/>
              <w:rPr>
                <w:sz w:val="20"/>
                <w:szCs w:val="20"/>
              </w:rPr>
            </w:pPr>
            <w:r>
              <w:rPr>
                <w:sz w:val="20"/>
                <w:szCs w:val="20"/>
                <w:lang w:val="en-US"/>
              </w:rPr>
              <w:t>FFS: how the “first path” is selected or indicated among PRS resources in a PRS resource set </w:t>
            </w:r>
          </w:p>
          <w:p w14:paraId="1AE2511C" w14:textId="77777777" w:rsidR="00E3238A" w:rsidRDefault="00E3238A">
            <w:pPr>
              <w:pStyle w:val="3GPPText"/>
              <w:rPr>
                <w:rFonts w:ascii="Times New Roman" w:hAnsi="Times New Roman"/>
                <w:b/>
                <w:bCs/>
                <w:i/>
                <w:iCs/>
                <w:sz w:val="20"/>
                <w:szCs w:val="20"/>
              </w:rPr>
            </w:pPr>
          </w:p>
        </w:tc>
      </w:tr>
      <w:tr w:rsidR="00E3238A" w14:paraId="1AE25125" w14:textId="77777777">
        <w:tc>
          <w:tcPr>
            <w:tcW w:w="988" w:type="dxa"/>
            <w:shd w:val="clear" w:color="auto" w:fill="auto"/>
          </w:tcPr>
          <w:p w14:paraId="1AE2511E" w14:textId="77777777" w:rsidR="00E3238A" w:rsidRDefault="007838D3">
            <w:r>
              <w:fldChar w:fldCharType="begin"/>
            </w:r>
            <w:r>
              <w:instrText xml:space="preserve"> REF _Ref68785750 \r \h  \* MERGEFORMAT </w:instrText>
            </w:r>
            <w:r>
              <w:fldChar w:fldCharType="separate"/>
            </w:r>
            <w:r>
              <w:rPr>
                <w:lang w:val="en-US"/>
              </w:rPr>
              <w:t>[7]</w:t>
            </w:r>
            <w:r>
              <w:fldChar w:fldCharType="end"/>
            </w:r>
          </w:p>
        </w:tc>
        <w:tc>
          <w:tcPr>
            <w:tcW w:w="8641" w:type="dxa"/>
            <w:shd w:val="clear" w:color="auto" w:fill="auto"/>
          </w:tcPr>
          <w:p w14:paraId="1AE2511F" w14:textId="77777777" w:rsidR="00E3238A" w:rsidRDefault="007838D3">
            <w:pPr>
              <w:rPr>
                <w:b/>
                <w:bCs/>
                <w:i/>
                <w:iCs/>
              </w:rPr>
            </w:pPr>
            <w:r>
              <w:rPr>
                <w:b/>
                <w:bCs/>
                <w:i/>
                <w:iCs/>
                <w:lang w:val="en-US"/>
              </w:rPr>
              <w:t>Proposal 4: Support enhancing the UE-A/UE-B DL-</w:t>
            </w:r>
            <w:proofErr w:type="spellStart"/>
            <w:r>
              <w:rPr>
                <w:b/>
                <w:bCs/>
                <w:i/>
                <w:iCs/>
                <w:lang w:val="en-US"/>
              </w:rPr>
              <w:t>AoD</w:t>
            </w:r>
            <w:proofErr w:type="spellEnd"/>
            <w:r>
              <w:rPr>
                <w:b/>
                <w:bCs/>
                <w:i/>
                <w:iCs/>
                <w:lang w:val="en-US"/>
              </w:rPr>
              <w:t xml:space="preserve"> method with UE measurements that provide phase-difference and Angle of Departure information related to the first arrival path (Option 2 &amp; 4):  </w:t>
            </w:r>
          </w:p>
          <w:p w14:paraId="1AE25120" w14:textId="77777777" w:rsidR="00E3238A" w:rsidRDefault="007838D3">
            <w:pPr>
              <w:pStyle w:val="ListParagraph"/>
              <w:numPr>
                <w:ilvl w:val="0"/>
                <w:numId w:val="28"/>
              </w:numPr>
              <w:contextualSpacing/>
              <w:rPr>
                <w:b/>
                <w:bCs/>
                <w:i/>
                <w:iCs/>
              </w:rPr>
            </w:pPr>
            <w:r>
              <w:rPr>
                <w:b/>
                <w:bCs/>
                <w:i/>
                <w:iCs/>
                <w:lang w:val="en-US"/>
              </w:rPr>
              <w:t xml:space="preserve">Assistance Data Enhancement: </w:t>
            </w:r>
          </w:p>
          <w:p w14:paraId="1AE25121" w14:textId="77777777" w:rsidR="00E3238A" w:rsidRDefault="007838D3">
            <w:pPr>
              <w:pStyle w:val="ListParagraph"/>
              <w:numPr>
                <w:ilvl w:val="1"/>
                <w:numId w:val="28"/>
              </w:numPr>
              <w:contextualSpacing/>
              <w:rPr>
                <w:b/>
                <w:bCs/>
                <w:i/>
                <w:iCs/>
              </w:rPr>
            </w:pPr>
            <w:proofErr w:type="spellStart"/>
            <w:r>
              <w:rPr>
                <w:b/>
                <w:bCs/>
                <w:i/>
                <w:iCs/>
                <w:lang w:val="en-US"/>
              </w:rPr>
              <w:t>gNBs</w:t>
            </w:r>
            <w:proofErr w:type="spellEnd"/>
            <w:r>
              <w:rPr>
                <w:b/>
                <w:bCs/>
                <w:i/>
                <w:iCs/>
                <w:lang w:val="en-US"/>
              </w:rPr>
              <w:t>’ antenna Configuration, PMI Codebook configuration &amp; their association to the transmitted PRS resources, PMI to DL-</w:t>
            </w:r>
            <w:proofErr w:type="spellStart"/>
            <w:r>
              <w:rPr>
                <w:b/>
                <w:bCs/>
                <w:i/>
                <w:iCs/>
                <w:lang w:val="en-US"/>
              </w:rPr>
              <w:t>AoD</w:t>
            </w:r>
            <w:proofErr w:type="spellEnd"/>
            <w:r>
              <w:rPr>
                <w:b/>
                <w:bCs/>
                <w:i/>
                <w:iCs/>
                <w:lang w:val="en-US"/>
              </w:rPr>
              <w:t xml:space="preserve"> Mapping Table (for UE-B). </w:t>
            </w:r>
          </w:p>
          <w:p w14:paraId="1AE25122" w14:textId="77777777" w:rsidR="00E3238A" w:rsidRDefault="007838D3">
            <w:pPr>
              <w:pStyle w:val="ListParagraph"/>
              <w:numPr>
                <w:ilvl w:val="0"/>
                <w:numId w:val="28"/>
              </w:numPr>
              <w:contextualSpacing/>
              <w:rPr>
                <w:b/>
                <w:bCs/>
                <w:i/>
                <w:iCs/>
              </w:rPr>
            </w:pPr>
            <w:r>
              <w:rPr>
                <w:b/>
                <w:bCs/>
                <w:i/>
                <w:iCs/>
                <w:lang w:val="en-US"/>
              </w:rPr>
              <w:t>UE Measurement Enhancement:</w:t>
            </w:r>
          </w:p>
          <w:p w14:paraId="1AE25123" w14:textId="77777777" w:rsidR="00E3238A" w:rsidRDefault="007838D3">
            <w:pPr>
              <w:pStyle w:val="ListParagraph"/>
              <w:numPr>
                <w:ilvl w:val="1"/>
                <w:numId w:val="28"/>
              </w:numPr>
              <w:contextualSpacing/>
              <w:rPr>
                <w:b/>
                <w:bCs/>
                <w:i/>
                <w:iCs/>
              </w:rPr>
            </w:pPr>
            <w:r>
              <w:rPr>
                <w:b/>
                <w:bCs/>
                <w:i/>
                <w:iCs/>
                <w:lang w:val="en-US"/>
              </w:rPr>
              <w:t xml:space="preserve">Support a UE measuring multiple single-port PRS resources, sweeping a PMI codebook across the measured </w:t>
            </w:r>
            <w:proofErr w:type="gramStart"/>
            <w:r>
              <w:rPr>
                <w:b/>
                <w:bCs/>
                <w:i/>
                <w:iCs/>
                <w:lang w:val="en-US"/>
              </w:rPr>
              <w:t>ports</w:t>
            </w:r>
            <w:proofErr w:type="gramEnd"/>
            <w:r>
              <w:rPr>
                <w:b/>
                <w:bCs/>
                <w:i/>
                <w:iCs/>
                <w:lang w:val="en-US"/>
              </w:rPr>
              <w:t xml:space="preserve"> and determining the PMI index that maximizes the power associated with the earliest arriving path.</w:t>
            </w:r>
          </w:p>
          <w:p w14:paraId="1AE25124" w14:textId="77777777" w:rsidR="00E3238A" w:rsidRDefault="00E3238A">
            <w:pPr>
              <w:pStyle w:val="3GPPText"/>
              <w:rPr>
                <w:b/>
                <w:bCs/>
                <w:i/>
                <w:iCs/>
              </w:rPr>
            </w:pPr>
          </w:p>
        </w:tc>
      </w:tr>
      <w:tr w:rsidR="00E3238A" w14:paraId="1AE2512B" w14:textId="77777777">
        <w:tc>
          <w:tcPr>
            <w:tcW w:w="988" w:type="dxa"/>
            <w:shd w:val="clear" w:color="auto" w:fill="auto"/>
          </w:tcPr>
          <w:p w14:paraId="1AE25126" w14:textId="77777777" w:rsidR="00E3238A" w:rsidRDefault="007838D3">
            <w:r>
              <w:fldChar w:fldCharType="begin"/>
            </w:r>
            <w:r>
              <w:instrText xml:space="preserve"> REF _Ref68785989 \r \h  \* MERGEFORMAT </w:instrText>
            </w:r>
            <w:r>
              <w:fldChar w:fldCharType="separate"/>
            </w:r>
            <w:r>
              <w:rPr>
                <w:lang w:val="en-US"/>
              </w:rPr>
              <w:t>[8]</w:t>
            </w:r>
            <w:r>
              <w:fldChar w:fldCharType="end"/>
            </w:r>
          </w:p>
        </w:tc>
        <w:tc>
          <w:tcPr>
            <w:tcW w:w="8641" w:type="dxa"/>
            <w:shd w:val="clear" w:color="auto" w:fill="auto"/>
          </w:tcPr>
          <w:p w14:paraId="1AE25127" w14:textId="77777777" w:rsidR="00E3238A" w:rsidRDefault="007838D3">
            <w:pPr>
              <w:pStyle w:val="000proposal"/>
            </w:pPr>
            <w:bookmarkStart w:id="4" w:name="_Hlk71485767"/>
            <w:r>
              <w:rPr>
                <w:lang w:val="en-US"/>
              </w:rPr>
              <w:t>Proposal 5: In DL-</w:t>
            </w:r>
            <w:proofErr w:type="spellStart"/>
            <w:r>
              <w:rPr>
                <w:lang w:val="en-US"/>
              </w:rPr>
              <w:t>AoD</w:t>
            </w:r>
            <w:proofErr w:type="spellEnd"/>
            <w:r>
              <w:rPr>
                <w:lang w:val="en-US"/>
              </w:rPr>
              <w:t xml:space="preserve"> measurement report, support the UE to report:</w:t>
            </w:r>
          </w:p>
          <w:p w14:paraId="1AE25128" w14:textId="77777777" w:rsidR="00E3238A" w:rsidRDefault="007838D3">
            <w:pPr>
              <w:pStyle w:val="000proposal"/>
              <w:numPr>
                <w:ilvl w:val="0"/>
                <w:numId w:val="29"/>
              </w:numPr>
            </w:pPr>
            <w:r>
              <w:rPr>
                <w:lang w:val="en-US"/>
              </w:rPr>
              <w:t>the RSRP measurement of first arrival path of each PRS resource (</w:t>
            </w:r>
            <w:proofErr w:type="spellStart"/>
            <w:r>
              <w:rPr>
                <w:lang w:val="en-US"/>
              </w:rPr>
              <w:t>i.e</w:t>
            </w:r>
            <w:proofErr w:type="spellEnd"/>
            <w:r>
              <w:rPr>
                <w:lang w:val="en-US"/>
              </w:rPr>
              <w:t>, Option 1)</w:t>
            </w:r>
          </w:p>
          <w:p w14:paraId="1AE25129" w14:textId="77777777" w:rsidR="00E3238A" w:rsidRDefault="007838D3">
            <w:pPr>
              <w:pStyle w:val="000proposal"/>
              <w:numPr>
                <w:ilvl w:val="0"/>
                <w:numId w:val="29"/>
              </w:numPr>
            </w:pPr>
            <w:r>
              <w:rPr>
                <w:lang w:val="en-US"/>
              </w:rPr>
              <w:t xml:space="preserve">the relative time-of-arrival of those reported PRS resources of each TRP. </w:t>
            </w:r>
            <w:r>
              <w:t>(i.e., Option 3).</w:t>
            </w:r>
          </w:p>
          <w:bookmarkEnd w:id="4"/>
          <w:p w14:paraId="1AE2512A" w14:textId="77777777" w:rsidR="00E3238A" w:rsidRDefault="00E3238A">
            <w:pPr>
              <w:rPr>
                <w:b/>
                <w:i/>
                <w:szCs w:val="21"/>
                <w:u w:val="single"/>
              </w:rPr>
            </w:pPr>
          </w:p>
        </w:tc>
      </w:tr>
      <w:tr w:rsidR="00E3238A" w14:paraId="1AE2512F" w14:textId="77777777">
        <w:tc>
          <w:tcPr>
            <w:tcW w:w="988" w:type="dxa"/>
            <w:shd w:val="clear" w:color="auto" w:fill="auto"/>
          </w:tcPr>
          <w:p w14:paraId="1AE2512C" w14:textId="77777777" w:rsidR="00E3238A" w:rsidRDefault="007838D3">
            <w:r>
              <w:fldChar w:fldCharType="begin"/>
            </w:r>
            <w:r>
              <w:instrText xml:space="preserve"> REF _Ref68786209 \r \h  \* MERGEFORMAT </w:instrText>
            </w:r>
            <w:r>
              <w:fldChar w:fldCharType="separate"/>
            </w:r>
            <w:r>
              <w:rPr>
                <w:lang w:val="en-US"/>
              </w:rPr>
              <w:t>[9]</w:t>
            </w:r>
            <w:r>
              <w:fldChar w:fldCharType="end"/>
            </w:r>
          </w:p>
        </w:tc>
        <w:tc>
          <w:tcPr>
            <w:tcW w:w="8641" w:type="dxa"/>
            <w:shd w:val="clear" w:color="auto" w:fill="auto"/>
          </w:tcPr>
          <w:p w14:paraId="1AE2512D" w14:textId="77777777" w:rsidR="00E3238A" w:rsidRDefault="007838D3">
            <w:pPr>
              <w:rPr>
                <w:b/>
                <w:i/>
              </w:rPr>
            </w:pPr>
            <w:r>
              <w:rPr>
                <w:rFonts w:hint="eastAsia"/>
                <w:b/>
                <w:i/>
                <w:lang w:val="en-US"/>
              </w:rPr>
              <w:t>Proposal 1: E</w:t>
            </w:r>
            <w:r>
              <w:rPr>
                <w:b/>
                <w:i/>
                <w:lang w:val="en-US"/>
              </w:rPr>
              <w:t xml:space="preserve">nable the UE to measure and report </w:t>
            </w:r>
            <w:r>
              <w:rPr>
                <w:rFonts w:hint="eastAsia"/>
                <w:b/>
                <w:i/>
                <w:lang w:val="en-US"/>
              </w:rPr>
              <w:t>PRS-RSRP of the first arriving path to avoid the problem of angle estimation may be biased.</w:t>
            </w:r>
          </w:p>
          <w:p w14:paraId="1AE2512E" w14:textId="77777777" w:rsidR="00E3238A" w:rsidRDefault="00E3238A">
            <w:pPr>
              <w:tabs>
                <w:tab w:val="left" w:pos="1529"/>
              </w:tabs>
              <w:spacing w:beforeLines="50" w:before="120" w:after="60" w:line="288" w:lineRule="auto"/>
              <w:rPr>
                <w:rFonts w:ascii="Arial" w:hAnsi="Arial" w:cs="Arial"/>
                <w:b/>
                <w:bCs/>
              </w:rPr>
            </w:pPr>
          </w:p>
        </w:tc>
      </w:tr>
      <w:tr w:rsidR="00E3238A" w14:paraId="1AE2513D" w14:textId="77777777">
        <w:tc>
          <w:tcPr>
            <w:tcW w:w="988" w:type="dxa"/>
            <w:shd w:val="clear" w:color="auto" w:fill="auto"/>
          </w:tcPr>
          <w:p w14:paraId="1AE25130" w14:textId="77777777" w:rsidR="00E3238A" w:rsidRDefault="007838D3">
            <w:r>
              <w:fldChar w:fldCharType="begin"/>
            </w:r>
            <w:r>
              <w:instrText xml:space="preserve"> REF _Ref72155137 \r \h  \* MERGEFORMAT </w:instrText>
            </w:r>
            <w:r>
              <w:fldChar w:fldCharType="separate"/>
            </w:r>
            <w:r>
              <w:rPr>
                <w:lang w:val="en-US"/>
              </w:rPr>
              <w:t>[12]</w:t>
            </w:r>
            <w:r>
              <w:fldChar w:fldCharType="end"/>
            </w:r>
          </w:p>
        </w:tc>
        <w:tc>
          <w:tcPr>
            <w:tcW w:w="8641" w:type="dxa"/>
            <w:shd w:val="clear" w:color="auto" w:fill="auto"/>
          </w:tcPr>
          <w:p w14:paraId="1AE25131" w14:textId="77777777" w:rsidR="00E3238A" w:rsidRDefault="007838D3">
            <w:pPr>
              <w:pStyle w:val="3GPPText"/>
              <w:overflowPunct w:val="0"/>
              <w:adjustRightInd w:val="0"/>
              <w:spacing w:after="120" w:line="240" w:lineRule="auto"/>
              <w:textAlignment w:val="baseline"/>
              <w:rPr>
                <w:b/>
                <w:bCs/>
              </w:rPr>
            </w:pPr>
            <w:r>
              <w:rPr>
                <w:b/>
                <w:bCs/>
              </w:rPr>
              <w:t>Proposal 2</w:t>
            </w:r>
          </w:p>
          <w:p w14:paraId="1AE25132" w14:textId="77777777" w:rsidR="00E3238A" w:rsidRDefault="007838D3">
            <w:pPr>
              <w:pStyle w:val="3GPPText"/>
              <w:numPr>
                <w:ilvl w:val="0"/>
                <w:numId w:val="30"/>
              </w:numPr>
              <w:overflowPunct w:val="0"/>
              <w:adjustRightInd w:val="0"/>
              <w:spacing w:after="120" w:line="240" w:lineRule="auto"/>
              <w:textAlignment w:val="baseline"/>
              <w:rPr>
                <w:b/>
                <w:bCs/>
              </w:rPr>
            </w:pPr>
            <w:r>
              <w:rPr>
                <w:b/>
                <w:bCs/>
                <w:lang w:val="en-US"/>
              </w:rPr>
              <w:t xml:space="preserve">Support the network-based DL-AOD solution, where the </w:t>
            </w:r>
            <w:proofErr w:type="spellStart"/>
            <w:r>
              <w:rPr>
                <w:b/>
                <w:bCs/>
                <w:lang w:val="en-US"/>
              </w:rPr>
              <w:t>gNB</w:t>
            </w:r>
            <w:proofErr w:type="spellEnd"/>
            <w:r>
              <w:rPr>
                <w:b/>
                <w:bCs/>
                <w:lang w:val="en-US"/>
              </w:rPr>
              <w:t>/TRP beam/antenna assistance information is shared with the LMF, including the following steps, measurements, and reporting (option #1 in Table 1):</w:t>
            </w:r>
          </w:p>
          <w:p w14:paraId="1AE25133" w14:textId="77777777" w:rsidR="00E3238A" w:rsidRDefault="007838D3">
            <w:pPr>
              <w:pStyle w:val="3GPPText"/>
              <w:numPr>
                <w:ilvl w:val="1"/>
                <w:numId w:val="30"/>
              </w:numPr>
              <w:overflowPunct w:val="0"/>
              <w:adjustRightInd w:val="0"/>
              <w:spacing w:after="120" w:line="240" w:lineRule="auto"/>
              <w:textAlignment w:val="baseline"/>
              <w:rPr>
                <w:b/>
                <w:bCs/>
              </w:rPr>
            </w:pPr>
            <w:r>
              <w:rPr>
                <w:b/>
                <w:bCs/>
                <w:lang w:val="en-US"/>
              </w:rPr>
              <w:t>UE receives DL-PRS resources, performs phase/amplitude measurements for the first arrival path per DL PRS resource</w:t>
            </w:r>
          </w:p>
          <w:p w14:paraId="1AE25134" w14:textId="77777777" w:rsidR="00E3238A" w:rsidRDefault="007838D3">
            <w:pPr>
              <w:pStyle w:val="3GPPText"/>
              <w:numPr>
                <w:ilvl w:val="1"/>
                <w:numId w:val="30"/>
              </w:numPr>
              <w:overflowPunct w:val="0"/>
              <w:adjustRightInd w:val="0"/>
              <w:spacing w:after="120" w:line="240" w:lineRule="auto"/>
              <w:textAlignment w:val="baseline"/>
              <w:rPr>
                <w:b/>
                <w:bCs/>
              </w:rPr>
            </w:pPr>
            <w:r>
              <w:rPr>
                <w:b/>
                <w:bCs/>
                <w:lang w:val="en-US"/>
              </w:rPr>
              <w:t>UE reports phase/amplitude measurements to LMF (Proposal 1.2 d/e in the FL’s summary)</w:t>
            </w:r>
          </w:p>
          <w:p w14:paraId="1AE25135" w14:textId="77777777" w:rsidR="00E3238A" w:rsidRDefault="007838D3">
            <w:pPr>
              <w:pStyle w:val="3GPPText"/>
              <w:numPr>
                <w:ilvl w:val="1"/>
                <w:numId w:val="30"/>
              </w:numPr>
              <w:overflowPunct w:val="0"/>
              <w:adjustRightInd w:val="0"/>
              <w:spacing w:after="120" w:line="240" w:lineRule="auto"/>
              <w:textAlignment w:val="baseline"/>
              <w:rPr>
                <w:b/>
                <w:bCs/>
              </w:rPr>
            </w:pPr>
            <w:r>
              <w:rPr>
                <w:b/>
                <w:bCs/>
              </w:rPr>
              <w:t>LMF computes the coordinates</w:t>
            </w:r>
          </w:p>
          <w:p w14:paraId="1AE25136" w14:textId="77777777" w:rsidR="00E3238A" w:rsidRDefault="00E3238A">
            <w:pPr>
              <w:pStyle w:val="3GPPText"/>
            </w:pPr>
          </w:p>
          <w:p w14:paraId="1AE25137" w14:textId="77777777" w:rsidR="00E3238A" w:rsidRDefault="007838D3">
            <w:pPr>
              <w:pStyle w:val="3GPPText"/>
              <w:overflowPunct w:val="0"/>
              <w:adjustRightInd w:val="0"/>
              <w:spacing w:after="120" w:line="240" w:lineRule="auto"/>
              <w:textAlignment w:val="baseline"/>
              <w:rPr>
                <w:b/>
                <w:bCs/>
              </w:rPr>
            </w:pPr>
            <w:r>
              <w:rPr>
                <w:b/>
                <w:bCs/>
              </w:rPr>
              <w:t>Proposal 3</w:t>
            </w:r>
          </w:p>
          <w:p w14:paraId="1AE25138" w14:textId="77777777" w:rsidR="00E3238A" w:rsidRDefault="007838D3">
            <w:pPr>
              <w:pStyle w:val="3GPPText"/>
              <w:numPr>
                <w:ilvl w:val="0"/>
                <w:numId w:val="30"/>
              </w:numPr>
              <w:overflowPunct w:val="0"/>
              <w:adjustRightInd w:val="0"/>
              <w:spacing w:after="120" w:line="240" w:lineRule="auto"/>
              <w:textAlignment w:val="baseline"/>
              <w:rPr>
                <w:b/>
                <w:bCs/>
              </w:rPr>
            </w:pPr>
            <w:r>
              <w:rPr>
                <w:b/>
                <w:bCs/>
                <w:lang w:val="en-US"/>
              </w:rPr>
              <w:t xml:space="preserve">Support the network-based DL-AOD solution, where the </w:t>
            </w:r>
            <w:proofErr w:type="spellStart"/>
            <w:r>
              <w:rPr>
                <w:b/>
                <w:bCs/>
                <w:lang w:val="en-US"/>
              </w:rPr>
              <w:t>gNB</w:t>
            </w:r>
            <w:proofErr w:type="spellEnd"/>
            <w:r>
              <w:rPr>
                <w:b/>
                <w:bCs/>
                <w:lang w:val="en-US"/>
              </w:rPr>
              <w:t>/TRP beam/antenna assistance information is shared with the UE, including the following steps, measurements, and reporting (option #2 in Table 1):</w:t>
            </w:r>
          </w:p>
          <w:p w14:paraId="1AE25139" w14:textId="77777777" w:rsidR="00E3238A" w:rsidRDefault="007838D3">
            <w:pPr>
              <w:pStyle w:val="3GPPText"/>
              <w:numPr>
                <w:ilvl w:val="1"/>
                <w:numId w:val="30"/>
              </w:numPr>
              <w:overflowPunct w:val="0"/>
              <w:adjustRightInd w:val="0"/>
              <w:spacing w:after="120" w:line="240" w:lineRule="auto"/>
              <w:textAlignment w:val="baseline"/>
              <w:rPr>
                <w:b/>
                <w:bCs/>
              </w:rPr>
            </w:pPr>
            <w:r>
              <w:rPr>
                <w:b/>
                <w:bCs/>
                <w:lang w:val="en-US"/>
              </w:rPr>
              <w:t>UE receives DL-PRS resources, performs DL-AOD estimation for the first arrival path per DL PRS resource</w:t>
            </w:r>
          </w:p>
          <w:p w14:paraId="1AE2513A" w14:textId="77777777" w:rsidR="00E3238A" w:rsidRDefault="007838D3">
            <w:pPr>
              <w:pStyle w:val="3GPPText"/>
              <w:numPr>
                <w:ilvl w:val="1"/>
                <w:numId w:val="30"/>
              </w:numPr>
              <w:overflowPunct w:val="0"/>
              <w:adjustRightInd w:val="0"/>
              <w:spacing w:after="120" w:line="240" w:lineRule="auto"/>
              <w:textAlignment w:val="baseline"/>
              <w:rPr>
                <w:b/>
                <w:bCs/>
              </w:rPr>
            </w:pPr>
            <w:r>
              <w:rPr>
                <w:b/>
                <w:bCs/>
                <w:lang w:val="en-US"/>
              </w:rPr>
              <w:t>UE reports DL-AOD to LMF (Proposal 1.2 b in the FL’s summary)</w:t>
            </w:r>
          </w:p>
          <w:p w14:paraId="1AE2513B" w14:textId="77777777" w:rsidR="00E3238A" w:rsidRDefault="007838D3">
            <w:pPr>
              <w:pStyle w:val="3GPPText"/>
              <w:numPr>
                <w:ilvl w:val="1"/>
                <w:numId w:val="30"/>
              </w:numPr>
              <w:overflowPunct w:val="0"/>
              <w:adjustRightInd w:val="0"/>
              <w:spacing w:after="120" w:line="240" w:lineRule="auto"/>
              <w:textAlignment w:val="baseline"/>
              <w:rPr>
                <w:b/>
                <w:bCs/>
              </w:rPr>
            </w:pPr>
            <w:r>
              <w:rPr>
                <w:b/>
                <w:bCs/>
              </w:rPr>
              <w:t>LMF computes the coordinates</w:t>
            </w:r>
          </w:p>
          <w:p w14:paraId="1AE2513C" w14:textId="77777777" w:rsidR="00E3238A" w:rsidRDefault="00E3238A">
            <w:pPr>
              <w:pStyle w:val="Caption"/>
              <w:rPr>
                <w:i/>
              </w:rPr>
            </w:pPr>
          </w:p>
        </w:tc>
      </w:tr>
      <w:tr w:rsidR="00E3238A" w14:paraId="1AE25142" w14:textId="77777777">
        <w:tc>
          <w:tcPr>
            <w:tcW w:w="988" w:type="dxa"/>
            <w:shd w:val="clear" w:color="auto" w:fill="auto"/>
          </w:tcPr>
          <w:p w14:paraId="1AE2513E" w14:textId="77777777" w:rsidR="00E3238A" w:rsidRDefault="007838D3">
            <w:r>
              <w:fldChar w:fldCharType="begin"/>
            </w:r>
            <w:r>
              <w:instrText xml:space="preserve"> REF _Ref68789931 \r \h  \* MERGEFORMAT </w:instrText>
            </w:r>
            <w:r>
              <w:fldChar w:fldCharType="separate"/>
            </w:r>
            <w:r>
              <w:rPr>
                <w:lang w:val="en-US"/>
              </w:rPr>
              <w:t>[13]</w:t>
            </w:r>
            <w:r>
              <w:fldChar w:fldCharType="end"/>
            </w:r>
          </w:p>
        </w:tc>
        <w:tc>
          <w:tcPr>
            <w:tcW w:w="8641" w:type="dxa"/>
            <w:shd w:val="clear" w:color="auto" w:fill="auto"/>
          </w:tcPr>
          <w:p w14:paraId="1AE2513F" w14:textId="77777777" w:rsidR="00E3238A" w:rsidRDefault="007838D3">
            <w:pPr>
              <w:rPr>
                <w:sz w:val="20"/>
                <w:szCs w:val="20"/>
              </w:rPr>
            </w:pPr>
            <w:r>
              <w:rPr>
                <w:b/>
                <w:bCs/>
                <w:sz w:val="20"/>
                <w:szCs w:val="20"/>
                <w:lang w:val="en-US"/>
              </w:rPr>
              <w:t>Proposal 2</w:t>
            </w:r>
            <w:r>
              <w:rPr>
                <w:sz w:val="20"/>
                <w:szCs w:val="20"/>
                <w:lang w:val="en-US"/>
              </w:rPr>
              <w:t>: For DL-</w:t>
            </w:r>
            <w:proofErr w:type="spellStart"/>
            <w:r>
              <w:rPr>
                <w:sz w:val="20"/>
                <w:szCs w:val="20"/>
                <w:lang w:val="en-US"/>
              </w:rPr>
              <w:t>AoD</w:t>
            </w:r>
            <w:proofErr w:type="spellEnd"/>
            <w:r>
              <w:rPr>
                <w:sz w:val="20"/>
                <w:szCs w:val="20"/>
                <w:lang w:val="en-US"/>
              </w:rPr>
              <w:t xml:space="preserve"> technique, support PRS-RSRP measurement within a configured time window wherein the power of paths out of the window, if any, does not contribute in PRS-RSRP.</w:t>
            </w:r>
          </w:p>
          <w:p w14:paraId="1AE25140" w14:textId="77777777" w:rsidR="00E3238A" w:rsidRDefault="007838D3">
            <w:pPr>
              <w:pStyle w:val="ListParagraph"/>
              <w:numPr>
                <w:ilvl w:val="0"/>
                <w:numId w:val="31"/>
              </w:numPr>
              <w:contextualSpacing/>
              <w:rPr>
                <w:sz w:val="20"/>
                <w:szCs w:val="20"/>
              </w:rPr>
            </w:pPr>
            <w:r>
              <w:rPr>
                <w:sz w:val="20"/>
                <w:szCs w:val="20"/>
                <w:lang w:val="en-US"/>
              </w:rPr>
              <w:t>Alternatively, or additionally, for DL-</w:t>
            </w:r>
            <w:proofErr w:type="spellStart"/>
            <w:r>
              <w:rPr>
                <w:sz w:val="20"/>
                <w:szCs w:val="20"/>
                <w:lang w:val="en-US"/>
              </w:rPr>
              <w:t>AoD</w:t>
            </w:r>
            <w:proofErr w:type="spellEnd"/>
            <w:r>
              <w:rPr>
                <w:sz w:val="20"/>
                <w:szCs w:val="20"/>
                <w:lang w:val="en-US"/>
              </w:rPr>
              <w:t xml:space="preserve"> technique, support PRS-RSRP for the first arrival path only that is measured within a configured time window.</w:t>
            </w:r>
          </w:p>
          <w:p w14:paraId="1AE25141" w14:textId="77777777" w:rsidR="00E3238A" w:rsidRDefault="00E3238A">
            <w:pPr>
              <w:spacing w:before="240"/>
              <w:rPr>
                <w:b/>
                <w:bCs/>
              </w:rPr>
            </w:pPr>
          </w:p>
        </w:tc>
      </w:tr>
      <w:tr w:rsidR="00E3238A" w14:paraId="1AE25148" w14:textId="77777777">
        <w:tc>
          <w:tcPr>
            <w:tcW w:w="988" w:type="dxa"/>
            <w:shd w:val="clear" w:color="auto" w:fill="auto"/>
          </w:tcPr>
          <w:p w14:paraId="1AE25143" w14:textId="77777777" w:rsidR="00E3238A" w:rsidRDefault="007838D3">
            <w:r>
              <w:fldChar w:fldCharType="begin"/>
            </w:r>
            <w:r>
              <w:instrText xml:space="preserve"> REF _Ref68790524 \r \h  \* MERGEFORMAT </w:instrText>
            </w:r>
            <w:r>
              <w:fldChar w:fldCharType="separate"/>
            </w:r>
            <w:r>
              <w:rPr>
                <w:lang w:val="en-US"/>
              </w:rPr>
              <w:t>[14]</w:t>
            </w:r>
            <w:r>
              <w:fldChar w:fldCharType="end"/>
            </w:r>
          </w:p>
        </w:tc>
        <w:tc>
          <w:tcPr>
            <w:tcW w:w="8641" w:type="dxa"/>
            <w:shd w:val="clear" w:color="auto" w:fill="auto"/>
          </w:tcPr>
          <w:p w14:paraId="1AE25144" w14:textId="77777777" w:rsidR="00E3238A" w:rsidRDefault="007838D3">
            <w:r>
              <w:rPr>
                <w:b/>
                <w:bCs/>
                <w:lang w:val="en-US"/>
              </w:rPr>
              <w:t>Proposal 1:</w:t>
            </w:r>
            <w:r>
              <w:rPr>
                <w:lang w:val="en-US"/>
              </w:rPr>
              <w:t xml:space="preserve"> </w:t>
            </w:r>
            <w:r>
              <w:rPr>
                <w:b/>
                <w:bCs/>
                <w:lang w:val="en-US"/>
              </w:rPr>
              <w:t>For both UE-based and UE-assisted DL-AOD, support UE to measure and report (for UE-assisted) information corresponds to PRS-RSRP of the first arriving path.</w:t>
            </w:r>
          </w:p>
          <w:p w14:paraId="1AE25145" w14:textId="77777777" w:rsidR="00E3238A" w:rsidRDefault="007838D3">
            <w:pPr>
              <w:rPr>
                <w:b/>
                <w:bCs/>
              </w:rPr>
            </w:pPr>
            <w:r>
              <w:rPr>
                <w:b/>
                <w:bCs/>
                <w:lang w:val="en-US"/>
              </w:rPr>
              <w:t>Proposal 2: Time window for PRS-RSRP and selection of the first path are UE implementation aspect.</w:t>
            </w:r>
          </w:p>
          <w:p w14:paraId="1AE25146" w14:textId="77777777" w:rsidR="00E3238A" w:rsidRDefault="007838D3">
            <w:r>
              <w:rPr>
                <w:b/>
                <w:bCs/>
                <w:lang w:val="en-US"/>
              </w:rPr>
              <w:t xml:space="preserve">Proposal 3: Support assistance information from LMF to UE </w:t>
            </w:r>
            <w:proofErr w:type="gramStart"/>
            <w:r>
              <w:rPr>
                <w:b/>
                <w:bCs/>
                <w:lang w:val="en-US"/>
              </w:rPr>
              <w:t>in order to</w:t>
            </w:r>
            <w:proofErr w:type="gramEnd"/>
            <w:r>
              <w:rPr>
                <w:b/>
                <w:bCs/>
                <w:lang w:val="en-US"/>
              </w:rPr>
              <w:t xml:space="preserve"> assist UE in selecting the first path.</w:t>
            </w:r>
            <w:r>
              <w:rPr>
                <w:lang w:val="en-US"/>
              </w:rPr>
              <w:t xml:space="preserve"> </w:t>
            </w:r>
          </w:p>
          <w:p w14:paraId="1AE25147" w14:textId="77777777" w:rsidR="00E3238A" w:rsidRDefault="00E3238A">
            <w:pPr>
              <w:rPr>
                <w:b/>
                <w:bCs/>
                <w:sz w:val="20"/>
                <w:szCs w:val="20"/>
              </w:rPr>
            </w:pPr>
          </w:p>
        </w:tc>
      </w:tr>
      <w:tr w:rsidR="00E3238A" w14:paraId="1AE2514F" w14:textId="77777777">
        <w:tc>
          <w:tcPr>
            <w:tcW w:w="988" w:type="dxa"/>
            <w:shd w:val="clear" w:color="auto" w:fill="auto"/>
          </w:tcPr>
          <w:p w14:paraId="1AE25149" w14:textId="77777777" w:rsidR="00E3238A" w:rsidRDefault="007838D3">
            <w:r>
              <w:fldChar w:fldCharType="begin"/>
            </w:r>
            <w:r>
              <w:instrText xml:space="preserve"> REF _Ref68795389 \r \h  \* MERGEFORMAT </w:instrText>
            </w:r>
            <w:r>
              <w:fldChar w:fldCharType="separate"/>
            </w:r>
            <w:r>
              <w:rPr>
                <w:lang w:val="en-US"/>
              </w:rPr>
              <w:t>[15]</w:t>
            </w:r>
            <w:r>
              <w:fldChar w:fldCharType="end"/>
            </w:r>
          </w:p>
        </w:tc>
        <w:tc>
          <w:tcPr>
            <w:tcW w:w="8641" w:type="dxa"/>
            <w:shd w:val="clear" w:color="auto" w:fill="auto"/>
          </w:tcPr>
          <w:p w14:paraId="1AE2514A" w14:textId="77777777" w:rsidR="00E3238A" w:rsidRDefault="007838D3">
            <w:pPr>
              <w:spacing w:after="120" w:line="360" w:lineRule="auto"/>
              <w:rPr>
                <w:rFonts w:eastAsia="DengXian"/>
                <w:b/>
                <w:i/>
              </w:rPr>
            </w:pPr>
            <w:r>
              <w:rPr>
                <w:b/>
                <w:i/>
                <w:lang w:val="en-US"/>
              </w:rPr>
              <w:t>Proposal 1: The DL PLRS-RSRP can be reported for the aggregate of all paths (as defined in Rel-16) or for the first arrival path only.</w:t>
            </w:r>
            <w:r>
              <w:rPr>
                <w:rFonts w:eastAsia="DengXian" w:hint="eastAsia"/>
                <w:b/>
                <w:i/>
                <w:lang w:val="en-US"/>
              </w:rPr>
              <w:t xml:space="preserve"> </w:t>
            </w:r>
            <w:r>
              <w:rPr>
                <w:rFonts w:eastAsia="DengXian"/>
                <w:b/>
                <w:i/>
                <w:lang w:val="en-US"/>
              </w:rPr>
              <w:t>A</w:t>
            </w:r>
            <w:r>
              <w:rPr>
                <w:rFonts w:eastAsia="DengXian" w:hint="eastAsia"/>
                <w:b/>
                <w:i/>
                <w:lang w:val="en-US"/>
              </w:rPr>
              <w:t xml:space="preserve">n indicator of </w:t>
            </w:r>
            <w:r>
              <w:rPr>
                <w:rFonts w:eastAsia="DengXian"/>
                <w:b/>
                <w:i/>
                <w:lang w:val="en-US"/>
              </w:rPr>
              <w:t>whether</w:t>
            </w:r>
            <w:r>
              <w:rPr>
                <w:rFonts w:eastAsia="DengXian" w:hint="eastAsia"/>
                <w:b/>
                <w:i/>
                <w:lang w:val="en-US"/>
              </w:rPr>
              <w:t xml:space="preserve"> </w:t>
            </w:r>
            <w:r>
              <w:rPr>
                <w:rFonts w:eastAsia="DengXian"/>
                <w:b/>
                <w:i/>
                <w:lang w:val="en-US"/>
              </w:rPr>
              <w:t xml:space="preserve">the report includes </w:t>
            </w:r>
            <w:r>
              <w:rPr>
                <w:rFonts w:eastAsia="DengXian" w:hint="eastAsia"/>
                <w:b/>
                <w:i/>
                <w:lang w:val="en-US"/>
              </w:rPr>
              <w:t xml:space="preserve">all </w:t>
            </w:r>
            <w:proofErr w:type="gramStart"/>
            <w:r>
              <w:rPr>
                <w:rFonts w:eastAsia="DengXian" w:hint="eastAsia"/>
                <w:b/>
                <w:i/>
                <w:lang w:val="en-US"/>
              </w:rPr>
              <w:t>paths</w:t>
            </w:r>
            <w:proofErr w:type="gramEnd"/>
            <w:r>
              <w:rPr>
                <w:rFonts w:eastAsia="DengXian" w:hint="eastAsia"/>
                <w:b/>
                <w:i/>
                <w:lang w:val="en-US"/>
              </w:rPr>
              <w:t xml:space="preserve"> or first </w:t>
            </w:r>
            <w:r>
              <w:rPr>
                <w:rFonts w:eastAsia="DengXian"/>
                <w:b/>
                <w:i/>
                <w:lang w:val="en-US"/>
              </w:rPr>
              <w:t xml:space="preserve">arrival </w:t>
            </w:r>
            <w:r>
              <w:rPr>
                <w:rFonts w:eastAsia="DengXian" w:hint="eastAsia"/>
                <w:b/>
                <w:i/>
                <w:lang w:val="en-US"/>
              </w:rPr>
              <w:t>path</w:t>
            </w:r>
            <w:r>
              <w:rPr>
                <w:rFonts w:eastAsia="DengXian"/>
                <w:b/>
                <w:i/>
                <w:lang w:val="en-US"/>
              </w:rPr>
              <w:t xml:space="preserve"> only </w:t>
            </w:r>
            <w:r>
              <w:rPr>
                <w:rFonts w:eastAsia="DengXian" w:hint="eastAsia"/>
                <w:b/>
                <w:i/>
                <w:lang w:val="en-US"/>
              </w:rPr>
              <w:t>is supported.</w:t>
            </w:r>
          </w:p>
          <w:p w14:paraId="1AE2514B" w14:textId="77777777" w:rsidR="00E3238A" w:rsidRDefault="00E3238A">
            <w:pPr>
              <w:spacing w:after="120" w:line="360" w:lineRule="auto"/>
              <w:rPr>
                <w:rFonts w:eastAsia="DengXian"/>
                <w:b/>
                <w:i/>
              </w:rPr>
            </w:pPr>
          </w:p>
          <w:p w14:paraId="1AE2514C" w14:textId="77777777" w:rsidR="00E3238A" w:rsidRDefault="007838D3">
            <w:pPr>
              <w:spacing w:after="120" w:line="360" w:lineRule="auto"/>
              <w:rPr>
                <w:b/>
                <w:i/>
              </w:rPr>
            </w:pPr>
            <w:r>
              <w:rPr>
                <w:b/>
                <w:i/>
                <w:lang w:val="en-US"/>
              </w:rPr>
              <w:t xml:space="preserve">Proposal </w:t>
            </w:r>
            <w:r>
              <w:rPr>
                <w:rFonts w:eastAsia="DengXian" w:hint="eastAsia"/>
                <w:b/>
                <w:i/>
                <w:lang w:val="en-US"/>
              </w:rPr>
              <w:t>4</w:t>
            </w:r>
            <w:r>
              <w:rPr>
                <w:b/>
                <w:i/>
                <w:lang w:val="en-US"/>
              </w:rPr>
              <w:t xml:space="preserve">: When multiple PRS resources in a PRS resource set are received, the UE can report the measurements associated one single PRS resource ID corresponding to the </w:t>
            </w:r>
            <w:r>
              <w:rPr>
                <w:rFonts w:eastAsia="DengXian" w:hint="eastAsia"/>
                <w:b/>
                <w:i/>
                <w:lang w:val="en-US"/>
              </w:rPr>
              <w:t xml:space="preserve">identified </w:t>
            </w:r>
            <w:r>
              <w:rPr>
                <w:b/>
                <w:i/>
                <w:lang w:val="en-US"/>
              </w:rPr>
              <w:t>first arrival path</w:t>
            </w:r>
          </w:p>
          <w:p w14:paraId="1AE2514D" w14:textId="77777777" w:rsidR="00E3238A" w:rsidRDefault="00E3238A">
            <w:pPr>
              <w:spacing w:after="120" w:line="360" w:lineRule="auto"/>
              <w:rPr>
                <w:rFonts w:eastAsia="DengXian"/>
                <w:b/>
                <w:i/>
              </w:rPr>
            </w:pPr>
          </w:p>
          <w:p w14:paraId="1AE2514E" w14:textId="77777777" w:rsidR="00E3238A" w:rsidRDefault="00E3238A">
            <w:pPr>
              <w:rPr>
                <w:b/>
                <w:bCs/>
                <w:i/>
                <w:iCs/>
              </w:rPr>
            </w:pPr>
          </w:p>
        </w:tc>
      </w:tr>
      <w:tr w:rsidR="00E3238A" w14:paraId="1AE25155" w14:textId="77777777">
        <w:tc>
          <w:tcPr>
            <w:tcW w:w="988" w:type="dxa"/>
            <w:shd w:val="clear" w:color="auto" w:fill="auto"/>
          </w:tcPr>
          <w:p w14:paraId="1AE25150" w14:textId="77777777" w:rsidR="00E3238A" w:rsidRDefault="007838D3">
            <w:r>
              <w:rPr>
                <w:lang w:val="en-US"/>
              </w:rPr>
              <w:t>[17]</w:t>
            </w:r>
          </w:p>
        </w:tc>
        <w:tc>
          <w:tcPr>
            <w:tcW w:w="8641" w:type="dxa"/>
            <w:shd w:val="clear" w:color="auto" w:fill="auto"/>
          </w:tcPr>
          <w:p w14:paraId="1AE25151" w14:textId="77777777" w:rsidR="00E3238A" w:rsidRDefault="007838D3">
            <w:r>
              <w:rPr>
                <w:b/>
                <w:bCs/>
                <w:lang w:val="en-US"/>
              </w:rPr>
              <w:t>Proposal 3</w:t>
            </w:r>
            <w:r>
              <w:rPr>
                <w:lang w:val="en-US"/>
              </w:rPr>
              <w:t>: Support “Option 3: Information corresponds to the arrival time of the first path” as one candidate enhancement for DL-</w:t>
            </w:r>
            <w:proofErr w:type="spellStart"/>
            <w:r>
              <w:rPr>
                <w:lang w:val="en-US"/>
              </w:rPr>
              <w:t>AoD</w:t>
            </w:r>
            <w:proofErr w:type="spellEnd"/>
            <w:r>
              <w:rPr>
                <w:lang w:val="en-US"/>
              </w:rPr>
              <w:t xml:space="preserve">. </w:t>
            </w:r>
          </w:p>
          <w:p w14:paraId="1AE25152" w14:textId="77777777" w:rsidR="00E3238A" w:rsidRDefault="00E3238A">
            <w:pPr>
              <w:spacing w:after="120"/>
              <w:rPr>
                <w:b/>
                <w:i/>
              </w:rPr>
            </w:pPr>
          </w:p>
          <w:p w14:paraId="1AE25153" w14:textId="77777777" w:rsidR="00E3238A" w:rsidRDefault="007838D3">
            <w:r>
              <w:rPr>
                <w:b/>
                <w:bCs/>
                <w:lang w:val="en-US"/>
              </w:rPr>
              <w:t>Proposal 4</w:t>
            </w:r>
            <w:r>
              <w:rPr>
                <w:lang w:val="en-US"/>
              </w:rPr>
              <w:t>: For DL-</w:t>
            </w:r>
            <w:proofErr w:type="spellStart"/>
            <w:r>
              <w:rPr>
                <w:lang w:val="en-US"/>
              </w:rPr>
              <w:t>AoD</w:t>
            </w:r>
            <w:proofErr w:type="spellEnd"/>
            <w:r>
              <w:rPr>
                <w:lang w:val="en-US"/>
              </w:rPr>
              <w:t xml:space="preserve"> support reporting of multiple PRS resources per PRS resource set, with each resource being associated with time of arrival information.</w:t>
            </w:r>
          </w:p>
          <w:p w14:paraId="1AE25154" w14:textId="77777777" w:rsidR="00E3238A" w:rsidRDefault="00E3238A">
            <w:pPr>
              <w:spacing w:after="120"/>
              <w:rPr>
                <w:b/>
                <w:i/>
              </w:rPr>
            </w:pPr>
          </w:p>
        </w:tc>
      </w:tr>
      <w:tr w:rsidR="00E3238A" w14:paraId="1AE2515B" w14:textId="77777777">
        <w:tc>
          <w:tcPr>
            <w:tcW w:w="988" w:type="dxa"/>
            <w:shd w:val="clear" w:color="auto" w:fill="auto"/>
          </w:tcPr>
          <w:p w14:paraId="1AE25156" w14:textId="77777777" w:rsidR="00E3238A" w:rsidRDefault="007838D3">
            <w:r>
              <w:fldChar w:fldCharType="begin"/>
            </w:r>
            <w:r>
              <w:instrText xml:space="preserve"> REF _Ref68798262 \r \h  \* MERGEFORMAT </w:instrText>
            </w:r>
            <w:r>
              <w:fldChar w:fldCharType="separate"/>
            </w:r>
            <w:r>
              <w:rPr>
                <w:lang w:val="en-US"/>
              </w:rPr>
              <w:t>[18]</w:t>
            </w:r>
            <w:r>
              <w:fldChar w:fldCharType="end"/>
            </w:r>
          </w:p>
        </w:tc>
        <w:tc>
          <w:tcPr>
            <w:tcW w:w="8641" w:type="dxa"/>
            <w:shd w:val="clear" w:color="auto" w:fill="auto"/>
          </w:tcPr>
          <w:p w14:paraId="1AE25157" w14:textId="77777777" w:rsidR="00E3238A" w:rsidRDefault="007838D3">
            <w:pPr>
              <w:pStyle w:val="Caption"/>
              <w:rPr>
                <w:i/>
              </w:rPr>
            </w:pPr>
            <w:bookmarkStart w:id="5" w:name="_Ref40027425"/>
            <w:r>
              <w:rPr>
                <w:i/>
                <w:lang w:val="en-US"/>
              </w:rPr>
              <w:t xml:space="preserve">Proposal 1: Report DL </w:t>
            </w:r>
            <w:proofErr w:type="spellStart"/>
            <w:r>
              <w:rPr>
                <w:i/>
                <w:lang w:val="en-US"/>
              </w:rPr>
              <w:t>TDoA</w:t>
            </w:r>
            <w:proofErr w:type="spellEnd"/>
            <w:r>
              <w:rPr>
                <w:i/>
                <w:lang w:val="en-US"/>
              </w:rPr>
              <w:t xml:space="preserve"> together with DL PRS-RSRP for DL </w:t>
            </w:r>
            <w:proofErr w:type="spellStart"/>
            <w:r>
              <w:rPr>
                <w:i/>
                <w:lang w:val="en-US"/>
              </w:rPr>
              <w:t>AoD</w:t>
            </w:r>
            <w:proofErr w:type="spellEnd"/>
            <w:r>
              <w:rPr>
                <w:i/>
                <w:lang w:val="en-US"/>
              </w:rPr>
              <w:t xml:space="preserve">. </w:t>
            </w:r>
          </w:p>
          <w:bookmarkEnd w:id="5"/>
          <w:p w14:paraId="1AE25158" w14:textId="77777777" w:rsidR="00E3238A" w:rsidRDefault="007838D3">
            <w:pPr>
              <w:pStyle w:val="Caption"/>
              <w:rPr>
                <w:lang w:eastAsia="zh-CN"/>
              </w:rPr>
            </w:pPr>
            <w:r>
              <w:rPr>
                <w:i/>
                <w:lang w:val="en-US"/>
              </w:rPr>
              <w:t xml:space="preserve">Proposal 2: To indicate the </w:t>
            </w:r>
            <w:r>
              <w:rPr>
                <w:rFonts w:hint="eastAsia"/>
                <w:i/>
                <w:lang w:val="en-US" w:eastAsia="zh-CN"/>
              </w:rPr>
              <w:t>first</w:t>
            </w:r>
            <w:r>
              <w:rPr>
                <w:i/>
                <w:lang w:val="en-US"/>
              </w:rPr>
              <w:t xml:space="preserve"> arrival path by reporting the arrival time of each beam in beam measurement report.</w:t>
            </w:r>
          </w:p>
          <w:p w14:paraId="1AE25159" w14:textId="77777777" w:rsidR="00E3238A" w:rsidRDefault="007838D3">
            <w:pPr>
              <w:pStyle w:val="Caption"/>
            </w:pPr>
            <w:r>
              <w:rPr>
                <w:i/>
                <w:lang w:val="en-US"/>
              </w:rPr>
              <w:t>Proposal 3: Prefer Option 1 and Option 3 on information related to the first arriving path.</w:t>
            </w:r>
          </w:p>
          <w:p w14:paraId="1AE2515A" w14:textId="77777777" w:rsidR="00E3238A" w:rsidRDefault="00E3238A">
            <w:pPr>
              <w:rPr>
                <w:b/>
                <w:bCs/>
                <w:i/>
                <w:iCs/>
              </w:rPr>
            </w:pPr>
          </w:p>
        </w:tc>
      </w:tr>
      <w:tr w:rsidR="00E3238A" w14:paraId="1AE25162" w14:textId="77777777">
        <w:tc>
          <w:tcPr>
            <w:tcW w:w="988" w:type="dxa"/>
            <w:shd w:val="clear" w:color="auto" w:fill="auto"/>
          </w:tcPr>
          <w:p w14:paraId="1AE2515C" w14:textId="77777777" w:rsidR="00E3238A" w:rsidRDefault="007838D3">
            <w:r>
              <w:fldChar w:fldCharType="begin"/>
            </w:r>
            <w:r>
              <w:instrText xml:space="preserve"> REF _Ref68797312 \r \h  \* MERGEFORMAT </w:instrText>
            </w:r>
            <w:r>
              <w:fldChar w:fldCharType="separate"/>
            </w:r>
            <w:r>
              <w:rPr>
                <w:lang w:val="en-US"/>
              </w:rPr>
              <w:t>[20]</w:t>
            </w:r>
            <w:r>
              <w:fldChar w:fldCharType="end"/>
            </w:r>
          </w:p>
        </w:tc>
        <w:tc>
          <w:tcPr>
            <w:tcW w:w="8641" w:type="dxa"/>
            <w:shd w:val="clear" w:color="auto" w:fill="auto"/>
          </w:tcPr>
          <w:p w14:paraId="1AE2515D" w14:textId="77777777" w:rsidR="00E3238A" w:rsidRDefault="007838D3">
            <w:pPr>
              <w:ind w:left="1418" w:hanging="1417"/>
              <w:rPr>
                <w:b/>
                <w:bCs/>
              </w:rPr>
            </w:pPr>
            <w:r>
              <w:rPr>
                <w:b/>
                <w:bCs/>
                <w:lang w:val="en-US"/>
              </w:rPr>
              <w:t>Proposal 1:</w:t>
            </w:r>
            <w:r>
              <w:rPr>
                <w:b/>
                <w:bCs/>
                <w:lang w:val="en-US"/>
              </w:rPr>
              <w:tab/>
              <w:t xml:space="preserve">To improve the </w:t>
            </w:r>
            <w:r>
              <w:rPr>
                <w:b/>
                <w:lang w:val="en-US"/>
              </w:rPr>
              <w:t>DL-</w:t>
            </w:r>
            <w:proofErr w:type="spellStart"/>
            <w:r>
              <w:rPr>
                <w:b/>
                <w:bCs/>
                <w:lang w:val="en-US"/>
              </w:rPr>
              <w:t>AoD</w:t>
            </w:r>
            <w:proofErr w:type="spellEnd"/>
            <w:r>
              <w:rPr>
                <w:b/>
                <w:bCs/>
                <w:lang w:val="en-US"/>
              </w:rPr>
              <w:t xml:space="preserve"> accuracy in UE-assisted mode, support enhanced UE measurements and reporting by considering the following: </w:t>
            </w:r>
          </w:p>
          <w:p w14:paraId="1AE2515E" w14:textId="77777777" w:rsidR="00E3238A" w:rsidRDefault="007838D3">
            <w:pPr>
              <w:pStyle w:val="ListParagraph"/>
              <w:numPr>
                <w:ilvl w:val="0"/>
                <w:numId w:val="32"/>
              </w:numPr>
              <w:adjustRightInd w:val="0"/>
              <w:snapToGrid w:val="0"/>
              <w:spacing w:after="120"/>
              <w:rPr>
                <w:b/>
                <w:bCs/>
              </w:rPr>
            </w:pPr>
            <w:r>
              <w:rPr>
                <w:b/>
                <w:bCs/>
                <w:lang w:val="en-US"/>
              </w:rPr>
              <w:t xml:space="preserve">The UE estimates the delay of the first arriving path of several PRS resources per TRP </w:t>
            </w:r>
          </w:p>
          <w:p w14:paraId="1AE2515F" w14:textId="77777777" w:rsidR="00E3238A" w:rsidRDefault="007838D3">
            <w:pPr>
              <w:pStyle w:val="ListParagraph"/>
              <w:numPr>
                <w:ilvl w:val="0"/>
                <w:numId w:val="32"/>
              </w:numPr>
              <w:adjustRightInd w:val="0"/>
              <w:snapToGrid w:val="0"/>
              <w:spacing w:after="120"/>
              <w:rPr>
                <w:b/>
                <w:bCs/>
              </w:rPr>
            </w:pPr>
            <w:r>
              <w:rPr>
                <w:b/>
                <w:bCs/>
                <w:lang w:val="en-US"/>
              </w:rPr>
              <w:t xml:space="preserve">The UE may select a common </w:t>
            </w:r>
            <w:proofErr w:type="spellStart"/>
            <w:r>
              <w:rPr>
                <w:b/>
                <w:bCs/>
                <w:lang w:val="en-US"/>
              </w:rPr>
              <w:t>ToA</w:t>
            </w:r>
            <w:proofErr w:type="spellEnd"/>
            <w:r>
              <w:rPr>
                <w:b/>
                <w:bCs/>
                <w:lang w:val="en-US"/>
              </w:rPr>
              <w:t xml:space="preserve"> per TRP for the first arriving path  </w:t>
            </w:r>
          </w:p>
          <w:p w14:paraId="1AE25160" w14:textId="77777777" w:rsidR="00E3238A" w:rsidRDefault="007838D3">
            <w:pPr>
              <w:pStyle w:val="ListParagraph"/>
              <w:numPr>
                <w:ilvl w:val="0"/>
                <w:numId w:val="32"/>
              </w:numPr>
              <w:adjustRightInd w:val="0"/>
              <w:snapToGrid w:val="0"/>
              <w:spacing w:after="120"/>
              <w:rPr>
                <w:b/>
                <w:bCs/>
              </w:rPr>
            </w:pPr>
            <w:r>
              <w:rPr>
                <w:b/>
                <w:bCs/>
                <w:lang w:val="en-US"/>
              </w:rPr>
              <w:t xml:space="preserve">For the CIR value related to the common </w:t>
            </w:r>
            <w:proofErr w:type="spellStart"/>
            <w:r>
              <w:rPr>
                <w:b/>
                <w:bCs/>
                <w:lang w:val="en-US"/>
              </w:rPr>
              <w:t>ToA</w:t>
            </w:r>
            <w:proofErr w:type="spellEnd"/>
            <w:r>
              <w:rPr>
                <w:b/>
                <w:bCs/>
                <w:lang w:val="en-US"/>
              </w:rPr>
              <w:t xml:space="preserve">, the UE shall report the relative phase (or the magnitude and phase or the I/Q component of the first arriving path. </w:t>
            </w:r>
            <w:r>
              <w:rPr>
                <w:b/>
                <w:bCs/>
              </w:rPr>
              <w:t>This combines Options 1, 3 and 4 (or Options 3 and 5)</w:t>
            </w:r>
          </w:p>
          <w:p w14:paraId="1AE25161" w14:textId="77777777" w:rsidR="00E3238A" w:rsidRDefault="00E3238A">
            <w:pPr>
              <w:rPr>
                <w:b/>
                <w:bCs/>
                <w:i/>
                <w:iCs/>
              </w:rPr>
            </w:pPr>
          </w:p>
        </w:tc>
      </w:tr>
      <w:tr w:rsidR="00E3238A" w14:paraId="1AE2516A" w14:textId="77777777">
        <w:tc>
          <w:tcPr>
            <w:tcW w:w="988" w:type="dxa"/>
            <w:shd w:val="clear" w:color="auto" w:fill="auto"/>
          </w:tcPr>
          <w:p w14:paraId="1AE25163" w14:textId="77777777" w:rsidR="00E3238A" w:rsidRDefault="007838D3">
            <w:r>
              <w:fldChar w:fldCharType="begin"/>
            </w:r>
            <w:r>
              <w:instrText xml:space="preserve"> REF _Ref68798004 \r \h  \* MERGEFORMAT </w:instrText>
            </w:r>
            <w:r>
              <w:fldChar w:fldCharType="separate"/>
            </w:r>
            <w:r>
              <w:rPr>
                <w:lang w:val="en-US"/>
              </w:rPr>
              <w:t>[22]</w:t>
            </w:r>
            <w:r>
              <w:fldChar w:fldCharType="end"/>
            </w:r>
          </w:p>
        </w:tc>
        <w:tc>
          <w:tcPr>
            <w:tcW w:w="8641" w:type="dxa"/>
            <w:shd w:val="clear" w:color="auto" w:fill="auto"/>
          </w:tcPr>
          <w:p w14:paraId="1AE25164" w14:textId="77777777" w:rsidR="00E3238A" w:rsidRDefault="007838D3">
            <w:pPr>
              <w:pStyle w:val="Proposal"/>
              <w:numPr>
                <w:ilvl w:val="0"/>
                <w:numId w:val="33"/>
              </w:numPr>
              <w:tabs>
                <w:tab w:val="clear" w:pos="1730"/>
              </w:tabs>
            </w:pPr>
            <w:bookmarkStart w:id="6" w:name="_Toc71675968"/>
            <w:r>
              <w:rPr>
                <w:lang w:val="en-US"/>
              </w:rPr>
              <w:t>Define a DL PRS path power ratio (DL PRS-PPR) measurement for the relative power of a specific path in the channel impulse response.</w:t>
            </w:r>
            <w:bookmarkEnd w:id="6"/>
          </w:p>
          <w:p w14:paraId="1AE25165" w14:textId="77777777" w:rsidR="00E3238A" w:rsidRDefault="007838D3">
            <w:pPr>
              <w:pStyle w:val="Proposal"/>
              <w:numPr>
                <w:ilvl w:val="0"/>
                <w:numId w:val="33"/>
              </w:numPr>
              <w:tabs>
                <w:tab w:val="clear" w:pos="1730"/>
              </w:tabs>
            </w:pPr>
            <w:bookmarkStart w:id="7" w:name="_Toc71675969"/>
            <w:r>
              <w:rPr>
                <w:lang w:val="en-US"/>
              </w:rPr>
              <w:t>Include DL PRS-PPR of the first path in NR DL-</w:t>
            </w:r>
            <w:proofErr w:type="spellStart"/>
            <w:r>
              <w:rPr>
                <w:lang w:val="en-US"/>
              </w:rPr>
              <w:t>AoD</w:t>
            </w:r>
            <w:proofErr w:type="spellEnd"/>
            <w:r>
              <w:rPr>
                <w:lang w:val="en-US"/>
              </w:rPr>
              <w:t xml:space="preserve"> Location Information </w:t>
            </w:r>
            <w:r>
              <w:rPr>
                <w:snapToGrid w:val="0"/>
                <w:lang w:val="en-US"/>
              </w:rPr>
              <w:t>alongside the existing DL PRS RSRP measurement.</w:t>
            </w:r>
            <w:bookmarkEnd w:id="7"/>
          </w:p>
          <w:p w14:paraId="1AE25166" w14:textId="77777777" w:rsidR="00E3238A" w:rsidRDefault="007838D3">
            <w:pPr>
              <w:pStyle w:val="Proposal"/>
              <w:numPr>
                <w:ilvl w:val="0"/>
                <w:numId w:val="33"/>
              </w:numPr>
              <w:tabs>
                <w:tab w:val="clear" w:pos="1730"/>
              </w:tabs>
            </w:pPr>
            <w:bookmarkStart w:id="8" w:name="_Toc71675970"/>
            <w:r>
              <w:rPr>
                <w:lang w:val="en-US"/>
              </w:rPr>
              <w:t xml:space="preserve">Include DL PRS-PPR of the first path in the NR DL-TDOA Location Information and in NR multi-RTT Location Information </w:t>
            </w:r>
            <w:r>
              <w:rPr>
                <w:snapToGrid w:val="0"/>
                <w:lang w:val="en-US"/>
              </w:rPr>
              <w:t>alongside the existing DL PRS RSRP measurement.</w:t>
            </w:r>
            <w:bookmarkEnd w:id="8"/>
          </w:p>
          <w:p w14:paraId="1AE25167" w14:textId="77777777" w:rsidR="00E3238A" w:rsidRDefault="007838D3">
            <w:pPr>
              <w:pStyle w:val="Proposal"/>
              <w:numPr>
                <w:ilvl w:val="0"/>
                <w:numId w:val="33"/>
              </w:numPr>
              <w:tabs>
                <w:tab w:val="clear" w:pos="1701"/>
                <w:tab w:val="clear" w:pos="1730"/>
              </w:tabs>
              <w:spacing w:line="252" w:lineRule="auto"/>
            </w:pPr>
            <w:bookmarkStart w:id="9" w:name="_Toc71675971"/>
            <w:r>
              <w:rPr>
                <w:lang w:val="en-US"/>
              </w:rPr>
              <w:t xml:space="preserve">The UE shall report DL PRS-PPR of additional paths in </w:t>
            </w:r>
            <w:proofErr w:type="spellStart"/>
            <w:r>
              <w:rPr>
                <w:lang w:val="en-US"/>
              </w:rPr>
              <w:t>i</w:t>
            </w:r>
            <w:proofErr w:type="spellEnd"/>
            <w:r>
              <w:rPr>
                <w:lang w:val="en-US"/>
              </w:rPr>
              <w:t>) NR DL-</w:t>
            </w:r>
            <w:proofErr w:type="spellStart"/>
            <w:r>
              <w:rPr>
                <w:lang w:val="en-US"/>
              </w:rPr>
              <w:t>AoD</w:t>
            </w:r>
            <w:proofErr w:type="spellEnd"/>
            <w:r>
              <w:rPr>
                <w:lang w:val="en-US"/>
              </w:rPr>
              <w:t xml:space="preserve"> Location Information, ii) NR DL-TDOA Location Information and in iii) NR multi-RTT Location Information.</w:t>
            </w:r>
            <w:bookmarkEnd w:id="9"/>
          </w:p>
          <w:p w14:paraId="1AE25168" w14:textId="77777777" w:rsidR="00E3238A" w:rsidRDefault="007838D3">
            <w:pPr>
              <w:pStyle w:val="Proposal"/>
              <w:numPr>
                <w:ilvl w:val="0"/>
                <w:numId w:val="33"/>
              </w:numPr>
              <w:tabs>
                <w:tab w:val="clear" w:pos="1730"/>
              </w:tabs>
            </w:pPr>
            <w:bookmarkStart w:id="10" w:name="_Toc71675972"/>
            <w:r>
              <w:rPr>
                <w:lang w:val="en-US"/>
              </w:rPr>
              <w:t>The UE shall report the strongest detected paths as additional paths (i.e. in addition to the first path).</w:t>
            </w:r>
            <w:bookmarkEnd w:id="10"/>
          </w:p>
          <w:p w14:paraId="1AE25169" w14:textId="77777777" w:rsidR="00E3238A" w:rsidRDefault="00E3238A">
            <w:pPr>
              <w:rPr>
                <w:rFonts w:cstheme="minorHAnsi"/>
                <w:b/>
                <w:sz w:val="18"/>
                <w:szCs w:val="18"/>
              </w:rPr>
            </w:pPr>
          </w:p>
        </w:tc>
      </w:tr>
    </w:tbl>
    <w:p w14:paraId="1AE2516B" w14:textId="77777777" w:rsidR="00E3238A" w:rsidRDefault="00E3238A">
      <w:pPr>
        <w:pStyle w:val="Proposal"/>
      </w:pPr>
    </w:p>
    <w:p w14:paraId="1AE2516C" w14:textId="77777777" w:rsidR="00E3238A" w:rsidRDefault="007838D3">
      <w:r>
        <w:t>Support of first-path or per-path RSRP measurement was proposed in [1][2][3][4][6][8][9][13][14][15][17][18][22] In [22] a proposal for a definition of per-path RSRP is introduced. In [15] it is proposed to have an indicator in the report to signal that one or all paths are used to compute the RSRP. In [22] it is proposed to extend the applicability of per-path PRS RSRP to other DL and DL+UL positioning method.</w:t>
      </w:r>
    </w:p>
    <w:p w14:paraId="1AE2516D" w14:textId="77777777" w:rsidR="00E3238A" w:rsidRDefault="00E3238A"/>
    <w:p w14:paraId="1AE2516E" w14:textId="77777777" w:rsidR="00E3238A" w:rsidRDefault="007838D3">
      <w:r>
        <w:t>Based on the proposals on per-path RSRP, the following is proposed for discussion:</w:t>
      </w:r>
    </w:p>
    <w:p w14:paraId="1AE2516F" w14:textId="77777777" w:rsidR="00E3238A" w:rsidRDefault="00E3238A"/>
    <w:p w14:paraId="1AE25170" w14:textId="77777777" w:rsidR="00E3238A" w:rsidRDefault="007838D3">
      <w:pPr>
        <w:rPr>
          <w:rFonts w:ascii="Arial" w:hAnsi="Arial"/>
          <w:b/>
          <w:bCs/>
        </w:rPr>
      </w:pPr>
      <w:r>
        <w:rPr>
          <w:rFonts w:ascii="Arial" w:hAnsi="Arial"/>
          <w:b/>
          <w:bCs/>
        </w:rPr>
        <w:t>Proposal 1.1:</w:t>
      </w:r>
    </w:p>
    <w:p w14:paraId="1AE25171" w14:textId="77777777" w:rsidR="00E3238A" w:rsidRDefault="00E3238A"/>
    <w:p w14:paraId="1AE25172" w14:textId="77777777" w:rsidR="00E3238A" w:rsidRDefault="007838D3">
      <w:pPr>
        <w:pStyle w:val="Proposal"/>
        <w:ind w:left="360"/>
      </w:pPr>
      <w:r>
        <w:t>For both UE-based and UE-assisted DL-AOD, the UE can be requested to measure and report (for UE-assisted) the PRS RSRP of the first path</w:t>
      </w:r>
    </w:p>
    <w:p w14:paraId="1AE25173" w14:textId="77777777" w:rsidR="00E3238A" w:rsidRDefault="007838D3">
      <w:pPr>
        <w:pStyle w:val="Proposal"/>
        <w:numPr>
          <w:ilvl w:val="1"/>
          <w:numId w:val="27"/>
        </w:numPr>
        <w:tabs>
          <w:tab w:val="left" w:pos="720"/>
          <w:tab w:val="left" w:pos="1440"/>
        </w:tabs>
      </w:pPr>
      <w:r>
        <w:t>FFS: Reporting of additional path to the first arriving path.</w:t>
      </w:r>
    </w:p>
    <w:p w14:paraId="1AE25174" w14:textId="77777777" w:rsidR="00E3238A" w:rsidRDefault="007838D3">
      <w:pPr>
        <w:pStyle w:val="Proposal"/>
        <w:numPr>
          <w:ilvl w:val="1"/>
          <w:numId w:val="27"/>
        </w:numPr>
        <w:tabs>
          <w:tab w:val="left" w:pos="720"/>
          <w:tab w:val="left" w:pos="1440"/>
        </w:tabs>
      </w:pPr>
      <w:r>
        <w:t xml:space="preserve">FFS: how the “first path” is selected or indicated among PRS resources in a PRS resource set (e.g. use of a time </w:t>
      </w:r>
      <w:proofErr w:type="gramStart"/>
      <w:r>
        <w:t>window )</w:t>
      </w:r>
      <w:proofErr w:type="gramEnd"/>
    </w:p>
    <w:p w14:paraId="1AE25175" w14:textId="77777777" w:rsidR="00E3238A" w:rsidRDefault="007838D3">
      <w:pPr>
        <w:pStyle w:val="Proposal"/>
        <w:numPr>
          <w:ilvl w:val="1"/>
          <w:numId w:val="27"/>
        </w:numPr>
        <w:tabs>
          <w:tab w:val="left" w:pos="720"/>
          <w:tab w:val="left" w:pos="1440"/>
        </w:tabs>
      </w:pPr>
      <w:r>
        <w:t xml:space="preserve">FFS: additional assistance data </w:t>
      </w:r>
    </w:p>
    <w:p w14:paraId="1AE25176" w14:textId="77777777" w:rsidR="00E3238A" w:rsidRDefault="007838D3">
      <w:pPr>
        <w:pStyle w:val="Proposal"/>
        <w:numPr>
          <w:ilvl w:val="1"/>
          <w:numId w:val="27"/>
        </w:numPr>
        <w:tabs>
          <w:tab w:val="left" w:pos="720"/>
          <w:tab w:val="left" w:pos="1440"/>
        </w:tabs>
      </w:pPr>
      <w:r>
        <w:t>FFS: definition of per-path RSRP</w:t>
      </w:r>
    </w:p>
    <w:p w14:paraId="1AE25177" w14:textId="77777777" w:rsidR="00E3238A" w:rsidRDefault="00E3238A">
      <w:pPr>
        <w:rPr>
          <w:rFonts w:ascii="Arial" w:hAnsi="Arial"/>
          <w:b/>
          <w:bCs/>
        </w:rPr>
      </w:pPr>
    </w:p>
    <w:p w14:paraId="1AE25178" w14:textId="77777777" w:rsidR="00E3238A" w:rsidRDefault="00E3238A"/>
    <w:p w14:paraId="1AE25179" w14:textId="77777777" w:rsidR="00E3238A" w:rsidRDefault="007838D3">
      <w:r>
        <w:t xml:space="preserve">In [2][7][12][20] it is proposed to report the phase of the CIR for the first arriving path and / or additional paths. [2] also discuss the conditions to maintain coherence and propose to have the measurement limited to consecutive symbols within a slot. In [3], the contribution comments that phase-based measurements should be evaluated first against phase inconsistency cases. </w:t>
      </w:r>
    </w:p>
    <w:p w14:paraId="1AE2517A" w14:textId="77777777" w:rsidR="00E3238A" w:rsidRDefault="00E3238A"/>
    <w:p w14:paraId="1AE2517B" w14:textId="77777777" w:rsidR="00E3238A" w:rsidRDefault="007838D3">
      <w:r>
        <w:t>Based on the proposals on phase reporting, the following is proposed for discussion:</w:t>
      </w:r>
    </w:p>
    <w:p w14:paraId="1AE2517C" w14:textId="77777777" w:rsidR="00E3238A" w:rsidRDefault="00E3238A"/>
    <w:p w14:paraId="1AE2517D" w14:textId="77777777" w:rsidR="00E3238A" w:rsidRDefault="007838D3">
      <w:pPr>
        <w:pStyle w:val="Proposal"/>
      </w:pPr>
      <w:r>
        <w:t>Proposal 1.2:</w:t>
      </w:r>
    </w:p>
    <w:p w14:paraId="1AE2517E" w14:textId="77777777" w:rsidR="00E3238A" w:rsidRDefault="007838D3">
      <w:pPr>
        <w:pStyle w:val="Proposal"/>
        <w:ind w:left="360"/>
      </w:pPr>
      <w:r>
        <w:t>For both UE-based and UE-assisted DL-AOD, the UE can be requested to measure and report (for UE-assisted) the phase of the CIR corresponding to the first arriving path</w:t>
      </w:r>
    </w:p>
    <w:p w14:paraId="1AE2517F" w14:textId="77777777" w:rsidR="00E3238A" w:rsidRDefault="007838D3">
      <w:pPr>
        <w:pStyle w:val="Proposal"/>
        <w:numPr>
          <w:ilvl w:val="1"/>
          <w:numId w:val="27"/>
        </w:numPr>
        <w:tabs>
          <w:tab w:val="left" w:pos="720"/>
          <w:tab w:val="left" w:pos="1440"/>
        </w:tabs>
      </w:pPr>
      <w:r>
        <w:t>FFS: Measurement definition details</w:t>
      </w:r>
    </w:p>
    <w:p w14:paraId="1AE25180" w14:textId="77777777" w:rsidR="00E3238A" w:rsidRDefault="007838D3">
      <w:pPr>
        <w:pStyle w:val="Proposal"/>
        <w:numPr>
          <w:ilvl w:val="1"/>
          <w:numId w:val="27"/>
        </w:numPr>
        <w:tabs>
          <w:tab w:val="left" w:pos="720"/>
          <w:tab w:val="left" w:pos="1440"/>
        </w:tabs>
      </w:pPr>
      <w:r>
        <w:t>FFS: Reporting of additional path to the first arriving path.</w:t>
      </w:r>
    </w:p>
    <w:p w14:paraId="1AE25181" w14:textId="77777777" w:rsidR="00E3238A" w:rsidRDefault="007838D3">
      <w:pPr>
        <w:pStyle w:val="Proposal"/>
        <w:numPr>
          <w:ilvl w:val="1"/>
          <w:numId w:val="27"/>
        </w:numPr>
        <w:tabs>
          <w:tab w:val="left" w:pos="720"/>
          <w:tab w:val="left" w:pos="1440"/>
        </w:tabs>
      </w:pPr>
      <w:r>
        <w:t>FFS: how the “first path” is selected or indicated among PRS resources in a PRS resource set </w:t>
      </w:r>
    </w:p>
    <w:p w14:paraId="1AE25182" w14:textId="77777777" w:rsidR="00E3238A" w:rsidRDefault="007838D3">
      <w:pPr>
        <w:pStyle w:val="Proposal"/>
        <w:numPr>
          <w:ilvl w:val="1"/>
          <w:numId w:val="27"/>
        </w:numPr>
        <w:tabs>
          <w:tab w:val="left" w:pos="720"/>
          <w:tab w:val="left" w:pos="1440"/>
        </w:tabs>
      </w:pPr>
      <w:r>
        <w:t xml:space="preserve">FFS: additional assistance data </w:t>
      </w:r>
    </w:p>
    <w:p w14:paraId="1AE25183" w14:textId="77777777" w:rsidR="00E3238A" w:rsidRDefault="00E3238A"/>
    <w:p w14:paraId="1AE25184" w14:textId="77777777" w:rsidR="00E3238A" w:rsidRDefault="007838D3">
      <w:r>
        <w:t xml:space="preserve">Regarding Time of arrival reporting, [5][8][17][18][20] propose to consider TOA or intra TRP TDOA. In [3], it is proposed to discuss the report the arrival time of the first path if path RSRP reporting is agreed. </w:t>
      </w:r>
      <w:proofErr w:type="gramStart"/>
      <w:r>
        <w:t>In[</w:t>
      </w:r>
      <w:proofErr w:type="gramEnd"/>
      <w:r>
        <w:t xml:space="preserve">2], the option of reporting TOA per path is suggested to be discussed in the NLOS identification agenda. </w:t>
      </w:r>
    </w:p>
    <w:p w14:paraId="1AE25185" w14:textId="77777777" w:rsidR="00E3238A" w:rsidRDefault="00E3238A"/>
    <w:p w14:paraId="1AE25186" w14:textId="77777777" w:rsidR="00E3238A" w:rsidRDefault="007838D3">
      <w:r>
        <w:t>Based on the proposals on TOA reporting, the following is proposed for discussion:</w:t>
      </w:r>
    </w:p>
    <w:p w14:paraId="1AE25187" w14:textId="77777777" w:rsidR="00E3238A" w:rsidRDefault="00E3238A"/>
    <w:p w14:paraId="1AE25188" w14:textId="77777777" w:rsidR="00E3238A" w:rsidRDefault="00E3238A"/>
    <w:p w14:paraId="1AE25189" w14:textId="77777777" w:rsidR="00E3238A" w:rsidRDefault="007838D3">
      <w:pPr>
        <w:pStyle w:val="Proposal"/>
      </w:pPr>
      <w:r>
        <w:t>Proposal 1.3</w:t>
      </w:r>
    </w:p>
    <w:p w14:paraId="1AE2518A" w14:textId="77777777" w:rsidR="00E3238A" w:rsidRDefault="007838D3">
      <w:pPr>
        <w:pStyle w:val="Proposal"/>
        <w:ind w:left="360"/>
      </w:pPr>
      <w:r>
        <w:t>For both UE-based and UE-assisted DL-AOD, the UE can be requested to measure and report (for UE-assisted) the arrival time of the first path</w:t>
      </w:r>
    </w:p>
    <w:p w14:paraId="1AE2518B" w14:textId="77777777" w:rsidR="00E3238A" w:rsidRDefault="007838D3">
      <w:pPr>
        <w:pStyle w:val="Proposal"/>
        <w:numPr>
          <w:ilvl w:val="1"/>
          <w:numId w:val="27"/>
        </w:numPr>
        <w:tabs>
          <w:tab w:val="left" w:pos="720"/>
          <w:tab w:val="left" w:pos="1440"/>
        </w:tabs>
      </w:pPr>
      <w:r>
        <w:t>FFS: Measurement definition details</w:t>
      </w:r>
    </w:p>
    <w:p w14:paraId="1AE2518C" w14:textId="77777777" w:rsidR="00E3238A" w:rsidRDefault="007838D3">
      <w:pPr>
        <w:pStyle w:val="Proposal"/>
        <w:numPr>
          <w:ilvl w:val="1"/>
          <w:numId w:val="27"/>
        </w:numPr>
        <w:tabs>
          <w:tab w:val="left" w:pos="720"/>
          <w:tab w:val="left" w:pos="1440"/>
        </w:tabs>
      </w:pPr>
      <w:r>
        <w:t>FFS: Reporting of additional path to the first arriving path.</w:t>
      </w:r>
    </w:p>
    <w:p w14:paraId="1AE2518D" w14:textId="77777777" w:rsidR="00E3238A" w:rsidRDefault="007838D3">
      <w:pPr>
        <w:pStyle w:val="Proposal"/>
        <w:numPr>
          <w:ilvl w:val="1"/>
          <w:numId w:val="27"/>
        </w:numPr>
        <w:tabs>
          <w:tab w:val="left" w:pos="720"/>
          <w:tab w:val="left" w:pos="1440"/>
        </w:tabs>
      </w:pPr>
      <w:r>
        <w:t>FFS: how the “first path” is selected or indicated among PRS resources in a PRS resource set </w:t>
      </w:r>
    </w:p>
    <w:p w14:paraId="1AE2518E" w14:textId="77777777" w:rsidR="00E3238A" w:rsidRDefault="007838D3">
      <w:pPr>
        <w:pStyle w:val="Proposal"/>
        <w:numPr>
          <w:ilvl w:val="1"/>
          <w:numId w:val="27"/>
        </w:numPr>
        <w:tabs>
          <w:tab w:val="left" w:pos="720"/>
          <w:tab w:val="left" w:pos="1440"/>
        </w:tabs>
      </w:pPr>
      <w:r>
        <w:t xml:space="preserve">FFS: additional assistance data </w:t>
      </w:r>
    </w:p>
    <w:p w14:paraId="1AE2518F" w14:textId="77777777" w:rsidR="00E3238A" w:rsidRDefault="00E3238A"/>
    <w:p w14:paraId="1AE25190" w14:textId="77777777" w:rsidR="00E3238A" w:rsidRDefault="00E3238A"/>
    <w:p w14:paraId="1AE25191" w14:textId="77777777" w:rsidR="00E3238A" w:rsidRDefault="007838D3">
      <w:proofErr w:type="gramStart"/>
      <w:r>
        <w:t>In[</w:t>
      </w:r>
      <w:proofErr w:type="gramEnd"/>
      <w:r>
        <w:t xml:space="preserve">7] it is propose to support </w:t>
      </w:r>
      <w:proofErr w:type="spellStart"/>
      <w:r>
        <w:t>AoD</w:t>
      </w:r>
      <w:proofErr w:type="spellEnd"/>
      <w:r>
        <w:t xml:space="preserve"> reporting by adding antenna configuration, PMI codebook configuration and their PRS association to the assistance data. [12] also propose to support UE reporting of DL </w:t>
      </w:r>
      <w:proofErr w:type="spellStart"/>
      <w:r>
        <w:t>AoD</w:t>
      </w:r>
      <w:proofErr w:type="spellEnd"/>
      <w:r>
        <w:t xml:space="preserve">. </w:t>
      </w:r>
      <w:proofErr w:type="gramStart"/>
      <w:r>
        <w:t>In[</w:t>
      </w:r>
      <w:proofErr w:type="gramEnd"/>
      <w:r>
        <w:t xml:space="preserve">2], the option of reporting </w:t>
      </w:r>
      <w:proofErr w:type="spellStart"/>
      <w:r>
        <w:t>AoD</w:t>
      </w:r>
      <w:proofErr w:type="spellEnd"/>
      <w:r>
        <w:t xml:space="preserve"> is suggested to be discussed as part of aspect #5. </w:t>
      </w:r>
    </w:p>
    <w:p w14:paraId="1AE25192" w14:textId="77777777" w:rsidR="00E3238A" w:rsidRDefault="00E3238A"/>
    <w:p w14:paraId="1AE25193" w14:textId="77777777" w:rsidR="00E3238A" w:rsidRDefault="007838D3">
      <w:r>
        <w:t xml:space="preserve">Based on the proposals on </w:t>
      </w:r>
      <w:proofErr w:type="spellStart"/>
      <w:r>
        <w:t>AoD</w:t>
      </w:r>
      <w:proofErr w:type="spellEnd"/>
      <w:r>
        <w:t xml:space="preserve"> reporting, the following is proposed for discussion:</w:t>
      </w:r>
    </w:p>
    <w:p w14:paraId="1AE25194" w14:textId="77777777" w:rsidR="00E3238A" w:rsidRDefault="00E3238A"/>
    <w:p w14:paraId="1AE25195" w14:textId="77777777" w:rsidR="00E3238A" w:rsidRDefault="007838D3">
      <w:pPr>
        <w:pStyle w:val="Proposal"/>
      </w:pPr>
      <w:r>
        <w:t>Proposal 1.4:</w:t>
      </w:r>
    </w:p>
    <w:p w14:paraId="1AE25196" w14:textId="77777777" w:rsidR="00E3238A" w:rsidRDefault="007838D3">
      <w:pPr>
        <w:pStyle w:val="Proposal"/>
        <w:ind w:left="360"/>
      </w:pPr>
      <w:r>
        <w:t xml:space="preserve">For both UE-based and UE-assisted DL-AOD, the UE can be requested to measure and report (for UE-assisted) the angle of departure of the first arriving path </w:t>
      </w:r>
    </w:p>
    <w:p w14:paraId="1AE25197" w14:textId="77777777" w:rsidR="00E3238A" w:rsidRDefault="007838D3">
      <w:pPr>
        <w:pStyle w:val="Proposal"/>
        <w:numPr>
          <w:ilvl w:val="1"/>
          <w:numId w:val="27"/>
        </w:numPr>
        <w:tabs>
          <w:tab w:val="left" w:pos="720"/>
          <w:tab w:val="left" w:pos="1440"/>
        </w:tabs>
      </w:pPr>
      <w:r>
        <w:t>FFS: Measurement definition details</w:t>
      </w:r>
    </w:p>
    <w:p w14:paraId="1AE25198" w14:textId="77777777" w:rsidR="00E3238A" w:rsidRDefault="007838D3">
      <w:pPr>
        <w:pStyle w:val="Proposal"/>
        <w:numPr>
          <w:ilvl w:val="1"/>
          <w:numId w:val="27"/>
        </w:numPr>
        <w:tabs>
          <w:tab w:val="left" w:pos="720"/>
          <w:tab w:val="left" w:pos="1440"/>
        </w:tabs>
      </w:pPr>
      <w:r>
        <w:t>FFS: Reporting of additional path to the first arriving path.</w:t>
      </w:r>
    </w:p>
    <w:p w14:paraId="1AE25199" w14:textId="77777777" w:rsidR="00E3238A" w:rsidRDefault="007838D3">
      <w:pPr>
        <w:pStyle w:val="Proposal"/>
        <w:numPr>
          <w:ilvl w:val="1"/>
          <w:numId w:val="27"/>
        </w:numPr>
        <w:tabs>
          <w:tab w:val="left" w:pos="720"/>
          <w:tab w:val="left" w:pos="1440"/>
        </w:tabs>
      </w:pPr>
      <w:r>
        <w:t>FFS: how the “first path” is selected or indicated among PRS resources in a PRS resource set </w:t>
      </w:r>
    </w:p>
    <w:p w14:paraId="1AE2519A" w14:textId="77777777" w:rsidR="00E3238A" w:rsidRDefault="007838D3">
      <w:pPr>
        <w:pStyle w:val="Proposal"/>
        <w:numPr>
          <w:ilvl w:val="1"/>
          <w:numId w:val="27"/>
        </w:numPr>
        <w:tabs>
          <w:tab w:val="left" w:pos="720"/>
          <w:tab w:val="left" w:pos="1440"/>
        </w:tabs>
      </w:pPr>
      <w:r>
        <w:t xml:space="preserve">FFS: additional assistance data </w:t>
      </w:r>
    </w:p>
    <w:p w14:paraId="1AE2519B" w14:textId="77777777" w:rsidR="00E3238A" w:rsidRDefault="00E3238A"/>
    <w:p w14:paraId="1AE2519C" w14:textId="77777777" w:rsidR="00E3238A" w:rsidRDefault="007838D3">
      <w:pPr>
        <w:pStyle w:val="Heading4"/>
      </w:pPr>
      <w:r>
        <w:t>First round of comments</w:t>
      </w:r>
    </w:p>
    <w:p w14:paraId="1AE2519D" w14:textId="77777777" w:rsidR="00E3238A" w:rsidRDefault="007838D3">
      <w:r>
        <w:t>Companies are encouraged to provide comments in the tables below.</w:t>
      </w:r>
    </w:p>
    <w:p w14:paraId="1AE2519E" w14:textId="77777777" w:rsidR="00E3238A" w:rsidRDefault="00E3238A"/>
    <w:p w14:paraId="1AE2519F" w14:textId="77777777" w:rsidR="00E3238A" w:rsidRDefault="007838D3">
      <w:pPr>
        <w:rPr>
          <w:b/>
          <w:bCs/>
        </w:rPr>
      </w:pPr>
      <w:r>
        <w:rPr>
          <w:b/>
          <w:bCs/>
        </w:rPr>
        <w:t>Proposal 1.1</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E3238A" w14:paraId="1AE251A2" w14:textId="77777777">
        <w:tc>
          <w:tcPr>
            <w:tcW w:w="2075" w:type="dxa"/>
            <w:tcBorders>
              <w:top w:val="single" w:sz="4" w:space="0" w:color="auto"/>
              <w:left w:val="single" w:sz="4" w:space="0" w:color="auto"/>
              <w:bottom w:val="single" w:sz="4" w:space="0" w:color="auto"/>
              <w:right w:val="single" w:sz="4" w:space="0" w:color="auto"/>
            </w:tcBorders>
          </w:tcPr>
          <w:p w14:paraId="1AE251A0"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1A1" w14:textId="77777777" w:rsidR="00E3238A" w:rsidRDefault="007838D3">
            <w:pPr>
              <w:jc w:val="center"/>
              <w:rPr>
                <w:b/>
              </w:rPr>
            </w:pPr>
            <w:r>
              <w:rPr>
                <w:b/>
                <w:lang w:val="en-US"/>
              </w:rPr>
              <w:t>Comment</w:t>
            </w:r>
          </w:p>
        </w:tc>
      </w:tr>
      <w:tr w:rsidR="00E3238A" w14:paraId="1AE251A5" w14:textId="77777777">
        <w:tc>
          <w:tcPr>
            <w:tcW w:w="2075" w:type="dxa"/>
          </w:tcPr>
          <w:p w14:paraId="1AE251A3" w14:textId="77777777" w:rsidR="00E3238A" w:rsidRDefault="007838D3">
            <w:pPr>
              <w:rPr>
                <w:rFonts w:eastAsia="DengXian"/>
              </w:rPr>
            </w:pPr>
            <w:r>
              <w:rPr>
                <w:rFonts w:eastAsia="DengXian" w:hint="eastAsia"/>
                <w:lang w:val="en-US"/>
              </w:rPr>
              <w:t>ZTE</w:t>
            </w:r>
          </w:p>
        </w:tc>
        <w:tc>
          <w:tcPr>
            <w:tcW w:w="7554" w:type="dxa"/>
          </w:tcPr>
          <w:p w14:paraId="1AE251A4" w14:textId="77777777" w:rsidR="00E3238A" w:rsidRDefault="007838D3">
            <w:pPr>
              <w:rPr>
                <w:rFonts w:eastAsia="DengXian"/>
              </w:rPr>
            </w:pPr>
            <w:r>
              <w:rPr>
                <w:rFonts w:eastAsia="DengXian" w:hint="eastAsia"/>
                <w:lang w:val="en-US"/>
              </w:rPr>
              <w:t>What</w:t>
            </w:r>
            <w:r>
              <w:rPr>
                <w:rFonts w:eastAsia="DengXian"/>
                <w:lang w:val="en-US"/>
              </w:rPr>
              <w:t>’</w:t>
            </w:r>
            <w:r>
              <w:rPr>
                <w:rFonts w:eastAsia="DengXian" w:hint="eastAsia"/>
                <w:lang w:val="en-US"/>
              </w:rPr>
              <w:t xml:space="preserve">s the definition of RSRP of first arriving path needs to be clarified </w:t>
            </w:r>
            <w:proofErr w:type="gramStart"/>
            <w:r>
              <w:rPr>
                <w:rFonts w:eastAsia="DengXian" w:hint="eastAsia"/>
                <w:lang w:val="en-US"/>
              </w:rPr>
              <w:t>first.</w:t>
            </w:r>
            <w:proofErr w:type="gramEnd"/>
            <w:r>
              <w:rPr>
                <w:rFonts w:eastAsia="DengXian" w:hint="eastAsia"/>
                <w:lang w:val="en-US"/>
              </w:rPr>
              <w:t xml:space="preserve"> We may need to consult RAN4 whether UE can be sensitive enough to measure path-RSRP.</w:t>
            </w:r>
          </w:p>
        </w:tc>
      </w:tr>
      <w:tr w:rsidR="00E3238A" w14:paraId="1AE251A9" w14:textId="77777777">
        <w:tc>
          <w:tcPr>
            <w:tcW w:w="2075" w:type="dxa"/>
          </w:tcPr>
          <w:p w14:paraId="1AE251A6" w14:textId="77777777" w:rsidR="00E3238A" w:rsidRDefault="007838D3">
            <w:pPr>
              <w:rPr>
                <w:rFonts w:eastAsia="DengXian"/>
              </w:rPr>
            </w:pPr>
            <w:r>
              <w:rPr>
                <w:rFonts w:eastAsia="DengXian" w:hint="eastAsia"/>
              </w:rPr>
              <w:t>CATT</w:t>
            </w:r>
          </w:p>
        </w:tc>
        <w:tc>
          <w:tcPr>
            <w:tcW w:w="7554" w:type="dxa"/>
          </w:tcPr>
          <w:p w14:paraId="1AE251A7" w14:textId="77777777" w:rsidR="00E3238A" w:rsidRDefault="007838D3">
            <w:r>
              <w:rPr>
                <w:rFonts w:hint="eastAsia"/>
                <w:lang w:val="en-US"/>
              </w:rPr>
              <w:t>Support.</w:t>
            </w:r>
          </w:p>
          <w:p w14:paraId="1AE251A8" w14:textId="77777777" w:rsidR="00E3238A" w:rsidRDefault="007838D3">
            <w:pPr>
              <w:rPr>
                <w:rFonts w:eastAsia="DengXian"/>
              </w:rPr>
            </w:pPr>
            <w:r>
              <w:rPr>
                <w:rFonts w:hint="eastAsia"/>
                <w:lang w:val="en-US"/>
              </w:rPr>
              <w:t xml:space="preserve">In our opinion, </w:t>
            </w:r>
            <w:r>
              <w:rPr>
                <w:lang w:val="en-US"/>
              </w:rPr>
              <w:t xml:space="preserve">the measurement of the </w:t>
            </w:r>
            <w:r>
              <w:rPr>
                <w:rFonts w:hint="eastAsia"/>
                <w:lang w:val="en-US"/>
              </w:rPr>
              <w:t>receiv</w:t>
            </w:r>
            <w:r>
              <w:rPr>
                <w:lang w:val="en-US"/>
              </w:rPr>
              <w:t>ed</w:t>
            </w:r>
            <w:r>
              <w:rPr>
                <w:rFonts w:hint="eastAsia"/>
                <w:lang w:val="en-US"/>
              </w:rPr>
              <w:t xml:space="preserve"> power (PRS-RSRP) of the first </w:t>
            </w:r>
            <w:r>
              <w:rPr>
                <w:lang w:val="en-US"/>
              </w:rPr>
              <w:t>arriving</w:t>
            </w:r>
            <w:r>
              <w:rPr>
                <w:rFonts w:hint="eastAsia"/>
                <w:lang w:val="en-US"/>
              </w:rPr>
              <w:t xml:space="preserve"> path is </w:t>
            </w:r>
            <w:r>
              <w:rPr>
                <w:lang w:val="en-US"/>
              </w:rPr>
              <w:t xml:space="preserve">in general </w:t>
            </w:r>
            <w:r>
              <w:rPr>
                <w:rFonts w:hint="eastAsia"/>
                <w:lang w:val="en-US"/>
              </w:rPr>
              <w:t>more stable</w:t>
            </w:r>
            <w:r>
              <w:rPr>
                <w:lang w:val="en-US"/>
              </w:rPr>
              <w:t xml:space="preserve"> than other measurements </w:t>
            </w:r>
            <w:r>
              <w:rPr>
                <w:rFonts w:hint="eastAsia"/>
                <w:lang w:val="en-US"/>
              </w:rPr>
              <w:t xml:space="preserve">of the first </w:t>
            </w:r>
            <w:r>
              <w:rPr>
                <w:lang w:val="en-US"/>
              </w:rPr>
              <w:t>arriving</w:t>
            </w:r>
            <w:r>
              <w:rPr>
                <w:rFonts w:hint="eastAsia"/>
                <w:lang w:val="en-US"/>
              </w:rPr>
              <w:t xml:space="preserve"> path</w:t>
            </w:r>
            <w:r>
              <w:rPr>
                <w:lang w:val="en-US"/>
              </w:rPr>
              <w:t>, such as signal amplitude and phase</w:t>
            </w:r>
            <w:r>
              <w:rPr>
                <w:rFonts w:hint="eastAsia"/>
                <w:lang w:val="en-US"/>
              </w:rPr>
              <w:t xml:space="preserve">, since </w:t>
            </w:r>
            <w:r>
              <w:rPr>
                <w:lang w:val="en-US"/>
              </w:rPr>
              <w:t>RSRP</w:t>
            </w:r>
            <w:r>
              <w:rPr>
                <w:rFonts w:hint="eastAsia"/>
                <w:lang w:val="en-US"/>
              </w:rPr>
              <w:t xml:space="preserve"> is a time-accumulation quantity instead of an instantaneous quantity. And we also support to discuss how to define PRS-RSRP.</w:t>
            </w:r>
            <w:r>
              <w:rPr>
                <w:lang w:val="en-US"/>
              </w:rPr>
              <w:t xml:space="preserve"> RAN4 may need to be involved in the per-path RSRP definition.</w:t>
            </w:r>
          </w:p>
        </w:tc>
      </w:tr>
      <w:tr w:rsidR="00E3238A" w14:paraId="1AE251AD" w14:textId="77777777">
        <w:tc>
          <w:tcPr>
            <w:tcW w:w="2075" w:type="dxa"/>
          </w:tcPr>
          <w:p w14:paraId="1AE251AA" w14:textId="77777777" w:rsidR="00E3238A" w:rsidRDefault="007838D3">
            <w:pPr>
              <w:rPr>
                <w:rFonts w:eastAsia="DengXian"/>
              </w:rPr>
            </w:pPr>
            <w:r>
              <w:rPr>
                <w:rFonts w:eastAsia="DengXian"/>
              </w:rPr>
              <w:t>OPPO</w:t>
            </w:r>
          </w:p>
        </w:tc>
        <w:tc>
          <w:tcPr>
            <w:tcW w:w="7554" w:type="dxa"/>
          </w:tcPr>
          <w:p w14:paraId="1AE251AB" w14:textId="77777777" w:rsidR="00E3238A" w:rsidRDefault="007838D3">
            <w:r>
              <w:rPr>
                <w:lang w:val="en-US"/>
              </w:rPr>
              <w:t>Support in principle</w:t>
            </w:r>
          </w:p>
          <w:p w14:paraId="1AE251AC" w14:textId="77777777" w:rsidR="00E3238A" w:rsidRDefault="007838D3">
            <w:r>
              <w:rPr>
                <w:lang w:val="en-US"/>
              </w:rPr>
              <w:t xml:space="preserve">We also think the definition of RSRP of 1st path shall be </w:t>
            </w:r>
            <w:proofErr w:type="spellStart"/>
            <w:r>
              <w:rPr>
                <w:lang w:val="en-US"/>
              </w:rPr>
              <w:t>dicussed</w:t>
            </w:r>
            <w:proofErr w:type="spellEnd"/>
            <w:r>
              <w:rPr>
                <w:lang w:val="en-US"/>
              </w:rPr>
              <w:t xml:space="preserve"> by RAN4</w:t>
            </w:r>
          </w:p>
        </w:tc>
      </w:tr>
      <w:tr w:rsidR="00E3238A" w14:paraId="1AE251B0" w14:textId="77777777">
        <w:tc>
          <w:tcPr>
            <w:tcW w:w="2075" w:type="dxa"/>
          </w:tcPr>
          <w:p w14:paraId="1AE251AE" w14:textId="77777777" w:rsidR="00E3238A" w:rsidRDefault="007838D3">
            <w:pPr>
              <w:rPr>
                <w:rFonts w:eastAsia="DengXian"/>
              </w:rPr>
            </w:pPr>
            <w:r>
              <w:rPr>
                <w:rFonts w:eastAsia="DengXian"/>
              </w:rPr>
              <w:t>Fraunhofer</w:t>
            </w:r>
          </w:p>
        </w:tc>
        <w:tc>
          <w:tcPr>
            <w:tcW w:w="7554" w:type="dxa"/>
          </w:tcPr>
          <w:p w14:paraId="1AE251AF" w14:textId="77777777" w:rsidR="00E3238A" w:rsidRDefault="007838D3">
            <w:r>
              <w:t>Support</w:t>
            </w:r>
          </w:p>
        </w:tc>
      </w:tr>
      <w:tr w:rsidR="00E3238A" w14:paraId="1AE251B3" w14:textId="77777777">
        <w:tc>
          <w:tcPr>
            <w:tcW w:w="2075" w:type="dxa"/>
          </w:tcPr>
          <w:p w14:paraId="1AE251B1" w14:textId="77777777" w:rsidR="00E3238A" w:rsidRDefault="007838D3">
            <w:pPr>
              <w:rPr>
                <w:rFonts w:eastAsia="DengXian"/>
              </w:rPr>
            </w:pPr>
            <w:r>
              <w:rPr>
                <w:rFonts w:eastAsia="DengXian"/>
              </w:rPr>
              <w:t>Huawei, HiSilicon</w:t>
            </w:r>
          </w:p>
        </w:tc>
        <w:tc>
          <w:tcPr>
            <w:tcW w:w="7554" w:type="dxa"/>
          </w:tcPr>
          <w:p w14:paraId="1AE251B2" w14:textId="77777777" w:rsidR="00E3238A" w:rsidRDefault="007838D3">
            <w:r>
              <w:rPr>
                <w:rFonts w:hint="eastAsia"/>
              </w:rPr>
              <w:t>S</w:t>
            </w:r>
            <w:r>
              <w:t>upport.</w:t>
            </w:r>
          </w:p>
        </w:tc>
      </w:tr>
      <w:tr w:rsidR="00E3238A" w14:paraId="1AE251B6" w14:textId="77777777">
        <w:tc>
          <w:tcPr>
            <w:tcW w:w="2075" w:type="dxa"/>
          </w:tcPr>
          <w:p w14:paraId="1AE251B4" w14:textId="77777777" w:rsidR="00E3238A" w:rsidRDefault="007838D3">
            <w:pPr>
              <w:rPr>
                <w:rFonts w:eastAsia="DengXian"/>
              </w:rPr>
            </w:pPr>
            <w:r>
              <w:rPr>
                <w:rFonts w:eastAsia="DengXian"/>
              </w:rPr>
              <w:t>Lenovo, Motorola Mobility</w:t>
            </w:r>
          </w:p>
        </w:tc>
        <w:tc>
          <w:tcPr>
            <w:tcW w:w="7554" w:type="dxa"/>
          </w:tcPr>
          <w:p w14:paraId="1AE251B5" w14:textId="77777777" w:rsidR="00E3238A" w:rsidRDefault="007838D3">
            <w:r>
              <w:t>Support.</w:t>
            </w:r>
          </w:p>
        </w:tc>
      </w:tr>
      <w:tr w:rsidR="00E3238A" w14:paraId="1AE251B9" w14:textId="77777777">
        <w:tc>
          <w:tcPr>
            <w:tcW w:w="2075" w:type="dxa"/>
          </w:tcPr>
          <w:p w14:paraId="1AE251B7" w14:textId="77777777" w:rsidR="00E3238A" w:rsidRDefault="007838D3">
            <w:pPr>
              <w:rPr>
                <w:rFonts w:eastAsia="DengXian"/>
              </w:rPr>
            </w:pPr>
            <w:r>
              <w:rPr>
                <w:rFonts w:eastAsia="DengXian"/>
              </w:rPr>
              <w:t>Nokia/NSB</w:t>
            </w:r>
          </w:p>
        </w:tc>
        <w:tc>
          <w:tcPr>
            <w:tcW w:w="7554" w:type="dxa"/>
          </w:tcPr>
          <w:p w14:paraId="1AE251B8" w14:textId="77777777" w:rsidR="00E3238A" w:rsidRDefault="007838D3">
            <w:r>
              <w:t xml:space="preserve">Support. </w:t>
            </w:r>
          </w:p>
        </w:tc>
      </w:tr>
      <w:tr w:rsidR="00E3238A" w14:paraId="1AE251BC" w14:textId="77777777">
        <w:tc>
          <w:tcPr>
            <w:tcW w:w="2075" w:type="dxa"/>
          </w:tcPr>
          <w:p w14:paraId="1AE251BA" w14:textId="77777777" w:rsidR="00E3238A" w:rsidRDefault="007838D3">
            <w:pPr>
              <w:rPr>
                <w:rFonts w:eastAsia="DengXian"/>
                <w:lang w:val="sv-SE"/>
              </w:rPr>
            </w:pPr>
            <w:r>
              <w:rPr>
                <w:rFonts w:eastAsia="DengXian"/>
                <w:lang w:val="sv-SE"/>
              </w:rPr>
              <w:t>SONY</w:t>
            </w:r>
          </w:p>
        </w:tc>
        <w:tc>
          <w:tcPr>
            <w:tcW w:w="7554" w:type="dxa"/>
          </w:tcPr>
          <w:p w14:paraId="1AE251BB" w14:textId="77777777" w:rsidR="00E3238A" w:rsidRDefault="007838D3">
            <w:pPr>
              <w:rPr>
                <w:lang w:val="sv-SE"/>
              </w:rPr>
            </w:pPr>
            <w:r>
              <w:rPr>
                <w:lang w:val="sv-SE"/>
              </w:rPr>
              <w:t>Support</w:t>
            </w:r>
          </w:p>
        </w:tc>
      </w:tr>
      <w:tr w:rsidR="00E3238A" w14:paraId="1AE251BF" w14:textId="77777777">
        <w:tc>
          <w:tcPr>
            <w:tcW w:w="2075" w:type="dxa"/>
          </w:tcPr>
          <w:p w14:paraId="1AE251BD" w14:textId="77777777" w:rsidR="00E3238A" w:rsidRDefault="007838D3">
            <w:pPr>
              <w:rPr>
                <w:rFonts w:eastAsia="DengXian"/>
                <w:lang w:val="sv-SE"/>
              </w:rPr>
            </w:pPr>
            <w:r>
              <w:rPr>
                <w:rFonts w:eastAsia="DengXian" w:hint="eastAsia"/>
              </w:rPr>
              <w:t>C</w:t>
            </w:r>
            <w:r>
              <w:rPr>
                <w:rFonts w:eastAsia="DengXian"/>
              </w:rPr>
              <w:t>MCC</w:t>
            </w:r>
          </w:p>
        </w:tc>
        <w:tc>
          <w:tcPr>
            <w:tcW w:w="7554" w:type="dxa"/>
          </w:tcPr>
          <w:p w14:paraId="1AE251BE" w14:textId="77777777" w:rsidR="00E3238A" w:rsidRDefault="007838D3">
            <w:pPr>
              <w:rPr>
                <w:lang w:val="sv-SE"/>
              </w:rPr>
            </w:pPr>
            <w:r>
              <w:rPr>
                <w:rFonts w:eastAsia="DengXian" w:hint="eastAsia"/>
              </w:rPr>
              <w:t>S</w:t>
            </w:r>
            <w:r>
              <w:rPr>
                <w:rFonts w:eastAsia="DengXian"/>
              </w:rPr>
              <w:t>upport</w:t>
            </w:r>
          </w:p>
        </w:tc>
      </w:tr>
      <w:tr w:rsidR="00E3238A" w14:paraId="1AE251C2" w14:textId="77777777">
        <w:tc>
          <w:tcPr>
            <w:tcW w:w="2075" w:type="dxa"/>
          </w:tcPr>
          <w:p w14:paraId="1AE251C0" w14:textId="77777777" w:rsidR="00E3238A" w:rsidRDefault="007838D3">
            <w:pPr>
              <w:rPr>
                <w:rFonts w:eastAsia="DengXian"/>
              </w:rPr>
            </w:pPr>
            <w:r>
              <w:rPr>
                <w:rFonts w:eastAsia="DengXian" w:hint="eastAsia"/>
                <w:lang w:val="sv-SE"/>
              </w:rPr>
              <w:t>X</w:t>
            </w:r>
            <w:r>
              <w:rPr>
                <w:rFonts w:eastAsia="DengXian"/>
                <w:lang w:val="sv-SE"/>
              </w:rPr>
              <w:t>iaomi</w:t>
            </w:r>
          </w:p>
        </w:tc>
        <w:tc>
          <w:tcPr>
            <w:tcW w:w="7554" w:type="dxa"/>
          </w:tcPr>
          <w:p w14:paraId="1AE251C1" w14:textId="77777777" w:rsidR="00E3238A" w:rsidRDefault="007838D3">
            <w:pPr>
              <w:rPr>
                <w:rFonts w:eastAsia="DengXian"/>
              </w:rPr>
            </w:pPr>
            <w:r>
              <w:rPr>
                <w:lang w:val="en-US"/>
              </w:rPr>
              <w:t xml:space="preserve">Support, it is </w:t>
            </w:r>
            <w:proofErr w:type="spellStart"/>
            <w:r>
              <w:rPr>
                <w:lang w:val="en-US"/>
              </w:rPr>
              <w:t>benifit</w:t>
            </w:r>
            <w:proofErr w:type="spellEnd"/>
            <w:r>
              <w:rPr>
                <w:lang w:val="en-US"/>
              </w:rPr>
              <w:t xml:space="preserve"> to report the PRS-RSRP of the first arrival path for improving accuracy.  </w:t>
            </w:r>
          </w:p>
        </w:tc>
      </w:tr>
      <w:tr w:rsidR="00E3238A" w14:paraId="1AE251C5" w14:textId="77777777">
        <w:tc>
          <w:tcPr>
            <w:tcW w:w="2075" w:type="dxa"/>
          </w:tcPr>
          <w:p w14:paraId="1AE251C3" w14:textId="77777777" w:rsidR="00E3238A" w:rsidRDefault="007838D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1AE251C4" w14:textId="77777777" w:rsidR="00E3238A" w:rsidRDefault="007838D3">
            <w:pPr>
              <w:rPr>
                <w:lang w:val="sv-SE"/>
              </w:rPr>
            </w:pPr>
            <w:r>
              <w:rPr>
                <w:rFonts w:hint="eastAsia"/>
                <w:lang w:val="sv-SE"/>
              </w:rPr>
              <w:t>support</w:t>
            </w:r>
          </w:p>
        </w:tc>
      </w:tr>
      <w:tr w:rsidR="00E3238A" w14:paraId="1AE251C8" w14:textId="77777777">
        <w:tc>
          <w:tcPr>
            <w:tcW w:w="2075" w:type="dxa"/>
          </w:tcPr>
          <w:p w14:paraId="1AE251C6" w14:textId="77777777" w:rsidR="00E3238A" w:rsidRDefault="007838D3">
            <w:pPr>
              <w:rPr>
                <w:rFonts w:eastAsia="DengXian"/>
              </w:rPr>
            </w:pPr>
            <w:r>
              <w:rPr>
                <w:rFonts w:eastAsia="DengXian"/>
                <w:lang w:val="en-US"/>
              </w:rPr>
              <w:t>V</w:t>
            </w:r>
            <w:r>
              <w:rPr>
                <w:rFonts w:eastAsia="DengXian" w:hint="eastAsia"/>
                <w:lang w:val="en-US"/>
              </w:rPr>
              <w:t>ivo</w:t>
            </w:r>
          </w:p>
        </w:tc>
        <w:tc>
          <w:tcPr>
            <w:tcW w:w="7554" w:type="dxa"/>
          </w:tcPr>
          <w:p w14:paraId="1AE251C7" w14:textId="77777777" w:rsidR="00E3238A" w:rsidRDefault="007838D3">
            <w:r>
              <w:rPr>
                <w:rFonts w:eastAsia="SimSun" w:hint="eastAsia"/>
                <w:lang w:val="en-US"/>
              </w:rPr>
              <w:t xml:space="preserve">Same views with ZTE, the definition for path-RSRP is unclear </w:t>
            </w:r>
            <w:r>
              <w:rPr>
                <w:rFonts w:eastAsia="SimSun"/>
                <w:lang w:val="en-US"/>
              </w:rPr>
              <w:t>to</w:t>
            </w:r>
            <w:r>
              <w:rPr>
                <w:rFonts w:eastAsia="SimSun" w:hint="eastAsia"/>
                <w:lang w:val="en-US"/>
              </w:rPr>
              <w:t xml:space="preserve"> us. Different companies have different views. For example, some companies think it is </w:t>
            </w:r>
            <w:bookmarkStart w:id="11" w:name="OLE_LINK2"/>
            <w:r>
              <w:rPr>
                <w:rFonts w:eastAsia="SimSun" w:hint="eastAsia"/>
                <w:lang w:val="en-US"/>
              </w:rPr>
              <w:t>power of the first path</w:t>
            </w:r>
            <w:bookmarkEnd w:id="11"/>
            <w:r>
              <w:rPr>
                <w:rFonts w:eastAsia="SimSun" w:hint="eastAsia"/>
                <w:lang w:val="en-US"/>
              </w:rPr>
              <w:t>, some companies think it is power in a measurement window. And even though we reach a consensus that is power of the first path,</w:t>
            </w:r>
            <w:r>
              <w:rPr>
                <w:rFonts w:eastAsia="SimSun"/>
                <w:lang w:val="en-US"/>
              </w:rPr>
              <w:t xml:space="preserve"> </w:t>
            </w:r>
            <w:r>
              <w:rPr>
                <w:rFonts w:eastAsia="SimSun" w:hint="eastAsia"/>
                <w:lang w:val="en-US"/>
              </w:rPr>
              <w:t>there are also two option</w:t>
            </w:r>
            <w:r>
              <w:rPr>
                <w:rFonts w:eastAsia="SimSun"/>
                <w:lang w:val="en-US"/>
              </w:rPr>
              <w:t>s</w:t>
            </w:r>
            <w:r>
              <w:rPr>
                <w:rFonts w:eastAsia="SimSun" w:hint="eastAsia"/>
                <w:lang w:val="en-US"/>
              </w:rPr>
              <w:t xml:space="preserve"> that it is defined as the linear average power of RE in first path direction or the power value of CIR at first path timing.</w:t>
            </w:r>
          </w:p>
        </w:tc>
      </w:tr>
      <w:tr w:rsidR="00E3238A" w14:paraId="1AE251CB" w14:textId="77777777">
        <w:tc>
          <w:tcPr>
            <w:tcW w:w="2075" w:type="dxa"/>
          </w:tcPr>
          <w:p w14:paraId="1AE251C9" w14:textId="77777777" w:rsidR="00E3238A" w:rsidRDefault="007838D3">
            <w:pPr>
              <w:rPr>
                <w:rFonts w:eastAsia="Malgun Gothic"/>
              </w:rPr>
            </w:pPr>
            <w:r>
              <w:rPr>
                <w:rFonts w:eastAsia="Malgun Gothic" w:hint="eastAsia"/>
              </w:rPr>
              <w:t>LG</w:t>
            </w:r>
          </w:p>
        </w:tc>
        <w:tc>
          <w:tcPr>
            <w:tcW w:w="7554" w:type="dxa"/>
          </w:tcPr>
          <w:p w14:paraId="1AE251CA" w14:textId="77777777" w:rsidR="00E3238A" w:rsidRDefault="007838D3">
            <w:pPr>
              <w:rPr>
                <w:rFonts w:eastAsia="Malgun Gothic"/>
              </w:rPr>
            </w:pPr>
            <w:r>
              <w:rPr>
                <w:rFonts w:eastAsia="Malgun Gothic" w:hint="eastAsia"/>
              </w:rPr>
              <w:t>Support</w:t>
            </w:r>
          </w:p>
        </w:tc>
      </w:tr>
      <w:tr w:rsidR="00E3238A" w14:paraId="1AE251CE" w14:textId="77777777">
        <w:tc>
          <w:tcPr>
            <w:tcW w:w="2075" w:type="dxa"/>
          </w:tcPr>
          <w:p w14:paraId="1AE251CC" w14:textId="77777777" w:rsidR="00E3238A" w:rsidRDefault="007838D3">
            <w:r>
              <w:rPr>
                <w:rFonts w:hint="eastAsia"/>
              </w:rPr>
              <w:t>C</w:t>
            </w:r>
            <w:r>
              <w:t>hina Telecom</w:t>
            </w:r>
          </w:p>
        </w:tc>
        <w:tc>
          <w:tcPr>
            <w:tcW w:w="7554" w:type="dxa"/>
          </w:tcPr>
          <w:p w14:paraId="1AE251CD" w14:textId="77777777" w:rsidR="00E3238A" w:rsidRDefault="007838D3">
            <w:r>
              <w:rPr>
                <w:rFonts w:hint="eastAsia"/>
              </w:rPr>
              <w:t>S</w:t>
            </w:r>
            <w:r>
              <w:t>upport</w:t>
            </w:r>
          </w:p>
        </w:tc>
      </w:tr>
    </w:tbl>
    <w:p w14:paraId="1AE251CF" w14:textId="77777777" w:rsidR="00E3238A" w:rsidRDefault="00E3238A"/>
    <w:p w14:paraId="1AE251D0" w14:textId="77777777" w:rsidR="00E3238A" w:rsidRDefault="00E3238A"/>
    <w:p w14:paraId="1AE251D1" w14:textId="77777777" w:rsidR="00E3238A" w:rsidRDefault="007838D3">
      <w:pPr>
        <w:rPr>
          <w:b/>
          <w:bCs/>
        </w:rPr>
      </w:pPr>
      <w:r>
        <w:rPr>
          <w:b/>
          <w:bCs/>
        </w:rPr>
        <w:t>Proposal 1.2</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E3238A" w14:paraId="1AE251D4" w14:textId="77777777">
        <w:tc>
          <w:tcPr>
            <w:tcW w:w="2075" w:type="dxa"/>
            <w:tcBorders>
              <w:top w:val="single" w:sz="4" w:space="0" w:color="auto"/>
              <w:left w:val="single" w:sz="4" w:space="0" w:color="auto"/>
              <w:bottom w:val="single" w:sz="4" w:space="0" w:color="auto"/>
              <w:right w:val="single" w:sz="4" w:space="0" w:color="auto"/>
            </w:tcBorders>
          </w:tcPr>
          <w:p w14:paraId="1AE251D2"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1D3" w14:textId="77777777" w:rsidR="00E3238A" w:rsidRDefault="007838D3">
            <w:pPr>
              <w:jc w:val="center"/>
              <w:rPr>
                <w:b/>
              </w:rPr>
            </w:pPr>
            <w:r>
              <w:rPr>
                <w:b/>
                <w:lang w:val="en-US"/>
              </w:rPr>
              <w:t>Comment</w:t>
            </w:r>
          </w:p>
        </w:tc>
      </w:tr>
      <w:tr w:rsidR="00E3238A" w14:paraId="1AE251D7" w14:textId="77777777">
        <w:tc>
          <w:tcPr>
            <w:tcW w:w="2075" w:type="dxa"/>
          </w:tcPr>
          <w:p w14:paraId="1AE251D5" w14:textId="77777777" w:rsidR="00E3238A" w:rsidRDefault="007838D3">
            <w:pPr>
              <w:rPr>
                <w:rFonts w:eastAsia="DengXian"/>
              </w:rPr>
            </w:pPr>
            <w:r>
              <w:rPr>
                <w:rFonts w:eastAsia="DengXian" w:hint="eastAsia"/>
                <w:lang w:val="en-US"/>
              </w:rPr>
              <w:t>ZTE</w:t>
            </w:r>
          </w:p>
        </w:tc>
        <w:tc>
          <w:tcPr>
            <w:tcW w:w="7554" w:type="dxa"/>
          </w:tcPr>
          <w:p w14:paraId="1AE251D6" w14:textId="77777777" w:rsidR="00E3238A" w:rsidRDefault="007838D3">
            <w:pPr>
              <w:rPr>
                <w:rFonts w:eastAsia="DengXian"/>
              </w:rPr>
            </w:pPr>
            <w:r>
              <w:rPr>
                <w:rFonts w:eastAsia="DengXian" w:hint="eastAsia"/>
                <w:lang w:val="en-US"/>
              </w:rPr>
              <w:t>Not support. The phase is so easier to be affected by impairments than power and delay.</w:t>
            </w:r>
          </w:p>
        </w:tc>
      </w:tr>
      <w:tr w:rsidR="00E3238A" w14:paraId="1AE251DA" w14:textId="77777777">
        <w:tc>
          <w:tcPr>
            <w:tcW w:w="2075" w:type="dxa"/>
          </w:tcPr>
          <w:p w14:paraId="1AE251D8" w14:textId="77777777" w:rsidR="00E3238A" w:rsidRDefault="007838D3">
            <w:pPr>
              <w:rPr>
                <w:rFonts w:eastAsia="DengXian"/>
              </w:rPr>
            </w:pPr>
            <w:r>
              <w:rPr>
                <w:rFonts w:eastAsia="DengXian" w:hint="eastAsia"/>
              </w:rPr>
              <w:t>CATT</w:t>
            </w:r>
          </w:p>
        </w:tc>
        <w:tc>
          <w:tcPr>
            <w:tcW w:w="7554" w:type="dxa"/>
          </w:tcPr>
          <w:p w14:paraId="1AE251D9" w14:textId="77777777" w:rsidR="00E3238A" w:rsidRDefault="007838D3">
            <w:r>
              <w:rPr>
                <w:rFonts w:hint="eastAsia"/>
                <w:lang w:val="en-US"/>
              </w:rPr>
              <w:t xml:space="preserve">Not support, since </w:t>
            </w:r>
            <w:r>
              <w:rPr>
                <w:lang w:val="en-US"/>
              </w:rPr>
              <w:t xml:space="preserve">the signal </w:t>
            </w:r>
            <w:r>
              <w:rPr>
                <w:rFonts w:eastAsia="DengXian" w:hint="eastAsia"/>
                <w:lang w:val="en-US"/>
              </w:rPr>
              <w:t>phase is very sensitive to RF impairments, the benefits are not clear</w:t>
            </w:r>
            <w:r>
              <w:rPr>
                <w:rFonts w:hint="eastAsia"/>
                <w:lang w:val="en-US"/>
              </w:rPr>
              <w:t>.</w:t>
            </w:r>
          </w:p>
        </w:tc>
      </w:tr>
      <w:tr w:rsidR="00E3238A" w14:paraId="1AE251DD" w14:textId="77777777">
        <w:tc>
          <w:tcPr>
            <w:tcW w:w="2075" w:type="dxa"/>
          </w:tcPr>
          <w:p w14:paraId="1AE251DB" w14:textId="77777777" w:rsidR="00E3238A" w:rsidRDefault="007838D3">
            <w:pPr>
              <w:rPr>
                <w:rFonts w:eastAsia="DengXian"/>
              </w:rPr>
            </w:pPr>
            <w:r>
              <w:rPr>
                <w:rFonts w:eastAsia="DengXian"/>
              </w:rPr>
              <w:t>OPPO</w:t>
            </w:r>
          </w:p>
        </w:tc>
        <w:tc>
          <w:tcPr>
            <w:tcW w:w="7554" w:type="dxa"/>
          </w:tcPr>
          <w:p w14:paraId="1AE251DC" w14:textId="77777777" w:rsidR="00E3238A" w:rsidRDefault="007838D3">
            <w:r>
              <w:rPr>
                <w:lang w:val="en-US"/>
              </w:rPr>
              <w:t xml:space="preserve">Not support. The phase </w:t>
            </w:r>
            <w:proofErr w:type="spellStart"/>
            <w:r>
              <w:rPr>
                <w:lang w:val="en-US"/>
              </w:rPr>
              <w:t>measuremed</w:t>
            </w:r>
            <w:proofErr w:type="spellEnd"/>
            <w:r>
              <w:rPr>
                <w:lang w:val="en-US"/>
              </w:rPr>
              <w:t xml:space="preserve"> at the UE side contains many factors </w:t>
            </w:r>
            <w:proofErr w:type="spellStart"/>
            <w:r>
              <w:rPr>
                <w:lang w:val="en-US"/>
              </w:rPr>
              <w:t>inlucluding</w:t>
            </w:r>
            <w:proofErr w:type="spellEnd"/>
            <w:r>
              <w:rPr>
                <w:lang w:val="en-US"/>
              </w:rPr>
              <w:t xml:space="preserve"> hardware </w:t>
            </w:r>
            <w:proofErr w:type="spellStart"/>
            <w:r>
              <w:rPr>
                <w:lang w:val="en-US"/>
              </w:rPr>
              <w:t>impairements</w:t>
            </w:r>
            <w:proofErr w:type="spellEnd"/>
            <w:r>
              <w:rPr>
                <w:lang w:val="en-US"/>
              </w:rPr>
              <w:t xml:space="preserve"> and it does not give us meaningful information.</w:t>
            </w:r>
          </w:p>
        </w:tc>
      </w:tr>
      <w:tr w:rsidR="00E3238A" w14:paraId="1AE251E0" w14:textId="77777777">
        <w:tc>
          <w:tcPr>
            <w:tcW w:w="2075" w:type="dxa"/>
          </w:tcPr>
          <w:p w14:paraId="1AE251DE" w14:textId="77777777" w:rsidR="00E3238A" w:rsidRDefault="007838D3">
            <w:pPr>
              <w:rPr>
                <w:rFonts w:eastAsia="DengXian"/>
              </w:rPr>
            </w:pPr>
            <w:r>
              <w:rPr>
                <w:rFonts w:eastAsia="DengXian"/>
              </w:rPr>
              <w:t>Fraunhofer</w:t>
            </w:r>
          </w:p>
        </w:tc>
        <w:tc>
          <w:tcPr>
            <w:tcW w:w="7554" w:type="dxa"/>
          </w:tcPr>
          <w:p w14:paraId="1AE251DF" w14:textId="77777777" w:rsidR="00E3238A" w:rsidRDefault="007838D3">
            <w:r>
              <w:t>Support</w:t>
            </w:r>
          </w:p>
        </w:tc>
      </w:tr>
      <w:tr w:rsidR="00E3238A" w14:paraId="1AE251E3" w14:textId="77777777">
        <w:tc>
          <w:tcPr>
            <w:tcW w:w="2075" w:type="dxa"/>
          </w:tcPr>
          <w:p w14:paraId="1AE251E1" w14:textId="77777777" w:rsidR="00E3238A" w:rsidRDefault="007838D3">
            <w:pPr>
              <w:rPr>
                <w:rFonts w:eastAsia="DengXian"/>
              </w:rPr>
            </w:pPr>
            <w:r>
              <w:rPr>
                <w:rFonts w:eastAsia="DengXian" w:hint="eastAsia"/>
              </w:rPr>
              <w:t>H</w:t>
            </w:r>
            <w:r>
              <w:rPr>
                <w:rFonts w:eastAsia="DengXian"/>
              </w:rPr>
              <w:t>uawei, HiSilicon</w:t>
            </w:r>
          </w:p>
        </w:tc>
        <w:tc>
          <w:tcPr>
            <w:tcW w:w="7554" w:type="dxa"/>
          </w:tcPr>
          <w:p w14:paraId="1AE251E2" w14:textId="77777777" w:rsidR="00E3238A" w:rsidRDefault="007838D3">
            <w:r>
              <w:rPr>
                <w:rFonts w:hint="eastAsia"/>
                <w:lang w:val="en-US"/>
              </w:rPr>
              <w:t>S</w:t>
            </w:r>
            <w:r>
              <w:rPr>
                <w:lang w:val="en-US"/>
              </w:rPr>
              <w:t>upport. We think it is important to restrict those PRS resources transmitted from consecutive symbols within a slot to maintain phase continuity.</w:t>
            </w:r>
          </w:p>
        </w:tc>
      </w:tr>
      <w:tr w:rsidR="00E3238A" w14:paraId="1AE251E6" w14:textId="77777777">
        <w:tc>
          <w:tcPr>
            <w:tcW w:w="2075" w:type="dxa"/>
          </w:tcPr>
          <w:p w14:paraId="1AE251E4" w14:textId="77777777" w:rsidR="00E3238A" w:rsidRDefault="007838D3">
            <w:pPr>
              <w:rPr>
                <w:rFonts w:eastAsia="DengXian"/>
              </w:rPr>
            </w:pPr>
            <w:r>
              <w:rPr>
                <w:rFonts w:eastAsia="DengXian"/>
              </w:rPr>
              <w:t>Nokia/NSB</w:t>
            </w:r>
          </w:p>
        </w:tc>
        <w:tc>
          <w:tcPr>
            <w:tcW w:w="7554" w:type="dxa"/>
          </w:tcPr>
          <w:p w14:paraId="1AE251E5" w14:textId="77777777" w:rsidR="00E3238A" w:rsidRDefault="007838D3">
            <w:r>
              <w:t xml:space="preserve">Don’t support. </w:t>
            </w:r>
          </w:p>
        </w:tc>
      </w:tr>
      <w:tr w:rsidR="00E3238A" w14:paraId="1AE251EC" w14:textId="77777777">
        <w:tc>
          <w:tcPr>
            <w:tcW w:w="2075" w:type="dxa"/>
          </w:tcPr>
          <w:p w14:paraId="1AE251E7" w14:textId="77777777" w:rsidR="00E3238A" w:rsidRDefault="007838D3">
            <w:pPr>
              <w:rPr>
                <w:rFonts w:eastAsia="DengXian"/>
              </w:rPr>
            </w:pPr>
            <w:r>
              <w:rPr>
                <w:rFonts w:eastAsia="DengXian"/>
              </w:rPr>
              <w:t>Qualcomm</w:t>
            </w:r>
          </w:p>
        </w:tc>
        <w:tc>
          <w:tcPr>
            <w:tcW w:w="7554" w:type="dxa"/>
          </w:tcPr>
          <w:p w14:paraId="1AE251E8" w14:textId="77777777" w:rsidR="00E3238A" w:rsidRDefault="007838D3">
            <w:r>
              <w:rPr>
                <w:lang w:val="en-US"/>
              </w:rPr>
              <w:t xml:space="preserve">Support. We are OK with the restriction that Huawei is referring to. This is for us common understanding, but </w:t>
            </w:r>
            <w:proofErr w:type="spellStart"/>
            <w:r>
              <w:rPr>
                <w:lang w:val="en-US"/>
              </w:rPr>
              <w:t>its</w:t>
            </w:r>
            <w:proofErr w:type="spellEnd"/>
            <w:r>
              <w:rPr>
                <w:lang w:val="en-US"/>
              </w:rPr>
              <w:t xml:space="preserve"> OK to clarify. </w:t>
            </w:r>
          </w:p>
          <w:p w14:paraId="1AE251E9" w14:textId="77777777" w:rsidR="00E3238A" w:rsidRDefault="007838D3">
            <w:r>
              <w:t xml:space="preserve">To ZTE/CATT/OPPO: </w:t>
            </w:r>
          </w:p>
          <w:p w14:paraId="1AE251EA" w14:textId="77777777" w:rsidR="00E3238A" w:rsidRDefault="007838D3">
            <w:pPr>
              <w:pStyle w:val="ListParagraph"/>
              <w:numPr>
                <w:ilvl w:val="0"/>
                <w:numId w:val="34"/>
              </w:numPr>
            </w:pPr>
            <w:r>
              <w:rPr>
                <w:lang w:val="en-US"/>
              </w:rPr>
              <w:t>Earliest RSRP also is affected by impairments, whether something is „</w:t>
            </w:r>
            <w:proofErr w:type="gramStart"/>
            <w:r>
              <w:rPr>
                <w:lang w:val="en-US"/>
              </w:rPr>
              <w:t>easier“ or</w:t>
            </w:r>
            <w:proofErr w:type="gramEnd"/>
            <w:r>
              <w:rPr>
                <w:lang w:val="en-US"/>
              </w:rPr>
              <w:t xml:space="preserve"> not, depends on deployments and </w:t>
            </w:r>
            <w:proofErr w:type="spellStart"/>
            <w:r>
              <w:rPr>
                <w:lang w:val="en-US"/>
              </w:rPr>
              <w:t>gNB</w:t>
            </w:r>
            <w:proofErr w:type="spellEnd"/>
            <w:r>
              <w:rPr>
                <w:lang w:val="en-US"/>
              </w:rPr>
              <w:t xml:space="preserve"> implementations. </w:t>
            </w:r>
          </w:p>
          <w:p w14:paraId="1AE251EB" w14:textId="77777777" w:rsidR="00E3238A" w:rsidRDefault="007838D3">
            <w:r>
              <w:rPr>
                <w:lang w:val="en-US"/>
              </w:rPr>
              <w:t xml:space="preserve">Bluetooth transmitters and </w:t>
            </w:r>
            <w:proofErr w:type="spellStart"/>
            <w:r>
              <w:rPr>
                <w:lang w:val="en-US"/>
              </w:rPr>
              <w:t>receives</w:t>
            </w:r>
            <w:proofErr w:type="spellEnd"/>
            <w:r>
              <w:rPr>
                <w:lang w:val="en-US"/>
              </w:rPr>
              <w:t xml:space="preserve"> have very </w:t>
            </w:r>
            <w:proofErr w:type="spellStart"/>
            <w:r>
              <w:rPr>
                <w:lang w:val="en-US"/>
              </w:rPr>
              <w:t>sucessfuly</w:t>
            </w:r>
            <w:proofErr w:type="spellEnd"/>
            <w:r>
              <w:rPr>
                <w:lang w:val="en-US"/>
              </w:rPr>
              <w:t xml:space="preserve"> implemented this method. Why would NR-based receivers find this so difficult that „no meaningful </w:t>
            </w:r>
            <w:proofErr w:type="gramStart"/>
            <w:r>
              <w:rPr>
                <w:lang w:val="en-US"/>
              </w:rPr>
              <w:t>information“ will</w:t>
            </w:r>
            <w:proofErr w:type="gramEnd"/>
            <w:r>
              <w:rPr>
                <w:lang w:val="en-US"/>
              </w:rPr>
              <w:t xml:space="preserve"> be provided? </w:t>
            </w:r>
          </w:p>
        </w:tc>
      </w:tr>
      <w:tr w:rsidR="00E3238A" w14:paraId="1AE251EF" w14:textId="77777777">
        <w:tc>
          <w:tcPr>
            <w:tcW w:w="2075" w:type="dxa"/>
          </w:tcPr>
          <w:p w14:paraId="1AE251ED" w14:textId="77777777" w:rsidR="00E3238A" w:rsidRDefault="007838D3">
            <w:pPr>
              <w:rPr>
                <w:rFonts w:eastAsia="DengXian"/>
                <w:lang w:val="sv-SE"/>
              </w:rPr>
            </w:pPr>
            <w:r>
              <w:rPr>
                <w:rFonts w:eastAsia="DengXian"/>
                <w:lang w:val="sv-SE"/>
              </w:rPr>
              <w:t>SONY</w:t>
            </w:r>
          </w:p>
        </w:tc>
        <w:tc>
          <w:tcPr>
            <w:tcW w:w="7554" w:type="dxa"/>
          </w:tcPr>
          <w:p w14:paraId="1AE251EE" w14:textId="77777777" w:rsidR="00E3238A" w:rsidRDefault="007838D3">
            <w:pPr>
              <w:rPr>
                <w:lang w:val="sv-SE"/>
              </w:rPr>
            </w:pPr>
            <w:r>
              <w:rPr>
                <w:lang w:val="sv-SE"/>
              </w:rPr>
              <w:t>Support</w:t>
            </w:r>
          </w:p>
        </w:tc>
      </w:tr>
      <w:tr w:rsidR="00E3238A" w14:paraId="1AE251F2" w14:textId="77777777">
        <w:tc>
          <w:tcPr>
            <w:tcW w:w="2075" w:type="dxa"/>
          </w:tcPr>
          <w:p w14:paraId="1AE251F0" w14:textId="77777777" w:rsidR="00E3238A" w:rsidRDefault="007838D3">
            <w:pPr>
              <w:rPr>
                <w:rFonts w:eastAsia="DengXian"/>
                <w:lang w:val="sv-SE"/>
              </w:rPr>
            </w:pPr>
            <w:r>
              <w:rPr>
                <w:rFonts w:eastAsia="DengXian" w:hint="eastAsia"/>
              </w:rPr>
              <w:t>C</w:t>
            </w:r>
            <w:r>
              <w:rPr>
                <w:rFonts w:eastAsia="DengXian"/>
              </w:rPr>
              <w:t>MCC</w:t>
            </w:r>
          </w:p>
        </w:tc>
        <w:tc>
          <w:tcPr>
            <w:tcW w:w="7554" w:type="dxa"/>
          </w:tcPr>
          <w:p w14:paraId="1AE251F1" w14:textId="77777777" w:rsidR="00E3238A" w:rsidRDefault="007838D3">
            <w:r>
              <w:rPr>
                <w:rFonts w:eastAsia="DengXian"/>
                <w:lang w:val="en-US"/>
              </w:rPr>
              <w:t>It seems that restrictions such as phase inconsistency will deteriorate the performance.</w:t>
            </w:r>
          </w:p>
        </w:tc>
      </w:tr>
      <w:tr w:rsidR="00E3238A" w14:paraId="1AE251F6" w14:textId="77777777">
        <w:tc>
          <w:tcPr>
            <w:tcW w:w="2075" w:type="dxa"/>
          </w:tcPr>
          <w:p w14:paraId="1AE251F3" w14:textId="77777777" w:rsidR="00E3238A" w:rsidRDefault="007838D3">
            <w:pPr>
              <w:rPr>
                <w:rFonts w:eastAsia="DengXian"/>
              </w:rPr>
            </w:pPr>
            <w:r>
              <w:rPr>
                <w:rFonts w:eastAsia="DengXian"/>
              </w:rPr>
              <w:t>S</w:t>
            </w:r>
            <w:r>
              <w:rPr>
                <w:rFonts w:eastAsia="DengXian" w:hint="eastAsia"/>
              </w:rPr>
              <w:t xml:space="preserve">amsung </w:t>
            </w:r>
          </w:p>
        </w:tc>
        <w:tc>
          <w:tcPr>
            <w:tcW w:w="7554" w:type="dxa"/>
          </w:tcPr>
          <w:p w14:paraId="1AE251F4" w14:textId="77777777" w:rsidR="00E3238A" w:rsidRDefault="007838D3">
            <w:pPr>
              <w:rPr>
                <w:rFonts w:eastAsia="DengXian"/>
              </w:rPr>
            </w:pPr>
            <w:r>
              <w:rPr>
                <w:rFonts w:eastAsia="DengXian"/>
                <w:lang w:val="en-US"/>
              </w:rPr>
              <w:t>S</w:t>
            </w:r>
            <w:r>
              <w:rPr>
                <w:rFonts w:eastAsia="DengXian" w:hint="eastAsia"/>
                <w:lang w:val="en-US"/>
              </w:rPr>
              <w:t>upport.</w:t>
            </w:r>
          </w:p>
          <w:p w14:paraId="1AE251F5" w14:textId="77777777" w:rsidR="00E3238A" w:rsidRDefault="007838D3">
            <w:pPr>
              <w:rPr>
                <w:rFonts w:eastAsia="DengXian"/>
              </w:rPr>
            </w:pPr>
            <w:r>
              <w:rPr>
                <w:rFonts w:eastAsia="DengXian"/>
                <w:lang w:val="en-US"/>
              </w:rPr>
              <w:t>I</w:t>
            </w:r>
            <w:r>
              <w:rPr>
                <w:rFonts w:eastAsia="DengXian" w:hint="eastAsia"/>
                <w:lang w:val="en-US"/>
              </w:rPr>
              <w:t>t seems there is no proposal 1.5 (to support the received value of first arrival path), we could assume RSRP in 1.1 and phase in this 1.2 could be used for that purpose.</w:t>
            </w:r>
          </w:p>
        </w:tc>
      </w:tr>
      <w:tr w:rsidR="00E3238A" w14:paraId="1AE251FA" w14:textId="77777777">
        <w:tc>
          <w:tcPr>
            <w:tcW w:w="2075" w:type="dxa"/>
          </w:tcPr>
          <w:p w14:paraId="1AE251F7" w14:textId="77777777" w:rsidR="00E3238A" w:rsidRDefault="007838D3">
            <w:pPr>
              <w:rPr>
                <w:rFonts w:eastAsia="DengXian"/>
              </w:rPr>
            </w:pPr>
            <w:r>
              <w:rPr>
                <w:rFonts w:eastAsia="DengXian"/>
                <w:lang w:val="en-US"/>
              </w:rPr>
              <w:t>V</w:t>
            </w:r>
            <w:r>
              <w:rPr>
                <w:rFonts w:eastAsia="DengXian" w:hint="eastAsia"/>
                <w:lang w:val="en-US"/>
              </w:rPr>
              <w:t>ivo</w:t>
            </w:r>
          </w:p>
        </w:tc>
        <w:tc>
          <w:tcPr>
            <w:tcW w:w="7554" w:type="dxa"/>
          </w:tcPr>
          <w:p w14:paraId="1AE251F8" w14:textId="77777777" w:rsidR="00E3238A" w:rsidRDefault="007838D3">
            <w:r>
              <w:rPr>
                <w:rFonts w:hint="eastAsia"/>
                <w:lang w:val="en-US"/>
              </w:rPr>
              <w:t xml:space="preserve">We </w:t>
            </w:r>
            <w:r>
              <w:rPr>
                <w:lang w:val="en-US"/>
              </w:rPr>
              <w:t xml:space="preserve">acknowledge the point </w:t>
            </w:r>
            <w:r>
              <w:rPr>
                <w:rFonts w:hint="eastAsia"/>
                <w:lang w:val="en-US"/>
              </w:rPr>
              <w:t xml:space="preserve">that RSRP and phase are easily affected by environment or RF, </w:t>
            </w:r>
            <w:proofErr w:type="gramStart"/>
            <w:r>
              <w:rPr>
                <w:rFonts w:hint="eastAsia"/>
                <w:lang w:val="en-US"/>
              </w:rPr>
              <w:t>this is why</w:t>
            </w:r>
            <w:proofErr w:type="gramEnd"/>
            <w:r>
              <w:rPr>
                <w:rFonts w:hint="eastAsia"/>
                <w:lang w:val="en-US"/>
              </w:rPr>
              <w:t xml:space="preserve"> we are hesitant about proposal 1.1 and 1.2.</w:t>
            </w:r>
          </w:p>
          <w:p w14:paraId="1AE251F9" w14:textId="77777777" w:rsidR="00E3238A" w:rsidRDefault="007838D3">
            <w:pPr>
              <w:rPr>
                <w:rFonts w:eastAsia="DengXian"/>
              </w:rPr>
            </w:pPr>
            <w:r>
              <w:rPr>
                <w:rFonts w:hint="eastAsia"/>
                <w:lang w:val="en-US"/>
              </w:rPr>
              <w:t xml:space="preserve">In addition, we would like to understand whether the </w:t>
            </w:r>
            <w:r>
              <w:rPr>
                <w:lang w:val="en-US"/>
              </w:rPr>
              <w:t>restrict</w:t>
            </w:r>
            <w:r>
              <w:rPr>
                <w:rFonts w:hint="eastAsia"/>
                <w:lang w:val="en-US"/>
              </w:rPr>
              <w:t>ion proposed by Huawei mean</w:t>
            </w:r>
            <w:r>
              <w:rPr>
                <w:lang w:val="en-US"/>
              </w:rPr>
              <w:t>s</w:t>
            </w:r>
            <w:r>
              <w:rPr>
                <w:rFonts w:hint="eastAsia"/>
                <w:lang w:val="en-US"/>
              </w:rPr>
              <w:t xml:space="preserve"> that only R17 PRS or on-demand PRS support the </w:t>
            </w:r>
            <w:proofErr w:type="gramStart"/>
            <w:r>
              <w:rPr>
                <w:rFonts w:hint="eastAsia"/>
                <w:lang w:val="en-US"/>
              </w:rPr>
              <w:t>feature ?</w:t>
            </w:r>
            <w:proofErr w:type="gramEnd"/>
          </w:p>
        </w:tc>
      </w:tr>
      <w:tr w:rsidR="00E3238A" w14:paraId="1AE251FD" w14:textId="77777777">
        <w:tc>
          <w:tcPr>
            <w:tcW w:w="2075" w:type="dxa"/>
          </w:tcPr>
          <w:p w14:paraId="1AE251FB" w14:textId="77777777" w:rsidR="00E3238A" w:rsidRDefault="007838D3">
            <w:pPr>
              <w:rPr>
                <w:rFonts w:eastAsia="DengXian"/>
              </w:rPr>
            </w:pPr>
            <w:r>
              <w:rPr>
                <w:rFonts w:eastAsia="DengXian" w:hint="eastAsia"/>
              </w:rPr>
              <w:t>H</w:t>
            </w:r>
            <w:r>
              <w:rPr>
                <w:rFonts w:eastAsia="DengXian"/>
              </w:rPr>
              <w:t>uawei, HiSilicon</w:t>
            </w:r>
          </w:p>
        </w:tc>
        <w:tc>
          <w:tcPr>
            <w:tcW w:w="7554" w:type="dxa"/>
          </w:tcPr>
          <w:p w14:paraId="1AE251FC" w14:textId="77777777" w:rsidR="00E3238A" w:rsidRDefault="007838D3">
            <w:r>
              <w:rPr>
                <w:lang w:val="en-US"/>
              </w:rPr>
              <w:t>To vivo, if Rel-16 PRS can also be fit in such condition, it is still OK. It means that the same Rel-16 PRS pattern, when combined with Rel-17 enhancement on coherent DL-</w:t>
            </w:r>
            <w:proofErr w:type="spellStart"/>
            <w:r>
              <w:rPr>
                <w:lang w:val="en-US"/>
              </w:rPr>
              <w:t>AoD</w:t>
            </w:r>
            <w:proofErr w:type="spellEnd"/>
            <w:r>
              <w:rPr>
                <w:lang w:val="en-US"/>
              </w:rPr>
              <w:t xml:space="preserve">, requires </w:t>
            </w:r>
            <w:proofErr w:type="spellStart"/>
            <w:r>
              <w:rPr>
                <w:lang w:val="en-US"/>
              </w:rPr>
              <w:t>gNB</w:t>
            </w:r>
            <w:proofErr w:type="spellEnd"/>
            <w:r>
              <w:rPr>
                <w:lang w:val="en-US"/>
              </w:rPr>
              <w:t xml:space="preserve"> to ensure the phase continuity. It is not necessarily tied with „Rel-17 </w:t>
            </w:r>
            <w:proofErr w:type="gramStart"/>
            <w:r>
              <w:rPr>
                <w:lang w:val="en-US"/>
              </w:rPr>
              <w:t>PRS“ or</w:t>
            </w:r>
            <w:proofErr w:type="gramEnd"/>
            <w:r>
              <w:rPr>
                <w:lang w:val="en-US"/>
              </w:rPr>
              <w:t xml:space="preserve"> „on-demand PRS“.</w:t>
            </w:r>
          </w:p>
        </w:tc>
      </w:tr>
      <w:tr w:rsidR="00E3238A" w14:paraId="1AE25200" w14:textId="77777777">
        <w:tc>
          <w:tcPr>
            <w:tcW w:w="2075" w:type="dxa"/>
          </w:tcPr>
          <w:p w14:paraId="1AE251FE" w14:textId="77777777" w:rsidR="00E3238A" w:rsidRDefault="007838D3">
            <w:pPr>
              <w:rPr>
                <w:rFonts w:eastAsia="Malgun Gothic"/>
              </w:rPr>
            </w:pPr>
            <w:r>
              <w:rPr>
                <w:rFonts w:eastAsia="Malgun Gothic" w:hint="eastAsia"/>
              </w:rPr>
              <w:t>LG</w:t>
            </w:r>
          </w:p>
        </w:tc>
        <w:tc>
          <w:tcPr>
            <w:tcW w:w="7554" w:type="dxa"/>
          </w:tcPr>
          <w:p w14:paraId="1AE251FF" w14:textId="77777777" w:rsidR="00E3238A" w:rsidRDefault="007838D3">
            <w:pPr>
              <w:rPr>
                <w:rFonts w:eastAsia="Malgun Gothic"/>
              </w:rPr>
            </w:pPr>
            <w:r>
              <w:rPr>
                <w:rFonts w:eastAsia="Malgun Gothic" w:hint="eastAsia"/>
              </w:rPr>
              <w:t>Not support.</w:t>
            </w:r>
          </w:p>
        </w:tc>
      </w:tr>
      <w:tr w:rsidR="00E3238A" w14:paraId="1AE25205" w14:textId="77777777">
        <w:tc>
          <w:tcPr>
            <w:tcW w:w="2075" w:type="dxa"/>
          </w:tcPr>
          <w:p w14:paraId="1AE25201" w14:textId="77777777" w:rsidR="00E3238A" w:rsidRDefault="007838D3">
            <w:pPr>
              <w:rPr>
                <w:rFonts w:eastAsia="DengXian"/>
              </w:rPr>
            </w:pPr>
            <w:r>
              <w:rPr>
                <w:rFonts w:eastAsia="DengXian"/>
                <w:lang w:val="en-US"/>
              </w:rPr>
              <w:t xml:space="preserve">Intel </w:t>
            </w:r>
          </w:p>
        </w:tc>
        <w:tc>
          <w:tcPr>
            <w:tcW w:w="7554" w:type="dxa"/>
          </w:tcPr>
          <w:p w14:paraId="1AE25202" w14:textId="77777777" w:rsidR="00E3238A" w:rsidRDefault="007838D3">
            <w:r>
              <w:rPr>
                <w:lang w:val="en-US"/>
              </w:rPr>
              <w:t xml:space="preserve">Support. We think that this technology is feasible, especially as QC mentioned other implementations available in the market, specifically Bluetooth devices. </w:t>
            </w:r>
          </w:p>
          <w:p w14:paraId="1AE25203" w14:textId="77777777" w:rsidR="00E3238A" w:rsidRDefault="007838D3">
            <w:r>
              <w:rPr>
                <w:lang w:val="en-US"/>
              </w:rPr>
              <w:t xml:space="preserve">This method exhibits much better accuracy than the RSRP-based methods. </w:t>
            </w:r>
          </w:p>
          <w:p w14:paraId="1AE25204" w14:textId="77777777" w:rsidR="00E3238A" w:rsidRDefault="007838D3">
            <w:r>
              <w:rPr>
                <w:lang w:val="en-US"/>
              </w:rPr>
              <w:t xml:space="preserve">We are OK to discuss potential restriction to the same time slot as mentioned by HW. </w:t>
            </w:r>
          </w:p>
        </w:tc>
      </w:tr>
      <w:tr w:rsidR="00E3238A" w14:paraId="1AE25208" w14:textId="77777777">
        <w:tc>
          <w:tcPr>
            <w:tcW w:w="2075" w:type="dxa"/>
          </w:tcPr>
          <w:p w14:paraId="1AE25206" w14:textId="77777777" w:rsidR="00E3238A" w:rsidRDefault="007838D3">
            <w:pPr>
              <w:rPr>
                <w:rFonts w:eastAsia="DengXian"/>
              </w:rPr>
            </w:pPr>
            <w:r>
              <w:rPr>
                <w:rFonts w:eastAsia="DengXian" w:hint="eastAsia"/>
              </w:rPr>
              <w:t>C</w:t>
            </w:r>
            <w:r>
              <w:rPr>
                <w:rFonts w:eastAsia="DengXian"/>
              </w:rPr>
              <w:t>hina Telecom</w:t>
            </w:r>
          </w:p>
        </w:tc>
        <w:tc>
          <w:tcPr>
            <w:tcW w:w="7554" w:type="dxa"/>
          </w:tcPr>
          <w:p w14:paraId="1AE25207" w14:textId="77777777" w:rsidR="00E3238A" w:rsidRDefault="007838D3">
            <w:r>
              <w:t>Support</w:t>
            </w:r>
            <w:r>
              <w:rPr>
                <w:rFonts w:hint="eastAsia"/>
              </w:rPr>
              <w:t>.</w:t>
            </w:r>
          </w:p>
        </w:tc>
      </w:tr>
    </w:tbl>
    <w:p w14:paraId="1AE25209" w14:textId="77777777" w:rsidR="00E3238A" w:rsidRDefault="00E3238A"/>
    <w:p w14:paraId="1AE2520A" w14:textId="77777777" w:rsidR="00E3238A" w:rsidRDefault="007838D3">
      <w:pPr>
        <w:rPr>
          <w:b/>
          <w:bCs/>
        </w:rPr>
      </w:pPr>
      <w:r>
        <w:rPr>
          <w:b/>
          <w:bCs/>
        </w:rPr>
        <w:t>Proposal 1.3</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E3238A" w14:paraId="1AE2520D" w14:textId="77777777">
        <w:tc>
          <w:tcPr>
            <w:tcW w:w="2075" w:type="dxa"/>
            <w:tcBorders>
              <w:top w:val="single" w:sz="4" w:space="0" w:color="auto"/>
              <w:left w:val="single" w:sz="4" w:space="0" w:color="auto"/>
              <w:bottom w:val="single" w:sz="4" w:space="0" w:color="auto"/>
              <w:right w:val="single" w:sz="4" w:space="0" w:color="auto"/>
            </w:tcBorders>
          </w:tcPr>
          <w:p w14:paraId="1AE2520B"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20C" w14:textId="77777777" w:rsidR="00E3238A" w:rsidRDefault="007838D3">
            <w:pPr>
              <w:jc w:val="center"/>
              <w:rPr>
                <w:b/>
              </w:rPr>
            </w:pPr>
            <w:r>
              <w:rPr>
                <w:b/>
                <w:lang w:val="en-US"/>
              </w:rPr>
              <w:t>Comment</w:t>
            </w:r>
          </w:p>
        </w:tc>
      </w:tr>
      <w:tr w:rsidR="00E3238A" w14:paraId="1AE25210" w14:textId="77777777">
        <w:tc>
          <w:tcPr>
            <w:tcW w:w="2075" w:type="dxa"/>
          </w:tcPr>
          <w:p w14:paraId="1AE2520E" w14:textId="77777777" w:rsidR="00E3238A" w:rsidRDefault="007838D3">
            <w:pPr>
              <w:rPr>
                <w:rFonts w:eastAsia="DengXian"/>
              </w:rPr>
            </w:pPr>
            <w:r>
              <w:rPr>
                <w:rFonts w:eastAsia="DengXian" w:hint="eastAsia"/>
                <w:lang w:val="en-US"/>
              </w:rPr>
              <w:t>ZTE</w:t>
            </w:r>
          </w:p>
        </w:tc>
        <w:tc>
          <w:tcPr>
            <w:tcW w:w="7554" w:type="dxa"/>
          </w:tcPr>
          <w:p w14:paraId="1AE2520F" w14:textId="77777777" w:rsidR="00E3238A" w:rsidRDefault="007838D3">
            <w:pPr>
              <w:rPr>
                <w:rFonts w:eastAsia="DengXian"/>
              </w:rPr>
            </w:pPr>
            <w:r>
              <w:rPr>
                <w:rFonts w:eastAsia="DengXian" w:hint="eastAsia"/>
                <w:lang w:val="en-US"/>
              </w:rPr>
              <w:t>Support. It</w:t>
            </w:r>
            <w:r>
              <w:rPr>
                <w:rFonts w:eastAsia="DengXian"/>
                <w:lang w:val="en-US"/>
              </w:rPr>
              <w:t>’</w:t>
            </w:r>
            <w:r>
              <w:rPr>
                <w:rFonts w:eastAsia="DengXian" w:hint="eastAsia"/>
                <w:lang w:val="en-US"/>
              </w:rPr>
              <w:t xml:space="preserve">s </w:t>
            </w:r>
            <w:proofErr w:type="spellStart"/>
            <w:proofErr w:type="gramStart"/>
            <w:r>
              <w:rPr>
                <w:rFonts w:eastAsia="DengXian" w:hint="eastAsia"/>
                <w:lang w:val="en-US"/>
              </w:rPr>
              <w:t>a</w:t>
            </w:r>
            <w:proofErr w:type="spellEnd"/>
            <w:proofErr w:type="gramEnd"/>
            <w:r>
              <w:rPr>
                <w:rFonts w:eastAsia="DengXian" w:hint="eastAsia"/>
                <w:lang w:val="en-US"/>
              </w:rPr>
              <w:t xml:space="preserve"> important feature to identify which DL PRS-RSRP is based on a LOS link. We propose to support TOA and intra-TDOA within a TRP.</w:t>
            </w:r>
          </w:p>
        </w:tc>
      </w:tr>
      <w:tr w:rsidR="00E3238A" w14:paraId="1AE25213" w14:textId="77777777">
        <w:tc>
          <w:tcPr>
            <w:tcW w:w="2075" w:type="dxa"/>
          </w:tcPr>
          <w:p w14:paraId="1AE25211" w14:textId="77777777" w:rsidR="00E3238A" w:rsidRDefault="007838D3">
            <w:pPr>
              <w:rPr>
                <w:rFonts w:eastAsia="DengXian"/>
              </w:rPr>
            </w:pPr>
            <w:r>
              <w:rPr>
                <w:rFonts w:eastAsia="DengXian" w:hint="eastAsia"/>
              </w:rPr>
              <w:t>CATT</w:t>
            </w:r>
          </w:p>
        </w:tc>
        <w:tc>
          <w:tcPr>
            <w:tcW w:w="7554" w:type="dxa"/>
          </w:tcPr>
          <w:p w14:paraId="1AE25212" w14:textId="77777777" w:rsidR="00E3238A" w:rsidRDefault="007838D3">
            <w:pPr>
              <w:rPr>
                <w:rFonts w:eastAsia="DengXian"/>
              </w:rPr>
            </w:pPr>
            <w:r>
              <w:rPr>
                <w:rFonts w:eastAsia="DengXian" w:hint="eastAsia"/>
                <w:lang w:val="en-US"/>
              </w:rPr>
              <w:t xml:space="preserve">Not support. It is not clear on the motivation of </w:t>
            </w:r>
            <w:r>
              <w:rPr>
                <w:lang w:val="en-US"/>
              </w:rPr>
              <w:t>measure</w:t>
            </w:r>
            <w:r>
              <w:rPr>
                <w:rFonts w:hint="eastAsia"/>
                <w:lang w:val="en-US"/>
              </w:rPr>
              <w:t>ment</w:t>
            </w:r>
            <w:r>
              <w:rPr>
                <w:lang w:val="en-US"/>
              </w:rPr>
              <w:t xml:space="preserve"> and report</w:t>
            </w:r>
            <w:r>
              <w:rPr>
                <w:rFonts w:hint="eastAsia"/>
                <w:lang w:val="en-US"/>
              </w:rPr>
              <w:t>ing</w:t>
            </w:r>
            <w:r>
              <w:rPr>
                <w:lang w:val="en-US"/>
              </w:rPr>
              <w:t xml:space="preserve"> (for UE-assisted) </w:t>
            </w:r>
            <w:r>
              <w:rPr>
                <w:rFonts w:hint="eastAsia"/>
                <w:lang w:val="en-US"/>
              </w:rPr>
              <w:t xml:space="preserve">for </w:t>
            </w:r>
            <w:r>
              <w:rPr>
                <w:lang w:val="en-US"/>
              </w:rPr>
              <w:t>the arrival time of the first path</w:t>
            </w:r>
            <w:r>
              <w:rPr>
                <w:rFonts w:hint="eastAsia"/>
                <w:lang w:val="en-US"/>
              </w:rPr>
              <w:t xml:space="preserve"> for the angle-based DL-</w:t>
            </w:r>
            <w:proofErr w:type="spellStart"/>
            <w:r>
              <w:rPr>
                <w:rFonts w:hint="eastAsia"/>
                <w:lang w:val="en-US"/>
              </w:rPr>
              <w:t>AoD</w:t>
            </w:r>
            <w:proofErr w:type="spellEnd"/>
            <w:r>
              <w:rPr>
                <w:rFonts w:hint="eastAsia"/>
                <w:lang w:val="en-US"/>
              </w:rPr>
              <w:t xml:space="preserve"> method.</w:t>
            </w:r>
          </w:p>
        </w:tc>
      </w:tr>
      <w:tr w:rsidR="00E3238A" w14:paraId="1AE25217" w14:textId="77777777">
        <w:tc>
          <w:tcPr>
            <w:tcW w:w="2075" w:type="dxa"/>
          </w:tcPr>
          <w:p w14:paraId="1AE25214" w14:textId="77777777" w:rsidR="00E3238A" w:rsidRDefault="007838D3">
            <w:pPr>
              <w:rPr>
                <w:rFonts w:eastAsia="DengXian"/>
              </w:rPr>
            </w:pPr>
            <w:r>
              <w:rPr>
                <w:rFonts w:eastAsia="DengXian"/>
              </w:rPr>
              <w:t>OPPO</w:t>
            </w:r>
          </w:p>
        </w:tc>
        <w:tc>
          <w:tcPr>
            <w:tcW w:w="7554" w:type="dxa"/>
          </w:tcPr>
          <w:p w14:paraId="1AE25215" w14:textId="77777777" w:rsidR="00E3238A" w:rsidRDefault="007838D3">
            <w:pPr>
              <w:rPr>
                <w:rFonts w:eastAsia="DengXian"/>
              </w:rPr>
            </w:pPr>
            <w:r>
              <w:rPr>
                <w:rFonts w:eastAsia="DengXian"/>
                <w:lang w:val="en-US"/>
              </w:rPr>
              <w:t>Support</w:t>
            </w:r>
          </w:p>
          <w:p w14:paraId="1AE25216" w14:textId="77777777" w:rsidR="00E3238A" w:rsidRDefault="007838D3">
            <w:pPr>
              <w:rPr>
                <w:rFonts w:eastAsia="DengXian"/>
              </w:rPr>
            </w:pPr>
            <w:r>
              <w:rPr>
                <w:rFonts w:eastAsia="DengXian"/>
                <w:lang w:val="en-US"/>
              </w:rPr>
              <w:t>The combination of RSRP and time-of-</w:t>
            </w:r>
            <w:proofErr w:type="spellStart"/>
            <w:r>
              <w:rPr>
                <w:rFonts w:eastAsia="DengXian"/>
                <w:lang w:val="en-US"/>
              </w:rPr>
              <w:t>arrviabla</w:t>
            </w:r>
            <w:proofErr w:type="spellEnd"/>
            <w:r>
              <w:rPr>
                <w:rFonts w:eastAsia="DengXian"/>
                <w:lang w:val="en-US"/>
              </w:rPr>
              <w:t xml:space="preserve"> of one PRS shall be considered.</w:t>
            </w:r>
          </w:p>
        </w:tc>
      </w:tr>
      <w:tr w:rsidR="00E3238A" w14:paraId="1AE2521A" w14:textId="77777777">
        <w:tc>
          <w:tcPr>
            <w:tcW w:w="2075" w:type="dxa"/>
          </w:tcPr>
          <w:p w14:paraId="1AE25218" w14:textId="77777777" w:rsidR="00E3238A" w:rsidRDefault="007838D3">
            <w:pPr>
              <w:rPr>
                <w:rFonts w:eastAsia="DengXian"/>
              </w:rPr>
            </w:pPr>
            <w:r>
              <w:rPr>
                <w:rFonts w:eastAsia="DengXian"/>
              </w:rPr>
              <w:t>Fraunhofer</w:t>
            </w:r>
          </w:p>
        </w:tc>
        <w:tc>
          <w:tcPr>
            <w:tcW w:w="7554" w:type="dxa"/>
          </w:tcPr>
          <w:p w14:paraId="1AE25219" w14:textId="77777777" w:rsidR="00E3238A" w:rsidRDefault="007838D3">
            <w:pPr>
              <w:rPr>
                <w:rFonts w:eastAsia="DengXian"/>
              </w:rPr>
            </w:pPr>
            <w:r>
              <w:t>Support</w:t>
            </w:r>
          </w:p>
        </w:tc>
      </w:tr>
      <w:tr w:rsidR="00E3238A" w14:paraId="1AE2521D" w14:textId="77777777">
        <w:tc>
          <w:tcPr>
            <w:tcW w:w="2075" w:type="dxa"/>
          </w:tcPr>
          <w:p w14:paraId="1AE2521B" w14:textId="77777777" w:rsidR="00E3238A" w:rsidRDefault="007838D3">
            <w:pPr>
              <w:rPr>
                <w:rFonts w:eastAsia="DengXian"/>
              </w:rPr>
            </w:pPr>
            <w:r>
              <w:rPr>
                <w:rFonts w:eastAsia="DengXian" w:hint="eastAsia"/>
              </w:rPr>
              <w:t>H</w:t>
            </w:r>
            <w:r>
              <w:rPr>
                <w:rFonts w:eastAsia="DengXian"/>
              </w:rPr>
              <w:t>uawei, HiSilicon</w:t>
            </w:r>
          </w:p>
        </w:tc>
        <w:tc>
          <w:tcPr>
            <w:tcW w:w="7554" w:type="dxa"/>
          </w:tcPr>
          <w:p w14:paraId="1AE2521C" w14:textId="77777777" w:rsidR="00E3238A" w:rsidRDefault="007838D3">
            <w:r>
              <w:rPr>
                <w:rFonts w:hint="eastAsia"/>
                <w:lang w:val="en-US"/>
              </w:rPr>
              <w:t>W</w:t>
            </w:r>
            <w:r>
              <w:rPr>
                <w:lang w:val="en-US"/>
              </w:rPr>
              <w:t>e still think that it should be discussed in multi-path enhancements for DL-AOD.</w:t>
            </w:r>
          </w:p>
        </w:tc>
      </w:tr>
      <w:tr w:rsidR="00E3238A" w14:paraId="1AE25220" w14:textId="77777777">
        <w:tc>
          <w:tcPr>
            <w:tcW w:w="2075" w:type="dxa"/>
          </w:tcPr>
          <w:p w14:paraId="1AE2521E" w14:textId="77777777" w:rsidR="00E3238A" w:rsidRDefault="007838D3">
            <w:pPr>
              <w:rPr>
                <w:rFonts w:eastAsia="DengXian"/>
              </w:rPr>
            </w:pPr>
            <w:r>
              <w:rPr>
                <w:rFonts w:eastAsia="DengXian"/>
              </w:rPr>
              <w:t>Nokia/NSB</w:t>
            </w:r>
          </w:p>
        </w:tc>
        <w:tc>
          <w:tcPr>
            <w:tcW w:w="7554" w:type="dxa"/>
          </w:tcPr>
          <w:p w14:paraId="1AE2521F" w14:textId="77777777" w:rsidR="00E3238A" w:rsidRDefault="007838D3">
            <w:r>
              <w:rPr>
                <w:lang w:val="en-US"/>
              </w:rPr>
              <w:t>Support, okay with Huawei’s suggestion to discussing in 8.5.5.</w:t>
            </w:r>
          </w:p>
        </w:tc>
      </w:tr>
      <w:tr w:rsidR="00E3238A" w14:paraId="1AE25225" w14:textId="77777777">
        <w:tc>
          <w:tcPr>
            <w:tcW w:w="2075" w:type="dxa"/>
          </w:tcPr>
          <w:p w14:paraId="1AE25221" w14:textId="77777777" w:rsidR="00E3238A" w:rsidRDefault="007838D3">
            <w:pPr>
              <w:rPr>
                <w:rFonts w:eastAsia="DengXian"/>
              </w:rPr>
            </w:pPr>
            <w:r>
              <w:rPr>
                <w:rFonts w:eastAsia="DengXian"/>
              </w:rPr>
              <w:t>Qualcomm</w:t>
            </w:r>
          </w:p>
        </w:tc>
        <w:tc>
          <w:tcPr>
            <w:tcW w:w="7554" w:type="dxa"/>
          </w:tcPr>
          <w:p w14:paraId="1AE25222" w14:textId="77777777" w:rsidR="00E3238A" w:rsidRDefault="007838D3">
            <w:r>
              <w:rPr>
                <w:lang w:val="en-US"/>
              </w:rPr>
              <w:t xml:space="preserve">Do not support. </w:t>
            </w:r>
          </w:p>
          <w:p w14:paraId="1AE25223" w14:textId="77777777" w:rsidR="00E3238A" w:rsidRDefault="007838D3">
            <w:r>
              <w:rPr>
                <w:lang w:val="en-US"/>
              </w:rPr>
              <w:t>Already intra-TRP RSTD is supported in DL-TDOA: UE reports 2 RSTDs: T2-T1 and T3-T1, where T</w:t>
            </w:r>
            <w:proofErr w:type="gramStart"/>
            <w:r>
              <w:rPr>
                <w:lang w:val="en-US"/>
              </w:rPr>
              <w:t>2,T</w:t>
            </w:r>
            <w:proofErr w:type="gramEnd"/>
            <w:r>
              <w:rPr>
                <w:lang w:val="en-US"/>
              </w:rPr>
              <w:t xml:space="preserve">3 are from the same TRP. The LMF can subtract the 2 RSTDs and get T2-T3; in other words, the intra-TRP RSTD). </w:t>
            </w:r>
          </w:p>
          <w:p w14:paraId="1AE25224" w14:textId="77777777" w:rsidR="00E3238A" w:rsidRDefault="007838D3">
            <w:r>
              <w:rPr>
                <w:lang w:val="en-US"/>
              </w:rPr>
              <w:t xml:space="preserve">If we are talking about Time of arrival of multipath components (that is for a SINGLE PRS resource), then this is part of the other </w:t>
            </w:r>
            <w:proofErr w:type="spellStart"/>
            <w:r>
              <w:rPr>
                <w:lang w:val="en-US"/>
              </w:rPr>
              <w:t>subagenda</w:t>
            </w:r>
            <w:proofErr w:type="spellEnd"/>
            <w:r>
              <w:rPr>
                <w:lang w:val="en-US"/>
              </w:rPr>
              <w:t xml:space="preserve">. We are supportive of multipath reporting (which is a per-PRS-resource reporting). </w:t>
            </w:r>
          </w:p>
        </w:tc>
      </w:tr>
      <w:tr w:rsidR="00E3238A" w14:paraId="1AE25228" w14:textId="77777777">
        <w:tc>
          <w:tcPr>
            <w:tcW w:w="2075" w:type="dxa"/>
          </w:tcPr>
          <w:p w14:paraId="1AE25226" w14:textId="77777777" w:rsidR="00E3238A" w:rsidRDefault="007838D3">
            <w:pPr>
              <w:rPr>
                <w:rFonts w:eastAsia="DengXian"/>
                <w:lang w:val="sv-SE"/>
              </w:rPr>
            </w:pPr>
            <w:r>
              <w:rPr>
                <w:rFonts w:eastAsia="DengXian"/>
                <w:lang w:val="sv-SE"/>
              </w:rPr>
              <w:t>SONY</w:t>
            </w:r>
          </w:p>
        </w:tc>
        <w:tc>
          <w:tcPr>
            <w:tcW w:w="7554" w:type="dxa"/>
          </w:tcPr>
          <w:p w14:paraId="1AE25227" w14:textId="77777777" w:rsidR="00E3238A" w:rsidRDefault="007838D3">
            <w:r>
              <w:rPr>
                <w:lang w:val="en-US"/>
              </w:rPr>
              <w:t>Do not support. We have similar view as CATT.</w:t>
            </w:r>
          </w:p>
        </w:tc>
      </w:tr>
      <w:tr w:rsidR="00E3238A" w14:paraId="1AE2522B" w14:textId="77777777">
        <w:tc>
          <w:tcPr>
            <w:tcW w:w="2075" w:type="dxa"/>
          </w:tcPr>
          <w:p w14:paraId="1AE25229" w14:textId="77777777" w:rsidR="00E3238A" w:rsidRDefault="007838D3">
            <w:pPr>
              <w:rPr>
                <w:rFonts w:eastAsia="DengXian"/>
                <w:lang w:val="sv-SE"/>
              </w:rPr>
            </w:pPr>
            <w:r>
              <w:rPr>
                <w:rFonts w:eastAsia="DengXian"/>
                <w:lang w:val="sv-SE"/>
              </w:rPr>
              <w:t>Xiaomi</w:t>
            </w:r>
          </w:p>
        </w:tc>
        <w:tc>
          <w:tcPr>
            <w:tcW w:w="7554" w:type="dxa"/>
          </w:tcPr>
          <w:p w14:paraId="1AE2522A" w14:textId="77777777" w:rsidR="00E3238A" w:rsidRDefault="007838D3">
            <w:r>
              <w:rPr>
                <w:lang w:val="en-US"/>
              </w:rPr>
              <w:t>S</w:t>
            </w:r>
            <w:r>
              <w:rPr>
                <w:rFonts w:hint="eastAsia"/>
                <w:lang w:val="en-US"/>
              </w:rPr>
              <w:t>upport,</w:t>
            </w:r>
            <w:r>
              <w:rPr>
                <w:lang w:val="en-US"/>
              </w:rPr>
              <w:t xml:space="preserve"> it is </w:t>
            </w:r>
            <w:proofErr w:type="spellStart"/>
            <w:r>
              <w:rPr>
                <w:lang w:val="en-US"/>
              </w:rPr>
              <w:t>benifit</w:t>
            </w:r>
            <w:proofErr w:type="spellEnd"/>
            <w:r>
              <w:rPr>
                <w:lang w:val="en-US"/>
              </w:rPr>
              <w:t xml:space="preserve"> to indicate the first arrival path for improving accuracy.</w:t>
            </w:r>
          </w:p>
        </w:tc>
      </w:tr>
      <w:tr w:rsidR="00E3238A" w14:paraId="1AE2522E" w14:textId="77777777">
        <w:tc>
          <w:tcPr>
            <w:tcW w:w="2075" w:type="dxa"/>
          </w:tcPr>
          <w:p w14:paraId="1AE2522C" w14:textId="77777777" w:rsidR="00E3238A" w:rsidRDefault="007838D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1AE2522D" w14:textId="77777777" w:rsidR="00E3238A" w:rsidRDefault="007838D3">
            <w:r>
              <w:rPr>
                <w:lang w:val="en-US"/>
              </w:rPr>
              <w:t>T</w:t>
            </w:r>
            <w:r>
              <w:rPr>
                <w:rFonts w:hint="eastAsia"/>
                <w:lang w:val="en-US"/>
              </w:rPr>
              <w:t xml:space="preserve">he arrival time seems not enough to determine whether the measurement is LOS or not. </w:t>
            </w:r>
            <w:r>
              <w:rPr>
                <w:rFonts w:hint="eastAsia"/>
              </w:rPr>
              <w:t>FFS for now.</w:t>
            </w:r>
          </w:p>
        </w:tc>
      </w:tr>
      <w:tr w:rsidR="00E3238A" w14:paraId="1AE25231" w14:textId="77777777">
        <w:tc>
          <w:tcPr>
            <w:tcW w:w="2075" w:type="dxa"/>
          </w:tcPr>
          <w:p w14:paraId="1AE2522F" w14:textId="77777777" w:rsidR="00E3238A" w:rsidRDefault="007838D3">
            <w:pPr>
              <w:rPr>
                <w:rFonts w:eastAsia="DengXian"/>
              </w:rPr>
            </w:pPr>
            <w:r>
              <w:rPr>
                <w:rFonts w:eastAsia="DengXian"/>
                <w:lang w:val="en-US"/>
              </w:rPr>
              <w:t>V</w:t>
            </w:r>
            <w:r>
              <w:rPr>
                <w:rFonts w:eastAsia="DengXian" w:hint="eastAsia"/>
                <w:lang w:val="en-US"/>
              </w:rPr>
              <w:t>ivo</w:t>
            </w:r>
          </w:p>
        </w:tc>
        <w:tc>
          <w:tcPr>
            <w:tcW w:w="7554" w:type="dxa"/>
          </w:tcPr>
          <w:p w14:paraId="1AE25230" w14:textId="77777777" w:rsidR="00E3238A" w:rsidRDefault="007838D3">
            <w:r>
              <w:rPr>
                <w:lang w:val="en-US"/>
              </w:rPr>
              <w:t>Do not support</w:t>
            </w:r>
          </w:p>
        </w:tc>
      </w:tr>
      <w:tr w:rsidR="00E3238A" w14:paraId="1AE25234" w14:textId="77777777">
        <w:tc>
          <w:tcPr>
            <w:tcW w:w="2075" w:type="dxa"/>
          </w:tcPr>
          <w:p w14:paraId="1AE25232" w14:textId="77777777" w:rsidR="00E3238A" w:rsidRDefault="007838D3">
            <w:pPr>
              <w:rPr>
                <w:rFonts w:eastAsia="Malgun Gothic"/>
              </w:rPr>
            </w:pPr>
            <w:r>
              <w:rPr>
                <w:rFonts w:eastAsia="Malgun Gothic" w:hint="eastAsia"/>
              </w:rPr>
              <w:t>LG</w:t>
            </w:r>
          </w:p>
        </w:tc>
        <w:tc>
          <w:tcPr>
            <w:tcW w:w="7554" w:type="dxa"/>
          </w:tcPr>
          <w:p w14:paraId="1AE25233" w14:textId="77777777" w:rsidR="00E3238A" w:rsidRDefault="007838D3">
            <w:pPr>
              <w:rPr>
                <w:rFonts w:eastAsia="Malgun Gothic"/>
              </w:rPr>
            </w:pPr>
            <w:r>
              <w:rPr>
                <w:rFonts w:eastAsia="Malgun Gothic" w:hint="eastAsia"/>
              </w:rPr>
              <w:t>Support.</w:t>
            </w:r>
          </w:p>
        </w:tc>
      </w:tr>
      <w:tr w:rsidR="00E3238A" w14:paraId="1AE25237" w14:textId="77777777">
        <w:tc>
          <w:tcPr>
            <w:tcW w:w="2075" w:type="dxa"/>
          </w:tcPr>
          <w:p w14:paraId="1AE25235" w14:textId="77777777" w:rsidR="00E3238A" w:rsidRDefault="007838D3">
            <w:pPr>
              <w:rPr>
                <w:rFonts w:eastAsia="DengXian"/>
              </w:rPr>
            </w:pPr>
            <w:r>
              <w:rPr>
                <w:rFonts w:eastAsia="DengXian"/>
                <w:lang w:val="en-US"/>
              </w:rPr>
              <w:t xml:space="preserve">Intel </w:t>
            </w:r>
          </w:p>
        </w:tc>
        <w:tc>
          <w:tcPr>
            <w:tcW w:w="7554" w:type="dxa"/>
          </w:tcPr>
          <w:p w14:paraId="1AE25236" w14:textId="77777777" w:rsidR="00E3238A" w:rsidRDefault="007838D3">
            <w:r>
              <w:rPr>
                <w:lang w:val="en-US"/>
              </w:rPr>
              <w:t xml:space="preserve">Do not support. The motivation of this report is not clear in application to the DL-AOD positioning method. </w:t>
            </w:r>
          </w:p>
        </w:tc>
      </w:tr>
      <w:tr w:rsidR="00E3238A" w14:paraId="1AE2523A" w14:textId="77777777">
        <w:tc>
          <w:tcPr>
            <w:tcW w:w="2075" w:type="dxa"/>
          </w:tcPr>
          <w:p w14:paraId="1AE25238" w14:textId="77777777" w:rsidR="00E3238A" w:rsidRDefault="007838D3">
            <w:pPr>
              <w:rPr>
                <w:rFonts w:eastAsia="DengXian"/>
              </w:rPr>
            </w:pPr>
            <w:r>
              <w:rPr>
                <w:rFonts w:eastAsia="DengXian" w:hint="eastAsia"/>
              </w:rPr>
              <w:t>C</w:t>
            </w:r>
            <w:r>
              <w:rPr>
                <w:rFonts w:eastAsia="DengXian"/>
              </w:rPr>
              <w:t>hina Telecom</w:t>
            </w:r>
          </w:p>
        </w:tc>
        <w:tc>
          <w:tcPr>
            <w:tcW w:w="7554" w:type="dxa"/>
          </w:tcPr>
          <w:p w14:paraId="1AE25239" w14:textId="77777777" w:rsidR="00E3238A" w:rsidRDefault="007838D3">
            <w:r>
              <w:rPr>
                <w:lang w:val="en-US"/>
              </w:rPr>
              <w:t xml:space="preserve">If the motivation of this </w:t>
            </w:r>
            <w:proofErr w:type="spellStart"/>
            <w:r>
              <w:rPr>
                <w:lang w:val="en-US"/>
              </w:rPr>
              <w:t>porposal</w:t>
            </w:r>
            <w:proofErr w:type="spellEnd"/>
            <w:r>
              <w:rPr>
                <w:lang w:val="en-US"/>
              </w:rPr>
              <w:t xml:space="preserve"> is for NLOS/multipath detection, we support this proposal, then we share the similar as HW that this may be better discussed in 8.5.5.</w:t>
            </w:r>
          </w:p>
        </w:tc>
      </w:tr>
      <w:tr w:rsidR="00E3238A" w14:paraId="1AE2523D" w14:textId="77777777">
        <w:tc>
          <w:tcPr>
            <w:tcW w:w="2075" w:type="dxa"/>
          </w:tcPr>
          <w:p w14:paraId="1AE2523B" w14:textId="77777777" w:rsidR="00E3238A" w:rsidRDefault="007838D3">
            <w:pPr>
              <w:rPr>
                <w:rFonts w:eastAsia="DengXian"/>
              </w:rPr>
            </w:pPr>
            <w:r>
              <w:rPr>
                <w:rFonts w:eastAsia="DengXian"/>
              </w:rPr>
              <w:t>Apple</w:t>
            </w:r>
          </w:p>
        </w:tc>
        <w:tc>
          <w:tcPr>
            <w:tcW w:w="7554" w:type="dxa"/>
          </w:tcPr>
          <w:p w14:paraId="1AE2523C" w14:textId="77777777" w:rsidR="00E3238A" w:rsidRDefault="007838D3">
            <w:r>
              <w:rPr>
                <w:lang w:val="en-US"/>
              </w:rPr>
              <w:t>Do not support (we share similar view as QC)</w:t>
            </w:r>
          </w:p>
        </w:tc>
      </w:tr>
    </w:tbl>
    <w:p w14:paraId="1AE2523E" w14:textId="77777777" w:rsidR="00E3238A" w:rsidRDefault="00E3238A"/>
    <w:p w14:paraId="1AE2523F" w14:textId="77777777" w:rsidR="00E3238A" w:rsidRDefault="007838D3">
      <w:pPr>
        <w:rPr>
          <w:b/>
          <w:bCs/>
        </w:rPr>
      </w:pPr>
      <w:r>
        <w:rPr>
          <w:b/>
          <w:bCs/>
        </w:rPr>
        <w:t>Proposal 1.4</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E3238A" w14:paraId="1AE25242" w14:textId="77777777">
        <w:tc>
          <w:tcPr>
            <w:tcW w:w="2075" w:type="dxa"/>
            <w:tcBorders>
              <w:top w:val="single" w:sz="4" w:space="0" w:color="auto"/>
              <w:left w:val="single" w:sz="4" w:space="0" w:color="auto"/>
              <w:bottom w:val="single" w:sz="4" w:space="0" w:color="auto"/>
              <w:right w:val="single" w:sz="4" w:space="0" w:color="auto"/>
            </w:tcBorders>
          </w:tcPr>
          <w:p w14:paraId="1AE25240"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241" w14:textId="77777777" w:rsidR="00E3238A" w:rsidRDefault="007838D3">
            <w:pPr>
              <w:jc w:val="center"/>
              <w:rPr>
                <w:b/>
              </w:rPr>
            </w:pPr>
            <w:r>
              <w:rPr>
                <w:b/>
                <w:lang w:val="en-US"/>
              </w:rPr>
              <w:t>Comment</w:t>
            </w:r>
          </w:p>
        </w:tc>
      </w:tr>
      <w:tr w:rsidR="00E3238A" w14:paraId="1AE25248" w14:textId="77777777">
        <w:tc>
          <w:tcPr>
            <w:tcW w:w="2075" w:type="dxa"/>
          </w:tcPr>
          <w:p w14:paraId="1AE25243" w14:textId="77777777" w:rsidR="00E3238A" w:rsidRDefault="007838D3">
            <w:pPr>
              <w:rPr>
                <w:rFonts w:eastAsia="DengXian"/>
              </w:rPr>
            </w:pPr>
            <w:r>
              <w:rPr>
                <w:rFonts w:eastAsia="DengXian" w:hint="eastAsia"/>
                <w:lang w:val="en-US"/>
              </w:rPr>
              <w:t>ZTE</w:t>
            </w:r>
          </w:p>
        </w:tc>
        <w:tc>
          <w:tcPr>
            <w:tcW w:w="7554" w:type="dxa"/>
          </w:tcPr>
          <w:p w14:paraId="1AE25244" w14:textId="77777777" w:rsidR="00E3238A" w:rsidRDefault="007838D3">
            <w:pPr>
              <w:rPr>
                <w:rFonts w:eastAsia="DengXian"/>
              </w:rPr>
            </w:pPr>
            <w:r>
              <w:rPr>
                <w:rFonts w:eastAsia="DengXian" w:hint="eastAsia"/>
                <w:lang w:val="en-US"/>
              </w:rPr>
              <w:t>Not support.</w:t>
            </w:r>
          </w:p>
          <w:p w14:paraId="1AE25245" w14:textId="77777777" w:rsidR="00E3238A" w:rsidRDefault="007838D3">
            <w:pPr>
              <w:numPr>
                <w:ilvl w:val="0"/>
                <w:numId w:val="35"/>
              </w:numPr>
              <w:rPr>
                <w:rFonts w:eastAsia="DengXian"/>
              </w:rPr>
            </w:pPr>
            <w:r>
              <w:rPr>
                <w:rFonts w:eastAsia="DengXian" w:hint="eastAsia"/>
                <w:lang w:val="en-US"/>
              </w:rPr>
              <w:t>Current DL PRS only support one port, it</w:t>
            </w:r>
            <w:r>
              <w:rPr>
                <w:rFonts w:eastAsia="DengXian"/>
                <w:lang w:val="en-US"/>
              </w:rPr>
              <w:t>’</w:t>
            </w:r>
            <w:r>
              <w:rPr>
                <w:rFonts w:eastAsia="DengXian" w:hint="eastAsia"/>
                <w:lang w:val="en-US"/>
              </w:rPr>
              <w:t>s impossible for UE to find a PMI matrix based on a resource.</w:t>
            </w:r>
          </w:p>
          <w:p w14:paraId="1AE25246" w14:textId="77777777" w:rsidR="00E3238A" w:rsidRDefault="007838D3">
            <w:pPr>
              <w:numPr>
                <w:ilvl w:val="0"/>
                <w:numId w:val="35"/>
              </w:numPr>
              <w:rPr>
                <w:rFonts w:eastAsia="DengXian"/>
              </w:rPr>
            </w:pPr>
            <w:r>
              <w:rPr>
                <w:rFonts w:eastAsia="DengXian" w:hint="eastAsia"/>
                <w:lang w:val="en-US"/>
              </w:rPr>
              <w:t xml:space="preserve">As mentioned by other companies, if the search of PMI matrix is based on multiple resources, in which the phase consistency should be kept among different </w:t>
            </w:r>
            <w:proofErr w:type="spellStart"/>
            <w:r>
              <w:rPr>
                <w:rFonts w:eastAsia="DengXian" w:hint="eastAsia"/>
                <w:lang w:val="en-US"/>
              </w:rPr>
              <w:t>resources.In</w:t>
            </w:r>
            <w:proofErr w:type="spellEnd"/>
            <w:r>
              <w:rPr>
                <w:rFonts w:eastAsia="DengXian" w:hint="eastAsia"/>
                <w:lang w:val="en-US"/>
              </w:rPr>
              <w:t xml:space="preserve"> addition, this changes the current design since different resources in a DL PRS resource set are normally transmitted with different beams.</w:t>
            </w:r>
          </w:p>
          <w:p w14:paraId="1AE25247" w14:textId="77777777" w:rsidR="00E3238A" w:rsidRDefault="007838D3">
            <w:pPr>
              <w:rPr>
                <w:rFonts w:eastAsia="DengXian"/>
              </w:rPr>
            </w:pPr>
            <w:r>
              <w:rPr>
                <w:rFonts w:eastAsia="DengXian" w:hint="eastAsia"/>
                <w:lang w:val="en-US"/>
              </w:rPr>
              <w:t>We propose to postpone this discussion in future release.</w:t>
            </w:r>
          </w:p>
        </w:tc>
      </w:tr>
      <w:tr w:rsidR="00E3238A" w14:paraId="1AE2524B" w14:textId="77777777">
        <w:tc>
          <w:tcPr>
            <w:tcW w:w="2075" w:type="dxa"/>
          </w:tcPr>
          <w:p w14:paraId="1AE25249" w14:textId="77777777" w:rsidR="00E3238A" w:rsidRDefault="007838D3">
            <w:pPr>
              <w:rPr>
                <w:rFonts w:eastAsia="DengXian"/>
              </w:rPr>
            </w:pPr>
            <w:r>
              <w:rPr>
                <w:rFonts w:eastAsia="DengXian" w:hint="eastAsia"/>
              </w:rPr>
              <w:t>CATT</w:t>
            </w:r>
          </w:p>
        </w:tc>
        <w:tc>
          <w:tcPr>
            <w:tcW w:w="7554" w:type="dxa"/>
          </w:tcPr>
          <w:p w14:paraId="1AE2524A" w14:textId="77777777" w:rsidR="00E3238A" w:rsidRDefault="007838D3">
            <w:pPr>
              <w:rPr>
                <w:rFonts w:eastAsia="DengXian"/>
              </w:rPr>
            </w:pPr>
            <w:r>
              <w:rPr>
                <w:rFonts w:eastAsia="DengXian" w:hint="eastAsia"/>
                <w:lang w:val="en-US"/>
              </w:rPr>
              <w:t>Support to FFS this issue.</w:t>
            </w:r>
          </w:p>
        </w:tc>
      </w:tr>
      <w:tr w:rsidR="00E3238A" w14:paraId="1AE2524F" w14:textId="77777777">
        <w:tc>
          <w:tcPr>
            <w:tcW w:w="2075" w:type="dxa"/>
          </w:tcPr>
          <w:p w14:paraId="1AE2524C" w14:textId="77777777" w:rsidR="00E3238A" w:rsidRDefault="007838D3">
            <w:pPr>
              <w:rPr>
                <w:rFonts w:eastAsia="DengXian"/>
              </w:rPr>
            </w:pPr>
            <w:r>
              <w:rPr>
                <w:rFonts w:eastAsia="DengXian"/>
              </w:rPr>
              <w:t>OPPO</w:t>
            </w:r>
          </w:p>
        </w:tc>
        <w:tc>
          <w:tcPr>
            <w:tcW w:w="7554" w:type="dxa"/>
          </w:tcPr>
          <w:p w14:paraId="1AE2524D" w14:textId="77777777" w:rsidR="00E3238A" w:rsidRDefault="007838D3">
            <w:pPr>
              <w:rPr>
                <w:rFonts w:eastAsia="DengXian"/>
              </w:rPr>
            </w:pPr>
            <w:r>
              <w:rPr>
                <w:rFonts w:eastAsia="DengXian"/>
                <w:lang w:val="en-US"/>
              </w:rPr>
              <w:t>Not support</w:t>
            </w:r>
          </w:p>
          <w:p w14:paraId="1AE2524E" w14:textId="77777777" w:rsidR="00E3238A" w:rsidRDefault="007838D3">
            <w:pPr>
              <w:rPr>
                <w:rFonts w:eastAsia="DengXian"/>
              </w:rPr>
            </w:pPr>
            <w:r>
              <w:rPr>
                <w:rFonts w:eastAsia="DengXian"/>
                <w:lang w:val="en-US"/>
              </w:rPr>
              <w:t>The UE is not able to measure the angle of departure.</w:t>
            </w:r>
          </w:p>
        </w:tc>
      </w:tr>
      <w:tr w:rsidR="00E3238A" w14:paraId="1AE25252" w14:textId="77777777">
        <w:tc>
          <w:tcPr>
            <w:tcW w:w="2075" w:type="dxa"/>
          </w:tcPr>
          <w:p w14:paraId="1AE25250" w14:textId="77777777" w:rsidR="00E3238A" w:rsidRDefault="007838D3">
            <w:pPr>
              <w:rPr>
                <w:rFonts w:eastAsia="DengXian"/>
              </w:rPr>
            </w:pPr>
            <w:r>
              <w:rPr>
                <w:rFonts w:eastAsia="DengXian" w:hint="eastAsia"/>
              </w:rPr>
              <w:t>H</w:t>
            </w:r>
            <w:r>
              <w:rPr>
                <w:rFonts w:eastAsia="DengXian"/>
              </w:rPr>
              <w:t>uawei, HiSilicon</w:t>
            </w:r>
          </w:p>
        </w:tc>
        <w:tc>
          <w:tcPr>
            <w:tcW w:w="7554" w:type="dxa"/>
          </w:tcPr>
          <w:p w14:paraId="1AE25251" w14:textId="77777777" w:rsidR="00E3238A" w:rsidRDefault="007838D3">
            <w:pPr>
              <w:rPr>
                <w:rFonts w:eastAsia="DengXian"/>
              </w:rPr>
            </w:pPr>
            <w:r>
              <w:rPr>
                <w:rFonts w:eastAsia="DengXian" w:hint="eastAsia"/>
                <w:lang w:val="en-US"/>
              </w:rPr>
              <w:t>T</w:t>
            </w:r>
            <w:r>
              <w:rPr>
                <w:rFonts w:eastAsia="DengXian"/>
                <w:lang w:val="en-US"/>
              </w:rPr>
              <w:t>his can be discussed with angle calculation enhancement, if we agree port-selection codebook based PRS transmission there. And the PRS resource should be transmitted on consecutive symbols in a slot.</w:t>
            </w:r>
          </w:p>
        </w:tc>
      </w:tr>
      <w:tr w:rsidR="00E3238A" w14:paraId="1AE25255" w14:textId="77777777">
        <w:tc>
          <w:tcPr>
            <w:tcW w:w="2075" w:type="dxa"/>
          </w:tcPr>
          <w:p w14:paraId="1AE25253" w14:textId="77777777" w:rsidR="00E3238A" w:rsidRDefault="007838D3">
            <w:pPr>
              <w:rPr>
                <w:rFonts w:eastAsia="DengXian"/>
              </w:rPr>
            </w:pPr>
            <w:r>
              <w:rPr>
                <w:rFonts w:eastAsia="DengXian"/>
              </w:rPr>
              <w:t>Nokia/NSB</w:t>
            </w:r>
          </w:p>
        </w:tc>
        <w:tc>
          <w:tcPr>
            <w:tcW w:w="7554" w:type="dxa"/>
          </w:tcPr>
          <w:p w14:paraId="1AE25254" w14:textId="77777777" w:rsidR="00E3238A" w:rsidRDefault="007838D3">
            <w:pPr>
              <w:rPr>
                <w:rFonts w:eastAsia="DengXian"/>
              </w:rPr>
            </w:pPr>
            <w:r>
              <w:rPr>
                <w:rFonts w:eastAsia="DengXian"/>
              </w:rPr>
              <w:t xml:space="preserve">Don’t support. </w:t>
            </w:r>
          </w:p>
        </w:tc>
      </w:tr>
      <w:tr w:rsidR="00E3238A" w14:paraId="1AE25258" w14:textId="77777777">
        <w:tc>
          <w:tcPr>
            <w:tcW w:w="2075" w:type="dxa"/>
          </w:tcPr>
          <w:p w14:paraId="1AE25256" w14:textId="77777777" w:rsidR="00E3238A" w:rsidRDefault="007838D3">
            <w:pPr>
              <w:rPr>
                <w:rFonts w:eastAsia="DengXian"/>
              </w:rPr>
            </w:pPr>
            <w:r>
              <w:rPr>
                <w:rFonts w:eastAsia="DengXian"/>
              </w:rPr>
              <w:t>Qualcomm</w:t>
            </w:r>
          </w:p>
        </w:tc>
        <w:tc>
          <w:tcPr>
            <w:tcW w:w="7554" w:type="dxa"/>
          </w:tcPr>
          <w:p w14:paraId="1AE25257" w14:textId="77777777" w:rsidR="00E3238A" w:rsidRDefault="007838D3">
            <w:pPr>
              <w:rPr>
                <w:rFonts w:eastAsia="DengXian"/>
              </w:rPr>
            </w:pPr>
            <w:r>
              <w:rPr>
                <w:rFonts w:eastAsia="DengXian"/>
                <w:lang w:val="en-US"/>
              </w:rPr>
              <w:t>The UE CAN map the Phase-</w:t>
            </w:r>
            <w:proofErr w:type="spellStart"/>
            <w:r>
              <w:rPr>
                <w:rFonts w:eastAsia="DengXian"/>
                <w:lang w:val="en-US"/>
              </w:rPr>
              <w:t>Differnce</w:t>
            </w:r>
            <w:proofErr w:type="spellEnd"/>
            <w:r>
              <w:rPr>
                <w:rFonts w:eastAsia="DengXian"/>
                <w:lang w:val="en-US"/>
              </w:rPr>
              <w:t xml:space="preserve"> to a DL-</w:t>
            </w:r>
            <w:proofErr w:type="spellStart"/>
            <w:r>
              <w:rPr>
                <w:rFonts w:eastAsia="DengXian"/>
                <w:lang w:val="en-US"/>
              </w:rPr>
              <w:t>AoD</w:t>
            </w:r>
            <w:proofErr w:type="spellEnd"/>
            <w:r>
              <w:rPr>
                <w:rFonts w:eastAsia="DengXian"/>
                <w:lang w:val="en-US"/>
              </w:rPr>
              <w:t xml:space="preserve">, depending on what we are going to agree as beam information, as HW is also pointing out. </w:t>
            </w:r>
          </w:p>
        </w:tc>
      </w:tr>
      <w:tr w:rsidR="00E3238A" w14:paraId="1AE2525B" w14:textId="77777777">
        <w:tc>
          <w:tcPr>
            <w:tcW w:w="2075" w:type="dxa"/>
          </w:tcPr>
          <w:p w14:paraId="1AE25259" w14:textId="77777777" w:rsidR="00E3238A" w:rsidRDefault="007838D3">
            <w:pPr>
              <w:rPr>
                <w:rFonts w:eastAsia="DengXian"/>
                <w:lang w:val="sv-SE"/>
              </w:rPr>
            </w:pPr>
            <w:r>
              <w:rPr>
                <w:rFonts w:eastAsia="DengXian"/>
                <w:lang w:val="sv-SE"/>
              </w:rPr>
              <w:t>SONY</w:t>
            </w:r>
          </w:p>
        </w:tc>
        <w:tc>
          <w:tcPr>
            <w:tcW w:w="7554" w:type="dxa"/>
          </w:tcPr>
          <w:p w14:paraId="1AE2525A" w14:textId="77777777" w:rsidR="00E3238A" w:rsidRDefault="007838D3">
            <w:pPr>
              <w:rPr>
                <w:rFonts w:eastAsia="DengXian"/>
                <w:lang w:val="sv-SE"/>
              </w:rPr>
            </w:pPr>
            <w:r>
              <w:rPr>
                <w:rFonts w:eastAsia="DengXian"/>
                <w:lang w:val="sv-SE"/>
              </w:rPr>
              <w:t>Do not support.</w:t>
            </w:r>
          </w:p>
        </w:tc>
      </w:tr>
      <w:tr w:rsidR="00E3238A" w14:paraId="1AE2525E" w14:textId="77777777">
        <w:tc>
          <w:tcPr>
            <w:tcW w:w="2075" w:type="dxa"/>
          </w:tcPr>
          <w:p w14:paraId="1AE2525C" w14:textId="77777777" w:rsidR="00E3238A" w:rsidRDefault="007838D3">
            <w:pPr>
              <w:rPr>
                <w:rFonts w:eastAsia="DengXian"/>
                <w:lang w:val="sv-SE"/>
              </w:rPr>
            </w:pPr>
            <w:r>
              <w:rPr>
                <w:rFonts w:eastAsia="DengXian" w:hint="eastAsia"/>
              </w:rPr>
              <w:t>C</w:t>
            </w:r>
            <w:r>
              <w:rPr>
                <w:rFonts w:eastAsia="DengXian"/>
              </w:rPr>
              <w:t>MCC</w:t>
            </w:r>
          </w:p>
        </w:tc>
        <w:tc>
          <w:tcPr>
            <w:tcW w:w="7554" w:type="dxa"/>
          </w:tcPr>
          <w:p w14:paraId="1AE2525D" w14:textId="77777777" w:rsidR="00E3238A" w:rsidRDefault="007838D3">
            <w:pPr>
              <w:rPr>
                <w:rFonts w:eastAsia="DengXian"/>
              </w:rPr>
            </w:pPr>
            <w:r>
              <w:rPr>
                <w:rFonts w:eastAsia="DengXian"/>
                <w:lang w:val="en-US"/>
              </w:rPr>
              <w:t>It seems that restrictions such as phase inconsistency will deteriorate the performance.</w:t>
            </w:r>
          </w:p>
        </w:tc>
      </w:tr>
      <w:tr w:rsidR="00E3238A" w14:paraId="1AE25261" w14:textId="77777777">
        <w:tc>
          <w:tcPr>
            <w:tcW w:w="2075" w:type="dxa"/>
          </w:tcPr>
          <w:p w14:paraId="1AE2525F" w14:textId="77777777" w:rsidR="00E3238A" w:rsidRDefault="007838D3">
            <w:pPr>
              <w:rPr>
                <w:rFonts w:eastAsia="DengXian"/>
              </w:rPr>
            </w:pPr>
            <w:r>
              <w:rPr>
                <w:rFonts w:eastAsia="DengXian" w:hint="eastAsia"/>
                <w:lang w:val="sv-SE"/>
              </w:rPr>
              <w:t>Xiaomi</w:t>
            </w:r>
          </w:p>
        </w:tc>
        <w:tc>
          <w:tcPr>
            <w:tcW w:w="7554" w:type="dxa"/>
          </w:tcPr>
          <w:p w14:paraId="1AE25260" w14:textId="77777777" w:rsidR="00E3238A" w:rsidRDefault="007838D3">
            <w:pPr>
              <w:rPr>
                <w:rFonts w:eastAsia="DengXian"/>
              </w:rPr>
            </w:pPr>
            <w:r>
              <w:rPr>
                <w:rFonts w:eastAsia="DengXian"/>
                <w:lang w:val="en-US"/>
              </w:rPr>
              <w:t xml:space="preserve">We are wondering how </w:t>
            </w:r>
            <w:proofErr w:type="gramStart"/>
            <w:r>
              <w:rPr>
                <w:rFonts w:eastAsia="DengXian"/>
                <w:lang w:val="en-US"/>
              </w:rPr>
              <w:t>can UE</w:t>
            </w:r>
            <w:proofErr w:type="gramEnd"/>
            <w:r>
              <w:rPr>
                <w:rFonts w:eastAsia="DengXian"/>
                <w:lang w:val="en-US"/>
              </w:rPr>
              <w:t xml:space="preserve"> measure the angle of departure of the first arriving path? </w:t>
            </w:r>
          </w:p>
        </w:tc>
      </w:tr>
      <w:tr w:rsidR="00E3238A" w14:paraId="1AE25264" w14:textId="77777777">
        <w:tc>
          <w:tcPr>
            <w:tcW w:w="2075" w:type="dxa"/>
          </w:tcPr>
          <w:p w14:paraId="1AE25262" w14:textId="77777777" w:rsidR="00E3238A" w:rsidRDefault="007838D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1AE25263" w14:textId="77777777" w:rsidR="00E3238A" w:rsidRDefault="007838D3">
            <w:pPr>
              <w:rPr>
                <w:rFonts w:eastAsia="DengXian"/>
                <w:lang w:val="sv-SE"/>
              </w:rPr>
            </w:pPr>
            <w:r>
              <w:rPr>
                <w:rFonts w:eastAsia="DengXian" w:hint="eastAsia"/>
                <w:lang w:val="sv-SE"/>
              </w:rPr>
              <w:t>FFS.</w:t>
            </w:r>
          </w:p>
        </w:tc>
      </w:tr>
      <w:tr w:rsidR="00E3238A" w14:paraId="1AE25267" w14:textId="77777777">
        <w:tc>
          <w:tcPr>
            <w:tcW w:w="2075" w:type="dxa"/>
          </w:tcPr>
          <w:p w14:paraId="1AE25265" w14:textId="77777777" w:rsidR="00E3238A" w:rsidRDefault="007838D3">
            <w:pPr>
              <w:rPr>
                <w:rFonts w:eastAsia="DengXian"/>
              </w:rPr>
            </w:pPr>
            <w:r>
              <w:rPr>
                <w:rFonts w:eastAsia="DengXian"/>
                <w:lang w:val="en-US"/>
              </w:rPr>
              <w:t>V</w:t>
            </w:r>
            <w:r>
              <w:rPr>
                <w:rFonts w:eastAsia="DengXian" w:hint="eastAsia"/>
                <w:lang w:val="en-US"/>
              </w:rPr>
              <w:t>ivo</w:t>
            </w:r>
          </w:p>
        </w:tc>
        <w:tc>
          <w:tcPr>
            <w:tcW w:w="7554" w:type="dxa"/>
          </w:tcPr>
          <w:p w14:paraId="1AE25266" w14:textId="77777777" w:rsidR="00E3238A" w:rsidRDefault="007838D3">
            <w:pPr>
              <w:rPr>
                <w:rFonts w:eastAsia="DengXian"/>
                <w:lang w:val="sv-SE"/>
              </w:rPr>
            </w:pPr>
            <w:r>
              <w:rPr>
                <w:lang w:val="en-US"/>
              </w:rPr>
              <w:t>Do not support</w:t>
            </w:r>
          </w:p>
        </w:tc>
      </w:tr>
      <w:tr w:rsidR="00E3238A" w14:paraId="1AE2526A" w14:textId="77777777">
        <w:tc>
          <w:tcPr>
            <w:tcW w:w="2075" w:type="dxa"/>
          </w:tcPr>
          <w:p w14:paraId="1AE25268" w14:textId="77777777" w:rsidR="00E3238A" w:rsidRDefault="007838D3">
            <w:pPr>
              <w:rPr>
                <w:rFonts w:eastAsia="Malgun Gothic"/>
              </w:rPr>
            </w:pPr>
            <w:r>
              <w:rPr>
                <w:rFonts w:eastAsia="Malgun Gothic" w:hint="eastAsia"/>
              </w:rPr>
              <w:t>LG</w:t>
            </w:r>
          </w:p>
        </w:tc>
        <w:tc>
          <w:tcPr>
            <w:tcW w:w="7554" w:type="dxa"/>
          </w:tcPr>
          <w:p w14:paraId="1AE25269" w14:textId="77777777" w:rsidR="00E3238A" w:rsidRDefault="007838D3">
            <w:pPr>
              <w:rPr>
                <w:rFonts w:eastAsia="Malgun Gothic"/>
              </w:rPr>
            </w:pPr>
            <w:r>
              <w:rPr>
                <w:rFonts w:eastAsia="Malgun Gothic"/>
              </w:rPr>
              <w:t>Not support.</w:t>
            </w:r>
          </w:p>
        </w:tc>
      </w:tr>
      <w:tr w:rsidR="00E3238A" w14:paraId="1AE2526D" w14:textId="77777777">
        <w:tc>
          <w:tcPr>
            <w:tcW w:w="2075" w:type="dxa"/>
          </w:tcPr>
          <w:p w14:paraId="1AE2526B" w14:textId="77777777" w:rsidR="00E3238A" w:rsidRDefault="007838D3">
            <w:pPr>
              <w:rPr>
                <w:rFonts w:eastAsia="DengXian"/>
              </w:rPr>
            </w:pPr>
            <w:r>
              <w:rPr>
                <w:rFonts w:eastAsia="DengXian"/>
                <w:lang w:val="en-US"/>
              </w:rPr>
              <w:t xml:space="preserve">Intel </w:t>
            </w:r>
          </w:p>
        </w:tc>
        <w:tc>
          <w:tcPr>
            <w:tcW w:w="7554" w:type="dxa"/>
          </w:tcPr>
          <w:p w14:paraId="1AE2526C" w14:textId="77777777" w:rsidR="00E3238A" w:rsidRDefault="007838D3">
            <w:r>
              <w:rPr>
                <w:lang w:val="en-US"/>
              </w:rPr>
              <w:t xml:space="preserve">Support. The DL-AOD can be computed using the antenna information shared by </w:t>
            </w:r>
            <w:proofErr w:type="spellStart"/>
            <w:r>
              <w:rPr>
                <w:lang w:val="en-US"/>
              </w:rPr>
              <w:t>gNB</w:t>
            </w:r>
            <w:proofErr w:type="spellEnd"/>
            <w:r>
              <w:rPr>
                <w:lang w:val="en-US"/>
              </w:rPr>
              <w:t>/LMF with the UE. The antenna information may include the number of elements and the distance spacings over orthogonal dimensions in case of the planar rectangular antenna array (as it is discussed in Option 1 in other AI).</w:t>
            </w:r>
          </w:p>
        </w:tc>
      </w:tr>
      <w:tr w:rsidR="00E3238A" w14:paraId="1AE25270" w14:textId="77777777">
        <w:tc>
          <w:tcPr>
            <w:tcW w:w="2075" w:type="dxa"/>
          </w:tcPr>
          <w:p w14:paraId="1AE2526E" w14:textId="77777777" w:rsidR="00E3238A" w:rsidRDefault="007838D3">
            <w:pPr>
              <w:rPr>
                <w:rFonts w:eastAsia="DengXian"/>
              </w:rPr>
            </w:pPr>
            <w:r>
              <w:rPr>
                <w:rFonts w:eastAsia="DengXian" w:hint="eastAsia"/>
              </w:rPr>
              <w:t>C</w:t>
            </w:r>
            <w:r>
              <w:rPr>
                <w:rFonts w:eastAsia="DengXian"/>
              </w:rPr>
              <w:t xml:space="preserve">hina Telecom </w:t>
            </w:r>
          </w:p>
        </w:tc>
        <w:tc>
          <w:tcPr>
            <w:tcW w:w="7554" w:type="dxa"/>
          </w:tcPr>
          <w:p w14:paraId="1AE2526F" w14:textId="77777777" w:rsidR="00E3238A" w:rsidRDefault="007838D3">
            <w:r>
              <w:t>Not support</w:t>
            </w:r>
          </w:p>
        </w:tc>
      </w:tr>
      <w:tr w:rsidR="00E3238A" w14:paraId="1AE25273" w14:textId="77777777">
        <w:tc>
          <w:tcPr>
            <w:tcW w:w="2075" w:type="dxa"/>
          </w:tcPr>
          <w:p w14:paraId="1AE25271" w14:textId="77777777" w:rsidR="00E3238A" w:rsidRDefault="007838D3">
            <w:pPr>
              <w:rPr>
                <w:rFonts w:eastAsia="DengXian"/>
              </w:rPr>
            </w:pPr>
            <w:r>
              <w:rPr>
                <w:rFonts w:eastAsia="DengXian"/>
              </w:rPr>
              <w:t>Apple</w:t>
            </w:r>
          </w:p>
        </w:tc>
        <w:tc>
          <w:tcPr>
            <w:tcW w:w="7554" w:type="dxa"/>
          </w:tcPr>
          <w:p w14:paraId="1AE25272" w14:textId="77777777" w:rsidR="00E3238A" w:rsidRDefault="007838D3">
            <w:r>
              <w:rPr>
                <w:lang w:val="en-US"/>
              </w:rPr>
              <w:t xml:space="preserve">Do not support, requirements </w:t>
            </w:r>
            <w:proofErr w:type="gramStart"/>
            <w:r>
              <w:rPr>
                <w:lang w:val="en-US"/>
              </w:rPr>
              <w:t>is</w:t>
            </w:r>
            <w:proofErr w:type="gramEnd"/>
            <w:r>
              <w:rPr>
                <w:lang w:val="en-US"/>
              </w:rPr>
              <w:t xml:space="preserve"> not well justified.</w:t>
            </w:r>
          </w:p>
        </w:tc>
      </w:tr>
    </w:tbl>
    <w:p w14:paraId="1AE25274" w14:textId="77777777" w:rsidR="00E3238A" w:rsidRDefault="00E3238A"/>
    <w:p w14:paraId="1AE25275" w14:textId="77777777" w:rsidR="00E3238A" w:rsidRDefault="007838D3">
      <w:pPr>
        <w:rPr>
          <w:b/>
          <w:bCs/>
        </w:rPr>
      </w:pPr>
      <w:r>
        <w:rPr>
          <w:b/>
          <w:bCs/>
        </w:rPr>
        <w:t>Proposal 1.5</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E3238A" w14:paraId="1AE25278" w14:textId="77777777">
        <w:tc>
          <w:tcPr>
            <w:tcW w:w="2075" w:type="dxa"/>
            <w:tcBorders>
              <w:top w:val="single" w:sz="4" w:space="0" w:color="auto"/>
              <w:left w:val="single" w:sz="4" w:space="0" w:color="auto"/>
              <w:bottom w:val="single" w:sz="4" w:space="0" w:color="auto"/>
              <w:right w:val="single" w:sz="4" w:space="0" w:color="auto"/>
            </w:tcBorders>
          </w:tcPr>
          <w:p w14:paraId="1AE25276"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277" w14:textId="77777777" w:rsidR="00E3238A" w:rsidRDefault="007838D3">
            <w:pPr>
              <w:jc w:val="center"/>
              <w:rPr>
                <w:b/>
              </w:rPr>
            </w:pPr>
            <w:r>
              <w:rPr>
                <w:b/>
                <w:lang w:val="en-US"/>
              </w:rPr>
              <w:t>Comment</w:t>
            </w:r>
          </w:p>
        </w:tc>
      </w:tr>
      <w:tr w:rsidR="00E3238A" w14:paraId="1AE2527B" w14:textId="77777777">
        <w:tc>
          <w:tcPr>
            <w:tcW w:w="2075" w:type="dxa"/>
          </w:tcPr>
          <w:p w14:paraId="1AE25279" w14:textId="77777777" w:rsidR="00E3238A" w:rsidRDefault="007838D3">
            <w:pPr>
              <w:rPr>
                <w:rFonts w:eastAsia="DengXian"/>
              </w:rPr>
            </w:pPr>
            <w:r>
              <w:rPr>
                <w:rFonts w:eastAsia="DengXian" w:hint="eastAsia"/>
                <w:lang w:val="en-US"/>
              </w:rPr>
              <w:t>CATT</w:t>
            </w:r>
          </w:p>
        </w:tc>
        <w:tc>
          <w:tcPr>
            <w:tcW w:w="7554" w:type="dxa"/>
          </w:tcPr>
          <w:p w14:paraId="1AE2527A" w14:textId="77777777" w:rsidR="00E3238A" w:rsidRDefault="007838D3">
            <w:pPr>
              <w:rPr>
                <w:rFonts w:eastAsia="DengXian"/>
              </w:rPr>
            </w:pPr>
            <w:r>
              <w:rPr>
                <w:rFonts w:eastAsia="DengXian" w:hint="eastAsia"/>
                <w:lang w:val="en-US"/>
              </w:rPr>
              <w:t>It looks like there is no Proposal 1.5.</w:t>
            </w:r>
          </w:p>
        </w:tc>
      </w:tr>
      <w:tr w:rsidR="00E3238A" w14:paraId="1AE2527E" w14:textId="77777777">
        <w:tc>
          <w:tcPr>
            <w:tcW w:w="2075" w:type="dxa"/>
          </w:tcPr>
          <w:p w14:paraId="1AE2527C" w14:textId="77777777" w:rsidR="00E3238A" w:rsidRDefault="007838D3">
            <w:pPr>
              <w:rPr>
                <w:rFonts w:eastAsia="DengXian"/>
              </w:rPr>
            </w:pPr>
            <w:r>
              <w:rPr>
                <w:rFonts w:eastAsia="DengXian"/>
              </w:rPr>
              <w:t>S</w:t>
            </w:r>
            <w:r>
              <w:rPr>
                <w:rFonts w:eastAsia="DengXian" w:hint="eastAsia"/>
              </w:rPr>
              <w:t xml:space="preserve">amsung </w:t>
            </w:r>
          </w:p>
        </w:tc>
        <w:tc>
          <w:tcPr>
            <w:tcW w:w="7554" w:type="dxa"/>
          </w:tcPr>
          <w:p w14:paraId="1AE2527D" w14:textId="77777777" w:rsidR="00E3238A" w:rsidRDefault="007838D3">
            <w:pPr>
              <w:rPr>
                <w:rFonts w:eastAsia="DengXian"/>
              </w:rPr>
            </w:pPr>
            <w:r>
              <w:rPr>
                <w:rFonts w:eastAsia="DengXian"/>
                <w:lang w:val="en-US"/>
              </w:rPr>
              <w:t>W</w:t>
            </w:r>
            <w:r>
              <w:rPr>
                <w:rFonts w:eastAsia="DengXian" w:hint="eastAsia"/>
                <w:lang w:val="en-US"/>
              </w:rPr>
              <w:t xml:space="preserve">e assume the 1.5 is to support to report the received value, thus we support this. </w:t>
            </w:r>
            <w:r>
              <w:rPr>
                <w:rFonts w:eastAsia="DengXian"/>
              </w:rPr>
              <w:t>O</w:t>
            </w:r>
            <w:r>
              <w:rPr>
                <w:rFonts w:eastAsia="DengXian" w:hint="eastAsia"/>
              </w:rPr>
              <w:t>therwise, wait the further clarify from FL.</w:t>
            </w:r>
          </w:p>
        </w:tc>
      </w:tr>
      <w:tr w:rsidR="00E3238A" w14:paraId="1AE25281" w14:textId="77777777">
        <w:tc>
          <w:tcPr>
            <w:tcW w:w="2075" w:type="dxa"/>
          </w:tcPr>
          <w:p w14:paraId="1AE2527F" w14:textId="77777777" w:rsidR="00E3238A" w:rsidRDefault="007838D3">
            <w:pPr>
              <w:rPr>
                <w:rFonts w:eastAsia="DengXian"/>
                <w:lang w:val="sv-SE"/>
              </w:rPr>
            </w:pPr>
            <w:r>
              <w:rPr>
                <w:rFonts w:eastAsia="DengXian"/>
                <w:lang w:val="sv-SE"/>
              </w:rPr>
              <w:t>FL</w:t>
            </w:r>
          </w:p>
        </w:tc>
        <w:tc>
          <w:tcPr>
            <w:tcW w:w="7554" w:type="dxa"/>
          </w:tcPr>
          <w:p w14:paraId="1AE25280" w14:textId="77777777" w:rsidR="00E3238A" w:rsidRDefault="007838D3">
            <w:pPr>
              <w:rPr>
                <w:rFonts w:eastAsia="DengXian"/>
              </w:rPr>
            </w:pPr>
            <w:r>
              <w:rPr>
                <w:rFonts w:eastAsia="DengXian"/>
                <w:lang w:val="en-US"/>
              </w:rPr>
              <w:t>There is indeed no proposal 1.5. apologies for the confusion!</w:t>
            </w:r>
          </w:p>
        </w:tc>
      </w:tr>
    </w:tbl>
    <w:p w14:paraId="1AE25282" w14:textId="77777777" w:rsidR="00E3238A" w:rsidRDefault="00E3238A"/>
    <w:p w14:paraId="1AE25283" w14:textId="77777777" w:rsidR="00E3238A" w:rsidRDefault="007838D3">
      <w:pPr>
        <w:pStyle w:val="Heading4"/>
        <w:tabs>
          <w:tab w:val="left" w:pos="142"/>
        </w:tabs>
        <w:ind w:left="0" w:firstLine="0"/>
      </w:pPr>
      <w:r>
        <w:t xml:space="preserve">Summary of 1st round of comments and updated proposal   </w:t>
      </w:r>
    </w:p>
    <w:bookmarkEnd w:id="1"/>
    <w:bookmarkEnd w:id="2"/>
    <w:bookmarkEnd w:id="3"/>
    <w:p w14:paraId="1AE25284" w14:textId="77777777" w:rsidR="00E3238A" w:rsidRDefault="007838D3">
      <w:r>
        <w:t xml:space="preserve">The opinions are </w:t>
      </w:r>
      <w:proofErr w:type="gramStart"/>
      <w:r>
        <w:t>similar to</w:t>
      </w:r>
      <w:proofErr w:type="gramEnd"/>
      <w:r>
        <w:t xml:space="preserve"> RAN1#104b:</w:t>
      </w:r>
    </w:p>
    <w:p w14:paraId="1AE25285" w14:textId="77777777" w:rsidR="00E3238A" w:rsidRDefault="007838D3">
      <w:pPr>
        <w:pStyle w:val="ListParagraph"/>
        <w:numPr>
          <w:ilvl w:val="0"/>
          <w:numId w:val="34"/>
        </w:numPr>
      </w:pPr>
      <w:r>
        <w:t>the proposal for per-path RSRP (1.1</w:t>
      </w:r>
      <w:proofErr w:type="gramStart"/>
      <w:r>
        <w:t>)  is</w:t>
      </w:r>
      <w:proofErr w:type="gramEnd"/>
      <w:r>
        <w:t xml:space="preserve"> supported by a majority of companies</w:t>
      </w:r>
    </w:p>
    <w:p w14:paraId="1AE25286" w14:textId="77777777" w:rsidR="00E3238A" w:rsidRDefault="007838D3">
      <w:pPr>
        <w:pStyle w:val="ListParagraph"/>
        <w:numPr>
          <w:ilvl w:val="1"/>
          <w:numId w:val="34"/>
        </w:numPr>
      </w:pPr>
      <w:r>
        <w:t xml:space="preserve">2 companies would like to first define PRS-RSRP per path. </w:t>
      </w:r>
    </w:p>
    <w:p w14:paraId="1AE25287" w14:textId="77777777" w:rsidR="00E3238A" w:rsidRDefault="007838D3">
      <w:r>
        <w:t xml:space="preserve">For the sake of compromise and making progress, it would be good to agree and proceed to clarify the different options to calculate PRS RSRP per path. </w:t>
      </w:r>
    </w:p>
    <w:p w14:paraId="1AE25288" w14:textId="77777777" w:rsidR="00E3238A" w:rsidRDefault="00E3238A">
      <w:pPr>
        <w:pStyle w:val="ListParagraph"/>
      </w:pPr>
    </w:p>
    <w:p w14:paraId="1AE25289" w14:textId="77777777" w:rsidR="00E3238A" w:rsidRDefault="007838D3">
      <w:pPr>
        <w:pStyle w:val="ListParagraph"/>
        <w:numPr>
          <w:ilvl w:val="0"/>
          <w:numId w:val="34"/>
        </w:numPr>
      </w:pPr>
      <w:r>
        <w:t xml:space="preserve">The proposal 1.2 for phase reporting is split between companies supporting and opposing. </w:t>
      </w:r>
    </w:p>
    <w:p w14:paraId="1AE2528A" w14:textId="77777777" w:rsidR="00E3238A" w:rsidRDefault="00E3238A">
      <w:pPr>
        <w:pStyle w:val="ListParagraph"/>
      </w:pPr>
    </w:p>
    <w:p w14:paraId="1AE2528B" w14:textId="77777777" w:rsidR="00E3238A" w:rsidRDefault="007838D3">
      <w:pPr>
        <w:pStyle w:val="ListParagraph"/>
        <w:numPr>
          <w:ilvl w:val="0"/>
          <w:numId w:val="34"/>
        </w:numPr>
      </w:pPr>
      <w:r>
        <w:t>The proposal 1.3 for seem to be difficult to converge. One way forward is to discuss it in the NLOS agenda.</w:t>
      </w:r>
    </w:p>
    <w:p w14:paraId="1AE2528C" w14:textId="77777777" w:rsidR="00E3238A" w:rsidRDefault="007838D3">
      <w:r>
        <w:t xml:space="preserve">As a way forward, it is proposed to discuss the enhancement in the NLOS agenda (8.5.5). </w:t>
      </w:r>
    </w:p>
    <w:p w14:paraId="1AE2528D" w14:textId="77777777" w:rsidR="00E3238A" w:rsidRDefault="00E3238A">
      <w:pPr>
        <w:pStyle w:val="Proposal"/>
      </w:pPr>
    </w:p>
    <w:p w14:paraId="1AE2528E" w14:textId="77777777" w:rsidR="00E3238A" w:rsidRDefault="007838D3">
      <w:pPr>
        <w:pStyle w:val="Proposal"/>
      </w:pPr>
      <w:r>
        <w:t xml:space="preserve">Proposal 1.3-b measuring and reporting of the path arrival time for DL AOD can be discussed in agenda item 8.5.5    </w:t>
      </w:r>
    </w:p>
    <w:p w14:paraId="1AE2528F" w14:textId="77777777" w:rsidR="00E3238A" w:rsidRDefault="00E3238A"/>
    <w:p w14:paraId="1AE25290" w14:textId="77777777" w:rsidR="00E3238A" w:rsidRDefault="007838D3">
      <w:pPr>
        <w:pStyle w:val="ListParagraph"/>
        <w:numPr>
          <w:ilvl w:val="0"/>
          <w:numId w:val="34"/>
        </w:numPr>
      </w:pPr>
      <w:r>
        <w:t xml:space="preserve">Proposal 1.4 also has companies split </w:t>
      </w:r>
      <w:proofErr w:type="spellStart"/>
      <w:r>
        <w:t>beween</w:t>
      </w:r>
      <w:proofErr w:type="spellEnd"/>
      <w:r>
        <w:t xml:space="preserve"> support and not support. We propose to wait to see if the discussion on enhanced antenna information reporting can progress, and then revisit the proposal. </w:t>
      </w:r>
    </w:p>
    <w:p w14:paraId="1AE25291" w14:textId="77777777" w:rsidR="00E3238A" w:rsidRDefault="00E3238A">
      <w:pPr>
        <w:ind w:left="360"/>
      </w:pPr>
    </w:p>
    <w:p w14:paraId="1AE25292" w14:textId="77777777" w:rsidR="00E3238A" w:rsidRDefault="007838D3">
      <w:pPr>
        <w:pStyle w:val="Heading4"/>
        <w:tabs>
          <w:tab w:val="left" w:pos="142"/>
        </w:tabs>
        <w:ind w:left="0" w:firstLine="0"/>
      </w:pPr>
      <w:r>
        <w:t>Second round of comments</w:t>
      </w:r>
    </w:p>
    <w:p w14:paraId="1AE25293" w14:textId="77777777" w:rsidR="00E3238A" w:rsidRDefault="007838D3">
      <w:r>
        <w:t xml:space="preserve">Companies are encouraged to continue the discussion and comment on the </w:t>
      </w:r>
      <w:proofErr w:type="gramStart"/>
      <w:r>
        <w:t>proposals  in</w:t>
      </w:r>
      <w:proofErr w:type="gramEnd"/>
      <w:r>
        <w:t xml:space="preserve"> the tables below. </w:t>
      </w:r>
    </w:p>
    <w:p w14:paraId="1AE25294" w14:textId="77777777" w:rsidR="00E3238A" w:rsidRDefault="007838D3">
      <w:pPr>
        <w:pStyle w:val="ListParagraph"/>
        <w:numPr>
          <w:ilvl w:val="0"/>
          <w:numId w:val="34"/>
        </w:numPr>
        <w:rPr>
          <w:strike/>
        </w:rPr>
      </w:pPr>
      <w:r>
        <w:rPr>
          <w:strike/>
        </w:rPr>
        <w:t xml:space="preserve">Regarding proposal 1.1, companies are requested to provide their view on a possible compromise to discuss the exact definition of per-path RSRP (which is FFS in the proposal) once the proposal is agreed. </w:t>
      </w:r>
    </w:p>
    <w:p w14:paraId="1AE25295" w14:textId="77777777" w:rsidR="00E3238A" w:rsidRDefault="007838D3">
      <w:pPr>
        <w:pStyle w:val="ListParagraph"/>
        <w:numPr>
          <w:ilvl w:val="0"/>
          <w:numId w:val="34"/>
        </w:numPr>
      </w:pPr>
      <w:r>
        <w:t xml:space="preserve">Regarding proposal 1.2, </w:t>
      </w:r>
      <w:bookmarkStart w:id="12" w:name="OLE_LINK3"/>
      <w:r>
        <w:t>the discussion can continue as we have not converged.</w:t>
      </w:r>
      <w:bookmarkEnd w:id="12"/>
    </w:p>
    <w:p w14:paraId="1AE25296" w14:textId="77777777" w:rsidR="00E3238A" w:rsidRDefault="007838D3">
      <w:pPr>
        <w:pStyle w:val="ListParagraph"/>
        <w:numPr>
          <w:ilvl w:val="0"/>
          <w:numId w:val="34"/>
        </w:numPr>
      </w:pPr>
      <w:r>
        <w:t>Regarding proposal 1.3, companies are requested to provide their view on proposal 1.3b, i.e. whether it can be moved to the NLOS agenda item (8.5.5)</w:t>
      </w:r>
    </w:p>
    <w:p w14:paraId="1AE25297" w14:textId="77777777" w:rsidR="00E3238A" w:rsidRDefault="007838D3">
      <w:pPr>
        <w:pStyle w:val="ListParagraph"/>
        <w:numPr>
          <w:ilvl w:val="0"/>
          <w:numId w:val="34"/>
        </w:numPr>
      </w:pPr>
      <w:r>
        <w:t xml:space="preserve">Regarding proposal 1.4, it is proposed to wait until the discussion on antenna information has progressed. </w:t>
      </w:r>
    </w:p>
    <w:p w14:paraId="1AE25298" w14:textId="77777777" w:rsidR="00E3238A" w:rsidRDefault="00E3238A"/>
    <w:p w14:paraId="1AE25299" w14:textId="77777777" w:rsidR="00E3238A" w:rsidRDefault="007838D3">
      <w:pPr>
        <w:rPr>
          <w:u w:val="single"/>
        </w:rPr>
      </w:pPr>
      <w:r>
        <w:rPr>
          <w:u w:val="single"/>
        </w:rPr>
        <w:t>Update post first GTW:</w:t>
      </w:r>
    </w:p>
    <w:p w14:paraId="1AE2529A" w14:textId="77777777" w:rsidR="00E3238A" w:rsidRDefault="007838D3">
      <w:r>
        <w:t>Proposal 1.1 was captured as an agreement in the first GTW session:</w:t>
      </w:r>
    </w:p>
    <w:tbl>
      <w:tblPr>
        <w:tblStyle w:val="TableGrid"/>
        <w:tblW w:w="9629" w:type="dxa"/>
        <w:tblLayout w:type="fixed"/>
        <w:tblLook w:val="04A0" w:firstRow="1" w:lastRow="0" w:firstColumn="1" w:lastColumn="0" w:noHBand="0" w:noVBand="1"/>
      </w:tblPr>
      <w:tblGrid>
        <w:gridCol w:w="9629"/>
      </w:tblGrid>
      <w:tr w:rsidR="00E3238A" w14:paraId="1AE252A0" w14:textId="77777777">
        <w:tc>
          <w:tcPr>
            <w:tcW w:w="9629" w:type="dxa"/>
          </w:tcPr>
          <w:p w14:paraId="1AE2529B" w14:textId="77777777" w:rsidR="00E3238A" w:rsidRDefault="00E3238A"/>
          <w:p w14:paraId="1AE2529C" w14:textId="77777777" w:rsidR="00E3238A" w:rsidRDefault="007838D3">
            <w:r>
              <w:rPr>
                <w:highlight w:val="green"/>
                <w:lang w:val="en-US"/>
              </w:rPr>
              <w:t>Agreement:</w:t>
            </w:r>
          </w:p>
          <w:p w14:paraId="1AE2529D" w14:textId="77777777" w:rsidR="00E3238A" w:rsidRDefault="007838D3">
            <w:r>
              <w:rPr>
                <w:lang w:val="en-US"/>
              </w:rPr>
              <w:t>For both UE-based and UE-assisted DL-AOD, the UE can be requested subject to UE capability to measure and report (for UE-assisted) the PRS RSRP of the first path</w:t>
            </w:r>
          </w:p>
          <w:p w14:paraId="1AE2529E" w14:textId="77777777" w:rsidR="00E3238A" w:rsidRDefault="007838D3">
            <w:pPr>
              <w:numPr>
                <w:ilvl w:val="0"/>
                <w:numId w:val="36"/>
              </w:numPr>
            </w:pPr>
            <w:r>
              <w:rPr>
                <w:lang w:val="en-US"/>
              </w:rPr>
              <w:t>FFS: Details of measurement and reporting of PRS RSRP of the first path</w:t>
            </w:r>
          </w:p>
          <w:p w14:paraId="1AE2529F" w14:textId="77777777" w:rsidR="00E3238A" w:rsidRDefault="00E3238A">
            <w:pPr>
              <w:jc w:val="center"/>
            </w:pPr>
          </w:p>
        </w:tc>
      </w:tr>
    </w:tbl>
    <w:p w14:paraId="1AE252A1" w14:textId="77777777" w:rsidR="00E3238A" w:rsidRDefault="00E3238A"/>
    <w:p w14:paraId="1AE252A2" w14:textId="77777777" w:rsidR="00E3238A" w:rsidRDefault="00E3238A"/>
    <w:p w14:paraId="1AE252A3" w14:textId="77777777" w:rsidR="00E3238A" w:rsidRDefault="007838D3">
      <w:pPr>
        <w:rPr>
          <w:b/>
          <w:bCs/>
        </w:rPr>
      </w:pPr>
      <w:r>
        <w:t>Proposal 1.</w:t>
      </w:r>
      <w:r>
        <w:rPr>
          <w:lang w:val="sv-SE"/>
        </w:rPr>
        <w:t>2</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E3238A" w14:paraId="1AE252A6" w14:textId="77777777">
        <w:tc>
          <w:tcPr>
            <w:tcW w:w="2075" w:type="dxa"/>
            <w:tcBorders>
              <w:top w:val="single" w:sz="4" w:space="0" w:color="auto"/>
              <w:left w:val="single" w:sz="4" w:space="0" w:color="auto"/>
              <w:bottom w:val="single" w:sz="4" w:space="0" w:color="auto"/>
              <w:right w:val="single" w:sz="4" w:space="0" w:color="auto"/>
            </w:tcBorders>
          </w:tcPr>
          <w:p w14:paraId="1AE252A4"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2A5" w14:textId="77777777" w:rsidR="00E3238A" w:rsidRDefault="007838D3">
            <w:pPr>
              <w:jc w:val="center"/>
              <w:rPr>
                <w:b/>
              </w:rPr>
            </w:pPr>
            <w:r>
              <w:rPr>
                <w:b/>
                <w:lang w:val="en-US"/>
              </w:rPr>
              <w:t>Comment</w:t>
            </w:r>
          </w:p>
        </w:tc>
      </w:tr>
      <w:tr w:rsidR="00E3238A" w14:paraId="1AE252A9" w14:textId="77777777">
        <w:tc>
          <w:tcPr>
            <w:tcW w:w="2075" w:type="dxa"/>
          </w:tcPr>
          <w:p w14:paraId="1AE252A7" w14:textId="77777777" w:rsidR="00E3238A" w:rsidRDefault="007838D3">
            <w:pPr>
              <w:rPr>
                <w:rFonts w:eastAsia="DengXian"/>
              </w:rPr>
            </w:pPr>
            <w:r>
              <w:rPr>
                <w:rFonts w:eastAsia="DengXian" w:hint="eastAsia"/>
                <w:lang w:val="en-US"/>
              </w:rPr>
              <w:t>ZTE</w:t>
            </w:r>
          </w:p>
        </w:tc>
        <w:tc>
          <w:tcPr>
            <w:tcW w:w="7554" w:type="dxa"/>
          </w:tcPr>
          <w:p w14:paraId="1AE252A8" w14:textId="77777777" w:rsidR="00E3238A" w:rsidRDefault="007838D3">
            <w:pPr>
              <w:rPr>
                <w:rFonts w:eastAsia="DengXian"/>
              </w:rPr>
            </w:pPr>
            <w:r>
              <w:rPr>
                <w:rFonts w:eastAsia="DengXian" w:hint="eastAsia"/>
                <w:lang w:val="en-US"/>
              </w:rPr>
              <w:t>Not support.</w:t>
            </w:r>
          </w:p>
        </w:tc>
      </w:tr>
      <w:tr w:rsidR="00E3238A" w14:paraId="1AE252B0" w14:textId="77777777">
        <w:tc>
          <w:tcPr>
            <w:tcW w:w="2075" w:type="dxa"/>
          </w:tcPr>
          <w:p w14:paraId="1AE252AA" w14:textId="77777777" w:rsidR="00E3238A" w:rsidRDefault="007838D3">
            <w:pPr>
              <w:rPr>
                <w:rFonts w:eastAsia="DengXian"/>
              </w:rPr>
            </w:pPr>
            <w:r>
              <w:rPr>
                <w:rFonts w:eastAsia="DengXian" w:hint="eastAsia"/>
                <w:lang w:val="en-US"/>
              </w:rPr>
              <w:t>vivo</w:t>
            </w:r>
          </w:p>
        </w:tc>
        <w:tc>
          <w:tcPr>
            <w:tcW w:w="7554" w:type="dxa"/>
          </w:tcPr>
          <w:p w14:paraId="1AE252AB" w14:textId="77777777" w:rsidR="00E3238A" w:rsidRDefault="007838D3">
            <w:pPr>
              <w:rPr>
                <w:rFonts w:eastAsia="DengXian"/>
              </w:rPr>
            </w:pPr>
            <w:r>
              <w:rPr>
                <w:rFonts w:eastAsia="DengXian" w:hint="eastAsia"/>
                <w:lang w:val="en-US"/>
              </w:rPr>
              <w:t xml:space="preserve">Not support since there seems no significant benefit between phase-based positioning and R17 path-RSRP </w:t>
            </w:r>
            <w:proofErr w:type="spellStart"/>
            <w:r>
              <w:rPr>
                <w:rFonts w:eastAsia="DengXian" w:hint="eastAsia"/>
                <w:lang w:val="en-US"/>
              </w:rPr>
              <w:t>AoD</w:t>
            </w:r>
            <w:proofErr w:type="spellEnd"/>
            <w:r>
              <w:rPr>
                <w:rFonts w:eastAsia="DengXian" w:hint="eastAsia"/>
                <w:lang w:val="en-US"/>
              </w:rPr>
              <w:t xml:space="preserve"> positioning based on the evaluation result from QC and vivo.</w:t>
            </w:r>
          </w:p>
          <w:p w14:paraId="1AE252AC" w14:textId="77777777" w:rsidR="00E3238A" w:rsidRDefault="007838D3">
            <w:r>
              <w:rPr>
                <w:noProof/>
              </w:rPr>
              <w:drawing>
                <wp:inline distT="0" distB="0" distL="114300" distR="114300" wp14:anchorId="1AE25791" wp14:editId="1AE25792">
                  <wp:extent cx="2891790" cy="1614805"/>
                  <wp:effectExtent l="0" t="0" r="3810" b="444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2" cstate="print"/>
                          <a:stretch>
                            <a:fillRect/>
                          </a:stretch>
                        </pic:blipFill>
                        <pic:spPr>
                          <a:xfrm>
                            <a:off x="0" y="0"/>
                            <a:ext cx="2891790" cy="1614805"/>
                          </a:xfrm>
                          <a:prstGeom prst="rect">
                            <a:avLst/>
                          </a:prstGeom>
                          <a:noFill/>
                          <a:ln>
                            <a:noFill/>
                          </a:ln>
                        </pic:spPr>
                      </pic:pic>
                    </a:graphicData>
                  </a:graphic>
                </wp:inline>
              </w:drawing>
            </w:r>
          </w:p>
          <w:p w14:paraId="1AE252AD" w14:textId="77777777" w:rsidR="00E3238A" w:rsidRDefault="00E3238A"/>
          <w:p w14:paraId="1AE252AE" w14:textId="77777777" w:rsidR="00E3238A" w:rsidRDefault="007838D3">
            <w:r>
              <w:rPr>
                <w:noProof/>
              </w:rPr>
              <w:drawing>
                <wp:inline distT="0" distB="0" distL="114300" distR="114300" wp14:anchorId="1AE25793" wp14:editId="1AE25794">
                  <wp:extent cx="3102610" cy="2200910"/>
                  <wp:effectExtent l="0" t="0" r="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3" cstate="print"/>
                          <a:stretch>
                            <a:fillRect/>
                          </a:stretch>
                        </pic:blipFill>
                        <pic:spPr>
                          <a:xfrm>
                            <a:off x="0" y="0"/>
                            <a:ext cx="3102610" cy="2200910"/>
                          </a:xfrm>
                          <a:prstGeom prst="rect">
                            <a:avLst/>
                          </a:prstGeom>
                          <a:noFill/>
                          <a:ln>
                            <a:noFill/>
                          </a:ln>
                        </pic:spPr>
                      </pic:pic>
                    </a:graphicData>
                  </a:graphic>
                </wp:inline>
              </w:drawing>
            </w:r>
          </w:p>
          <w:p w14:paraId="1AE252AF" w14:textId="77777777" w:rsidR="00E3238A" w:rsidRDefault="00E3238A"/>
        </w:tc>
      </w:tr>
      <w:tr w:rsidR="00E3238A" w14:paraId="1AE252B3" w14:textId="77777777">
        <w:tc>
          <w:tcPr>
            <w:tcW w:w="2075" w:type="dxa"/>
          </w:tcPr>
          <w:p w14:paraId="1AE252B1" w14:textId="77777777" w:rsidR="00E3238A" w:rsidRDefault="007838D3">
            <w:pPr>
              <w:rPr>
                <w:rFonts w:eastAsia="DengXian"/>
              </w:rPr>
            </w:pPr>
            <w:r>
              <w:rPr>
                <w:rFonts w:eastAsia="Malgun Gothic" w:hint="eastAsia"/>
              </w:rPr>
              <w:t>LG</w:t>
            </w:r>
          </w:p>
        </w:tc>
        <w:tc>
          <w:tcPr>
            <w:tcW w:w="7554" w:type="dxa"/>
          </w:tcPr>
          <w:p w14:paraId="1AE252B2" w14:textId="77777777" w:rsidR="00E3238A" w:rsidRDefault="007838D3">
            <w:pPr>
              <w:rPr>
                <w:rFonts w:eastAsia="DengXian"/>
              </w:rPr>
            </w:pPr>
            <w:r>
              <w:rPr>
                <w:rFonts w:eastAsia="Malgun Gothic" w:hint="eastAsia"/>
              </w:rPr>
              <w:t>Not support.</w:t>
            </w:r>
          </w:p>
        </w:tc>
      </w:tr>
      <w:tr w:rsidR="00E3238A" w14:paraId="1AE252B6" w14:textId="77777777">
        <w:tc>
          <w:tcPr>
            <w:tcW w:w="2075" w:type="dxa"/>
          </w:tcPr>
          <w:p w14:paraId="1AE252B4" w14:textId="77777777" w:rsidR="00E3238A" w:rsidRDefault="007838D3">
            <w:pPr>
              <w:rPr>
                <w:rFonts w:eastAsia="DengXian"/>
              </w:rPr>
            </w:pPr>
            <w:r>
              <w:rPr>
                <w:rFonts w:eastAsia="Malgun Gothic" w:hint="eastAsia"/>
              </w:rPr>
              <w:t>CATT</w:t>
            </w:r>
          </w:p>
        </w:tc>
        <w:tc>
          <w:tcPr>
            <w:tcW w:w="7554" w:type="dxa"/>
          </w:tcPr>
          <w:p w14:paraId="1AE252B5" w14:textId="77777777" w:rsidR="00E3238A" w:rsidRDefault="007838D3">
            <w:pPr>
              <w:rPr>
                <w:rFonts w:eastAsia="DengXian"/>
              </w:rPr>
            </w:pPr>
            <w:r>
              <w:rPr>
                <w:rFonts w:eastAsia="Malgun Gothic" w:hint="eastAsia"/>
              </w:rPr>
              <w:t>Not support.</w:t>
            </w:r>
          </w:p>
        </w:tc>
      </w:tr>
      <w:tr w:rsidR="00E3238A" w14:paraId="1AE252BB" w14:textId="77777777">
        <w:tc>
          <w:tcPr>
            <w:tcW w:w="2075" w:type="dxa"/>
          </w:tcPr>
          <w:p w14:paraId="1AE252B7" w14:textId="77777777" w:rsidR="00E3238A" w:rsidRDefault="007838D3">
            <w:pPr>
              <w:rPr>
                <w:rFonts w:eastAsia="Malgun Gothic"/>
              </w:rPr>
            </w:pPr>
            <w:r>
              <w:rPr>
                <w:rFonts w:eastAsia="Malgun Gothic"/>
              </w:rPr>
              <w:t>Qualcomm</w:t>
            </w:r>
          </w:p>
        </w:tc>
        <w:tc>
          <w:tcPr>
            <w:tcW w:w="7554" w:type="dxa"/>
          </w:tcPr>
          <w:p w14:paraId="1AE252B8" w14:textId="77777777" w:rsidR="00E3238A" w:rsidRDefault="007838D3">
            <w:pPr>
              <w:rPr>
                <w:rFonts w:eastAsia="Malgun Gothic"/>
              </w:rPr>
            </w:pPr>
            <w:r>
              <w:rPr>
                <w:rFonts w:eastAsia="Malgun Gothic"/>
                <w:lang w:val="en-US"/>
              </w:rPr>
              <w:t xml:space="preserve">To vivo: 0.5 degree of error is many meters when it comes to Positioning. </w:t>
            </w:r>
            <w:proofErr w:type="gramStart"/>
            <w:r>
              <w:rPr>
                <w:rFonts w:eastAsia="Malgun Gothic"/>
                <w:lang w:val="en-US"/>
              </w:rPr>
              <w:t>So</w:t>
            </w:r>
            <w:proofErr w:type="gramEnd"/>
            <w:r>
              <w:rPr>
                <w:rFonts w:eastAsia="Malgun Gothic"/>
                <w:lang w:val="en-US"/>
              </w:rPr>
              <w:t xml:space="preserve"> the gain that you see in the tail is </w:t>
            </w:r>
            <w:proofErr w:type="spellStart"/>
            <w:r>
              <w:rPr>
                <w:rFonts w:eastAsia="Malgun Gothic"/>
                <w:lang w:val="en-US"/>
              </w:rPr>
              <w:t>signficant</w:t>
            </w:r>
            <w:proofErr w:type="spellEnd"/>
            <w:r>
              <w:rPr>
                <w:rFonts w:eastAsia="Malgun Gothic"/>
                <w:lang w:val="en-US"/>
              </w:rPr>
              <w:t xml:space="preserve">. </w:t>
            </w:r>
          </w:p>
          <w:p w14:paraId="1AE252B9" w14:textId="77777777" w:rsidR="00E3238A" w:rsidRDefault="007838D3">
            <w:pPr>
              <w:rPr>
                <w:rFonts w:eastAsia="Malgun Gothic"/>
              </w:rPr>
            </w:pPr>
            <w:r>
              <w:rPr>
                <w:rFonts w:eastAsia="Malgun Gothic"/>
                <w:lang w:val="en-US"/>
              </w:rPr>
              <w:t xml:space="preserve">We are supportive of the enhancement. </w:t>
            </w:r>
          </w:p>
          <w:p w14:paraId="1AE252BA" w14:textId="77777777" w:rsidR="00E3238A" w:rsidRDefault="007838D3">
            <w:pPr>
              <w:rPr>
                <w:rFonts w:eastAsia="Malgun Gothic"/>
              </w:rPr>
            </w:pPr>
            <w:r>
              <w:rPr>
                <w:rFonts w:eastAsia="Malgun Gothic"/>
                <w:lang w:val="en-US"/>
              </w:rPr>
              <w:t>We think that NR Angle-based Location services, especially for indoor, will miss out over other competing technologies without this feature.</w:t>
            </w:r>
          </w:p>
        </w:tc>
      </w:tr>
      <w:tr w:rsidR="00E3238A" w14:paraId="1AE252BE" w14:textId="77777777">
        <w:tc>
          <w:tcPr>
            <w:tcW w:w="2075" w:type="dxa"/>
          </w:tcPr>
          <w:p w14:paraId="1AE252BC" w14:textId="77777777" w:rsidR="00E3238A" w:rsidRDefault="007838D3">
            <w:pPr>
              <w:rPr>
                <w:rFonts w:eastAsia="Malgun Gothic"/>
                <w:lang w:val="sv-SE"/>
              </w:rPr>
            </w:pPr>
            <w:r>
              <w:rPr>
                <w:rFonts w:eastAsia="Malgun Gothic"/>
                <w:lang w:val="sv-SE"/>
              </w:rPr>
              <w:t>Ericsson</w:t>
            </w:r>
          </w:p>
        </w:tc>
        <w:tc>
          <w:tcPr>
            <w:tcW w:w="7554" w:type="dxa"/>
          </w:tcPr>
          <w:p w14:paraId="1AE252BD" w14:textId="77777777" w:rsidR="00E3238A" w:rsidRDefault="007838D3">
            <w:pPr>
              <w:rPr>
                <w:rFonts w:eastAsia="Malgun Gothic"/>
              </w:rPr>
            </w:pPr>
            <w:r>
              <w:rPr>
                <w:rFonts w:eastAsia="Malgun Gothic"/>
                <w:lang w:val="en-US"/>
              </w:rPr>
              <w:t xml:space="preserve"> We think it can be considered. Moreover, even if the gains could be not very significant with one path reporting, we think there is potential if a more complete CIR is reported to support NLOS detection. </w:t>
            </w:r>
          </w:p>
        </w:tc>
      </w:tr>
      <w:tr w:rsidR="00E3238A" w14:paraId="1AE252C1" w14:textId="77777777">
        <w:tc>
          <w:tcPr>
            <w:tcW w:w="2075" w:type="dxa"/>
          </w:tcPr>
          <w:p w14:paraId="1AE252BF" w14:textId="77777777" w:rsidR="00E3238A" w:rsidRDefault="007838D3">
            <w:pPr>
              <w:rPr>
                <w:rFonts w:eastAsia="Malgun Gothic"/>
                <w:lang w:val="sv-SE"/>
              </w:rPr>
            </w:pPr>
            <w:r>
              <w:rPr>
                <w:rFonts w:eastAsia="Malgun Gothic"/>
                <w:lang w:val="sv-SE"/>
              </w:rPr>
              <w:t>OPPO</w:t>
            </w:r>
          </w:p>
        </w:tc>
        <w:tc>
          <w:tcPr>
            <w:tcW w:w="7554" w:type="dxa"/>
          </w:tcPr>
          <w:p w14:paraId="1AE252C0" w14:textId="77777777" w:rsidR="00E3238A" w:rsidRDefault="007838D3">
            <w:pPr>
              <w:rPr>
                <w:rFonts w:eastAsia="Malgun Gothic"/>
              </w:rPr>
            </w:pPr>
            <w:r>
              <w:rPr>
                <w:rFonts w:eastAsia="Malgun Gothic"/>
              </w:rPr>
              <w:t>Not support</w:t>
            </w:r>
          </w:p>
        </w:tc>
      </w:tr>
      <w:tr w:rsidR="00E3238A" w14:paraId="1AE252C5" w14:textId="77777777">
        <w:tc>
          <w:tcPr>
            <w:tcW w:w="2075" w:type="dxa"/>
          </w:tcPr>
          <w:p w14:paraId="1AE252C2" w14:textId="77777777" w:rsidR="00E3238A" w:rsidRDefault="007838D3">
            <w:pPr>
              <w:rPr>
                <w:rFonts w:eastAsia="SimSun"/>
              </w:rPr>
            </w:pPr>
            <w:r>
              <w:rPr>
                <w:rFonts w:eastAsia="SimSun" w:hint="eastAsia"/>
                <w:lang w:val="en-US"/>
              </w:rPr>
              <w:t>vivo 2</w:t>
            </w:r>
          </w:p>
        </w:tc>
        <w:tc>
          <w:tcPr>
            <w:tcW w:w="7554" w:type="dxa"/>
          </w:tcPr>
          <w:p w14:paraId="1AE252C3" w14:textId="77777777" w:rsidR="00E3238A" w:rsidRDefault="007838D3">
            <w:pPr>
              <w:rPr>
                <w:rFonts w:eastAsia="SimSun"/>
              </w:rPr>
            </w:pPr>
            <w:r>
              <w:rPr>
                <w:rFonts w:eastAsia="SimSun" w:hint="eastAsia"/>
                <w:lang w:val="en-US"/>
              </w:rPr>
              <w:t xml:space="preserve">To QC: Maybe we have some differences for the evaluation. But at least, I </w:t>
            </w:r>
            <w:r>
              <w:rPr>
                <w:rFonts w:eastAsia="SimSun"/>
                <w:lang w:val="en-US"/>
              </w:rPr>
              <w:t>observed in your results</w:t>
            </w:r>
            <w:r>
              <w:rPr>
                <w:rFonts w:eastAsia="SimSun" w:hint="eastAsia"/>
                <w:lang w:val="en-US"/>
              </w:rPr>
              <w:t xml:space="preserve"> that the </w:t>
            </w:r>
            <w:proofErr w:type="spellStart"/>
            <w:r>
              <w:rPr>
                <w:rFonts w:eastAsia="SimSun" w:hint="eastAsia"/>
                <w:lang w:val="en-US"/>
              </w:rPr>
              <w:t>AoD</w:t>
            </w:r>
            <w:proofErr w:type="spellEnd"/>
            <w:r>
              <w:rPr>
                <w:rFonts w:eastAsia="SimSun" w:hint="eastAsia"/>
                <w:lang w:val="en-US"/>
              </w:rPr>
              <w:t xml:space="preserve"> error is basically </w:t>
            </w:r>
            <w:r>
              <w:rPr>
                <w:rFonts w:eastAsia="SimSun"/>
                <w:lang w:val="en-US"/>
              </w:rPr>
              <w:t xml:space="preserve">the </w:t>
            </w:r>
            <w:r>
              <w:rPr>
                <w:rFonts w:eastAsia="SimSun" w:hint="eastAsia"/>
                <w:lang w:val="en-US"/>
              </w:rPr>
              <w:t>same for 80 percent of the</w:t>
            </w:r>
            <w:bookmarkStart w:id="13" w:name="OLE_LINK5"/>
            <w:r>
              <w:rPr>
                <w:rFonts w:eastAsia="SimSun" w:hint="eastAsia"/>
                <w:lang w:val="en-US"/>
              </w:rPr>
              <w:t xml:space="preserve"> </w:t>
            </w:r>
            <w:proofErr w:type="gramStart"/>
            <w:r>
              <w:rPr>
                <w:rFonts w:eastAsia="SimSun" w:hint="eastAsia"/>
                <w:lang w:val="en-US"/>
              </w:rPr>
              <w:t>5 best</w:t>
            </w:r>
            <w:proofErr w:type="gramEnd"/>
            <w:r>
              <w:rPr>
                <w:rFonts w:eastAsia="SimSun" w:hint="eastAsia"/>
                <w:lang w:val="en-US"/>
              </w:rPr>
              <w:t xml:space="preserve"> link</w:t>
            </w:r>
            <w:r>
              <w:rPr>
                <w:rFonts w:eastAsia="SimSun"/>
                <w:lang w:val="en-US"/>
              </w:rPr>
              <w:t>s</w:t>
            </w:r>
            <w:r>
              <w:rPr>
                <w:rFonts w:eastAsia="SimSun" w:hint="eastAsia"/>
                <w:lang w:val="en-US"/>
              </w:rPr>
              <w:t xml:space="preserve"> across all UE</w:t>
            </w:r>
            <w:bookmarkEnd w:id="13"/>
            <w:r>
              <w:rPr>
                <w:rFonts w:eastAsia="SimSun" w:hint="eastAsia"/>
                <w:lang w:val="en-US"/>
              </w:rPr>
              <w:t xml:space="preserve">. We are not sure </w:t>
            </w:r>
            <w:r>
              <w:rPr>
                <w:rFonts w:eastAsia="SimSun"/>
                <w:lang w:val="en-US"/>
              </w:rPr>
              <w:t xml:space="preserve">whether </w:t>
            </w:r>
            <w:r>
              <w:rPr>
                <w:rFonts w:eastAsia="SimSun" w:hint="eastAsia"/>
                <w:lang w:val="en-US"/>
              </w:rPr>
              <w:t xml:space="preserve">it is needed to </w:t>
            </w:r>
            <w:r>
              <w:rPr>
                <w:rFonts w:eastAsia="SimSun"/>
                <w:lang w:val="en-US"/>
              </w:rPr>
              <w:t>maintain</w:t>
            </w:r>
            <w:r>
              <w:rPr>
                <w:rFonts w:eastAsia="SimSun" w:hint="eastAsia"/>
                <w:lang w:val="en-US"/>
              </w:rPr>
              <w:t xml:space="preserve"> all </w:t>
            </w:r>
            <w:proofErr w:type="gramStart"/>
            <w:r>
              <w:rPr>
                <w:rFonts w:eastAsia="SimSun" w:hint="eastAsia"/>
                <w:lang w:val="en-US"/>
              </w:rPr>
              <w:t>5 best</w:t>
            </w:r>
            <w:proofErr w:type="gramEnd"/>
            <w:r>
              <w:rPr>
                <w:rFonts w:eastAsia="SimSun" w:hint="eastAsia"/>
                <w:lang w:val="en-US"/>
              </w:rPr>
              <w:t xml:space="preserve"> link</w:t>
            </w:r>
            <w:r>
              <w:rPr>
                <w:rFonts w:eastAsia="SimSun"/>
                <w:lang w:val="en-US"/>
              </w:rPr>
              <w:t>s</w:t>
            </w:r>
            <w:r>
              <w:rPr>
                <w:rFonts w:eastAsia="SimSun" w:hint="eastAsia"/>
                <w:lang w:val="en-US"/>
              </w:rPr>
              <w:t xml:space="preserve"> across all UE </w:t>
            </w:r>
            <w:r>
              <w:rPr>
                <w:rFonts w:eastAsia="SimSun"/>
                <w:lang w:val="en-US"/>
              </w:rPr>
              <w:t>to ensure accuracy</w:t>
            </w:r>
            <w:r>
              <w:rPr>
                <w:rFonts w:eastAsia="SimSun" w:hint="eastAsia"/>
                <w:lang w:val="en-US"/>
              </w:rPr>
              <w:t xml:space="preserve"> since 3 accurate links is enough for </w:t>
            </w:r>
            <w:proofErr w:type="spellStart"/>
            <w:r>
              <w:rPr>
                <w:rFonts w:eastAsia="SimSun" w:hint="eastAsia"/>
                <w:lang w:val="en-US"/>
              </w:rPr>
              <w:t>AoD</w:t>
            </w:r>
            <w:proofErr w:type="spellEnd"/>
            <w:r>
              <w:rPr>
                <w:rFonts w:eastAsia="SimSun" w:hint="eastAsia"/>
                <w:lang w:val="en-US"/>
              </w:rPr>
              <w:t xml:space="preserve"> calculation and positioning calculation also can relieve the error. Maybe the answer is </w:t>
            </w:r>
            <w:r>
              <w:rPr>
                <w:rFonts w:eastAsia="SimSun"/>
                <w:lang w:val="en-US"/>
              </w:rPr>
              <w:t xml:space="preserve">the </w:t>
            </w:r>
            <w:r>
              <w:rPr>
                <w:rFonts w:eastAsia="SimSun" w:hint="eastAsia"/>
                <w:lang w:val="en-US"/>
              </w:rPr>
              <w:t xml:space="preserve">same as our evaluation result that there is </w:t>
            </w:r>
            <w:r>
              <w:rPr>
                <w:rFonts w:eastAsia="DengXian" w:hint="eastAsia"/>
                <w:lang w:val="en-US"/>
              </w:rPr>
              <w:t>no significant benefit in</w:t>
            </w:r>
            <w:r>
              <w:rPr>
                <w:rFonts w:eastAsia="SimSun" w:hint="eastAsia"/>
                <w:lang w:val="en-US"/>
              </w:rPr>
              <w:t xml:space="preserve"> the final positioning results</w:t>
            </w:r>
          </w:p>
          <w:p w14:paraId="1AE252C4" w14:textId="77777777" w:rsidR="00E3238A" w:rsidRDefault="007838D3">
            <w:pPr>
              <w:rPr>
                <w:rFonts w:eastAsia="SimSun"/>
              </w:rPr>
            </w:pPr>
            <w:r>
              <w:rPr>
                <w:rFonts w:eastAsia="SimSun" w:hint="eastAsia"/>
                <w:lang w:val="en-US"/>
              </w:rPr>
              <w:t xml:space="preserve">To Ericsson: At least, we think the issue is for accuracy, if the intention is for NLOS detection, maybe it needed to be discussed in AI 8.5.5. Given the NLOS feature is unclear for us, we prefer not to mix the two issues together </w:t>
            </w:r>
            <w:r>
              <w:rPr>
                <w:rFonts w:eastAsia="SimSun"/>
                <w:lang w:val="en-US"/>
              </w:rPr>
              <w:t>to make</w:t>
            </w:r>
            <w:r>
              <w:rPr>
                <w:rFonts w:eastAsia="SimSun" w:hint="eastAsia"/>
                <w:lang w:val="en-US"/>
              </w:rPr>
              <w:t xml:space="preserve"> the issue more complicated</w:t>
            </w:r>
          </w:p>
        </w:tc>
      </w:tr>
      <w:tr w:rsidR="00E3238A" w14:paraId="1AE252C8" w14:textId="77777777">
        <w:tc>
          <w:tcPr>
            <w:tcW w:w="2075" w:type="dxa"/>
          </w:tcPr>
          <w:p w14:paraId="1AE252C6" w14:textId="77777777" w:rsidR="00E3238A" w:rsidRDefault="007838D3">
            <w:pPr>
              <w:rPr>
                <w:rFonts w:eastAsia="SimSun"/>
              </w:rPr>
            </w:pPr>
            <w:r>
              <w:rPr>
                <w:rFonts w:eastAsia="SimSun" w:hint="eastAsia"/>
              </w:rPr>
              <w:t>X</w:t>
            </w:r>
            <w:r>
              <w:rPr>
                <w:rFonts w:eastAsia="SimSun"/>
              </w:rPr>
              <w:t>iaomi</w:t>
            </w:r>
          </w:p>
        </w:tc>
        <w:tc>
          <w:tcPr>
            <w:tcW w:w="7554" w:type="dxa"/>
          </w:tcPr>
          <w:p w14:paraId="1AE252C7" w14:textId="77777777" w:rsidR="00E3238A" w:rsidRDefault="007838D3">
            <w:pPr>
              <w:rPr>
                <w:rFonts w:eastAsia="SimSun"/>
              </w:rPr>
            </w:pPr>
            <w:r>
              <w:rPr>
                <w:rFonts w:eastAsia="SimSun"/>
              </w:rPr>
              <w:t>N</w:t>
            </w:r>
            <w:r>
              <w:rPr>
                <w:rFonts w:eastAsia="SimSun" w:hint="eastAsia"/>
              </w:rPr>
              <w:t xml:space="preserve">ot </w:t>
            </w:r>
            <w:r>
              <w:rPr>
                <w:rFonts w:eastAsia="SimSun"/>
              </w:rPr>
              <w:t xml:space="preserve">support </w:t>
            </w:r>
          </w:p>
        </w:tc>
      </w:tr>
      <w:tr w:rsidR="00E3238A" w14:paraId="1AE252CB" w14:textId="77777777">
        <w:tc>
          <w:tcPr>
            <w:tcW w:w="2075" w:type="dxa"/>
          </w:tcPr>
          <w:p w14:paraId="1AE252C9" w14:textId="77777777" w:rsidR="00E3238A" w:rsidRDefault="007838D3">
            <w:pPr>
              <w:rPr>
                <w:rFonts w:eastAsia="SimSun"/>
                <w:lang w:val="sv-SE"/>
              </w:rPr>
            </w:pPr>
            <w:r>
              <w:rPr>
                <w:rFonts w:eastAsia="SimSun"/>
                <w:lang w:val="sv-SE"/>
              </w:rPr>
              <w:t>Sony</w:t>
            </w:r>
          </w:p>
        </w:tc>
        <w:tc>
          <w:tcPr>
            <w:tcW w:w="7554" w:type="dxa"/>
          </w:tcPr>
          <w:p w14:paraId="1AE252CA" w14:textId="77777777" w:rsidR="00E3238A" w:rsidRDefault="007838D3">
            <w:pPr>
              <w:rPr>
                <w:rFonts w:eastAsia="SimSun"/>
                <w:lang w:val="sv-SE"/>
              </w:rPr>
            </w:pPr>
            <w:r>
              <w:rPr>
                <w:rFonts w:eastAsia="SimSun"/>
                <w:lang w:val="sv-SE"/>
              </w:rPr>
              <w:t>Support</w:t>
            </w:r>
          </w:p>
        </w:tc>
      </w:tr>
      <w:tr w:rsidR="0099232E" w14:paraId="2CE1FCA7" w14:textId="77777777">
        <w:tc>
          <w:tcPr>
            <w:tcW w:w="2075" w:type="dxa"/>
          </w:tcPr>
          <w:p w14:paraId="1AD3C0A5" w14:textId="6223152A" w:rsidR="0099232E" w:rsidRDefault="0099232E" w:rsidP="0099232E">
            <w:pPr>
              <w:rPr>
                <w:rFonts w:eastAsia="SimSun"/>
                <w:lang w:val="sv-SE"/>
              </w:rPr>
            </w:pPr>
            <w:r>
              <w:rPr>
                <w:rFonts w:eastAsia="SimSun"/>
                <w:lang w:eastAsia="zh-CN"/>
              </w:rPr>
              <w:t xml:space="preserve">Intel </w:t>
            </w:r>
          </w:p>
        </w:tc>
        <w:tc>
          <w:tcPr>
            <w:tcW w:w="7554" w:type="dxa"/>
          </w:tcPr>
          <w:p w14:paraId="76EFDEAC" w14:textId="77777777" w:rsidR="0099232E" w:rsidRDefault="0099232E" w:rsidP="0099232E">
            <w:pPr>
              <w:rPr>
                <w:rFonts w:eastAsia="SimSun"/>
                <w:lang w:eastAsia="zh-CN"/>
              </w:rPr>
            </w:pPr>
            <w:r>
              <w:rPr>
                <w:rFonts w:eastAsia="SimSun"/>
                <w:lang w:eastAsia="zh-CN"/>
              </w:rPr>
              <w:t>Support.</w:t>
            </w:r>
          </w:p>
          <w:p w14:paraId="6B3E5455" w14:textId="77777777" w:rsidR="0099232E" w:rsidRDefault="0099232E" w:rsidP="0099232E">
            <w:pPr>
              <w:rPr>
                <w:rFonts w:eastAsia="SimSun"/>
                <w:lang w:eastAsia="zh-CN"/>
              </w:rPr>
            </w:pPr>
            <w:r>
              <w:rPr>
                <w:rFonts w:eastAsia="SimSun"/>
                <w:lang w:eastAsia="zh-CN"/>
              </w:rPr>
              <w:t>We see significant gains compared to the RSRP-based approach.</w:t>
            </w:r>
          </w:p>
          <w:p w14:paraId="513637CA" w14:textId="77777777" w:rsidR="0099232E" w:rsidRDefault="0099232E" w:rsidP="0099232E">
            <w:pPr>
              <w:rPr>
                <w:rFonts w:eastAsia="SimSun"/>
                <w:lang w:eastAsia="zh-CN"/>
              </w:rPr>
            </w:pPr>
            <w:r>
              <w:rPr>
                <w:rFonts w:eastAsia="SimSun"/>
                <w:lang w:eastAsia="zh-CN"/>
              </w:rPr>
              <w:t>For example, see simulation results in R1-2103037.</w:t>
            </w:r>
          </w:p>
          <w:p w14:paraId="48923AAE" w14:textId="2807246A" w:rsidR="0099232E" w:rsidRDefault="0099232E" w:rsidP="0099232E">
            <w:pPr>
              <w:rPr>
                <w:rFonts w:eastAsia="SimSun"/>
                <w:lang w:val="sv-SE"/>
              </w:rPr>
            </w:pPr>
            <w:r>
              <w:rPr>
                <w:rFonts w:eastAsia="SimSun"/>
                <w:lang w:eastAsia="zh-CN"/>
              </w:rPr>
              <w:t xml:space="preserve">We agree with QC, that the other technologies have this feature implemented. </w:t>
            </w:r>
          </w:p>
        </w:tc>
      </w:tr>
    </w:tbl>
    <w:p w14:paraId="1AE252CE" w14:textId="77777777" w:rsidR="00E3238A" w:rsidRDefault="00E3238A"/>
    <w:p w14:paraId="1AE252CF" w14:textId="77777777" w:rsidR="00E3238A" w:rsidRDefault="007838D3">
      <w:pPr>
        <w:rPr>
          <w:b/>
          <w:bCs/>
        </w:rPr>
      </w:pPr>
      <w:r>
        <w:t>Proposal 1.</w:t>
      </w:r>
      <w:r>
        <w:rPr>
          <w:lang w:val="sv-SE"/>
        </w:rPr>
        <w:t>3b</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E3238A" w14:paraId="1AE252D2" w14:textId="77777777">
        <w:tc>
          <w:tcPr>
            <w:tcW w:w="2075" w:type="dxa"/>
            <w:tcBorders>
              <w:top w:val="single" w:sz="4" w:space="0" w:color="auto"/>
              <w:left w:val="single" w:sz="4" w:space="0" w:color="auto"/>
              <w:bottom w:val="single" w:sz="4" w:space="0" w:color="auto"/>
              <w:right w:val="single" w:sz="4" w:space="0" w:color="auto"/>
            </w:tcBorders>
          </w:tcPr>
          <w:p w14:paraId="1AE252D0"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2D1" w14:textId="77777777" w:rsidR="00E3238A" w:rsidRDefault="007838D3">
            <w:pPr>
              <w:jc w:val="center"/>
              <w:rPr>
                <w:b/>
              </w:rPr>
            </w:pPr>
            <w:r>
              <w:rPr>
                <w:b/>
                <w:lang w:val="en-US"/>
              </w:rPr>
              <w:t>Comment</w:t>
            </w:r>
          </w:p>
        </w:tc>
      </w:tr>
      <w:tr w:rsidR="00E3238A" w14:paraId="1AE252D5" w14:textId="77777777">
        <w:tc>
          <w:tcPr>
            <w:tcW w:w="2075" w:type="dxa"/>
          </w:tcPr>
          <w:p w14:paraId="1AE252D3" w14:textId="77777777" w:rsidR="00E3238A" w:rsidRDefault="007838D3">
            <w:pPr>
              <w:rPr>
                <w:rFonts w:eastAsia="DengXian"/>
              </w:rPr>
            </w:pPr>
            <w:r>
              <w:rPr>
                <w:rFonts w:eastAsia="DengXian" w:hint="eastAsia"/>
              </w:rPr>
              <w:t>H</w:t>
            </w:r>
            <w:r>
              <w:rPr>
                <w:rFonts w:eastAsia="DengXian"/>
              </w:rPr>
              <w:t>uawei, HiSilicon</w:t>
            </w:r>
          </w:p>
        </w:tc>
        <w:tc>
          <w:tcPr>
            <w:tcW w:w="7554" w:type="dxa"/>
          </w:tcPr>
          <w:p w14:paraId="1AE252D4" w14:textId="77777777" w:rsidR="00E3238A" w:rsidRDefault="007838D3">
            <w:pPr>
              <w:rPr>
                <w:rFonts w:eastAsia="DengXian"/>
              </w:rPr>
            </w:pPr>
            <w:r>
              <w:rPr>
                <w:rFonts w:eastAsia="DengXian" w:hint="eastAsia"/>
                <w:lang w:val="en-US"/>
              </w:rPr>
              <w:t>Support to discuss this in 8.5.5.</w:t>
            </w:r>
          </w:p>
        </w:tc>
      </w:tr>
      <w:tr w:rsidR="00E3238A" w14:paraId="1AE252D8" w14:textId="77777777">
        <w:tc>
          <w:tcPr>
            <w:tcW w:w="2075" w:type="dxa"/>
          </w:tcPr>
          <w:p w14:paraId="1AE252D6" w14:textId="77777777" w:rsidR="00E3238A" w:rsidRDefault="007838D3">
            <w:pPr>
              <w:rPr>
                <w:rFonts w:eastAsia="DengXian"/>
              </w:rPr>
            </w:pPr>
            <w:r>
              <w:rPr>
                <w:rFonts w:eastAsia="DengXian" w:hint="eastAsia"/>
                <w:lang w:val="en-US"/>
              </w:rPr>
              <w:t>ZTE</w:t>
            </w:r>
          </w:p>
        </w:tc>
        <w:tc>
          <w:tcPr>
            <w:tcW w:w="7554" w:type="dxa"/>
          </w:tcPr>
          <w:p w14:paraId="1AE252D7" w14:textId="77777777" w:rsidR="00E3238A" w:rsidRDefault="007838D3">
            <w:pPr>
              <w:rPr>
                <w:rFonts w:eastAsia="DengXian"/>
              </w:rPr>
            </w:pPr>
            <w:r>
              <w:rPr>
                <w:rFonts w:eastAsia="DengXian" w:hint="eastAsia"/>
                <w:lang w:val="en-US"/>
              </w:rPr>
              <w:t>Support. OK to discuss in AI 8.5.5.</w:t>
            </w:r>
          </w:p>
        </w:tc>
      </w:tr>
      <w:tr w:rsidR="00E3238A" w14:paraId="1AE252DB" w14:textId="77777777">
        <w:tc>
          <w:tcPr>
            <w:tcW w:w="2075" w:type="dxa"/>
          </w:tcPr>
          <w:p w14:paraId="1AE252D9" w14:textId="77777777" w:rsidR="00E3238A" w:rsidRDefault="007838D3">
            <w:pPr>
              <w:rPr>
                <w:rFonts w:eastAsia="DengXian"/>
              </w:rPr>
            </w:pPr>
            <w:r>
              <w:rPr>
                <w:rFonts w:eastAsia="DengXian"/>
              </w:rPr>
              <w:t>Nokia/NSB</w:t>
            </w:r>
          </w:p>
        </w:tc>
        <w:tc>
          <w:tcPr>
            <w:tcW w:w="7554" w:type="dxa"/>
          </w:tcPr>
          <w:p w14:paraId="1AE252DA" w14:textId="77777777" w:rsidR="00E3238A" w:rsidRDefault="007838D3">
            <w:pPr>
              <w:rPr>
                <w:rFonts w:eastAsia="DengXian"/>
              </w:rPr>
            </w:pPr>
            <w:r>
              <w:rPr>
                <w:rFonts w:eastAsia="DengXian"/>
                <w:lang w:val="en-US"/>
              </w:rPr>
              <w:t>Okay to discuss in AI 8.5.5</w:t>
            </w:r>
          </w:p>
        </w:tc>
      </w:tr>
      <w:tr w:rsidR="00E3238A" w14:paraId="1AE252DE" w14:textId="77777777">
        <w:tc>
          <w:tcPr>
            <w:tcW w:w="2075" w:type="dxa"/>
          </w:tcPr>
          <w:p w14:paraId="1AE252DC" w14:textId="77777777" w:rsidR="00E3238A" w:rsidRDefault="007838D3">
            <w:pPr>
              <w:rPr>
                <w:rFonts w:eastAsia="Malgun Gothic"/>
              </w:rPr>
            </w:pPr>
            <w:r>
              <w:rPr>
                <w:rFonts w:eastAsia="Malgun Gothic" w:hint="eastAsia"/>
              </w:rPr>
              <w:t>LG</w:t>
            </w:r>
          </w:p>
        </w:tc>
        <w:tc>
          <w:tcPr>
            <w:tcW w:w="7554" w:type="dxa"/>
          </w:tcPr>
          <w:p w14:paraId="1AE252DD" w14:textId="77777777" w:rsidR="00E3238A" w:rsidRDefault="007838D3">
            <w:pPr>
              <w:rPr>
                <w:rFonts w:eastAsia="Malgun Gothic"/>
              </w:rPr>
            </w:pPr>
            <w:r>
              <w:rPr>
                <w:rFonts w:eastAsia="Malgun Gothic"/>
              </w:rPr>
              <w:t>W</w:t>
            </w:r>
            <w:r>
              <w:rPr>
                <w:rFonts w:eastAsia="Malgun Gothic" w:hint="eastAsia"/>
              </w:rPr>
              <w:t xml:space="preserve">e </w:t>
            </w:r>
            <w:r>
              <w:rPr>
                <w:rFonts w:eastAsia="Malgun Gothic"/>
              </w:rPr>
              <w:t>have same view.</w:t>
            </w:r>
          </w:p>
        </w:tc>
      </w:tr>
      <w:tr w:rsidR="00E3238A" w14:paraId="1AE252E1" w14:textId="77777777">
        <w:tc>
          <w:tcPr>
            <w:tcW w:w="2075" w:type="dxa"/>
          </w:tcPr>
          <w:p w14:paraId="1AE252DF" w14:textId="77777777" w:rsidR="00E3238A" w:rsidRDefault="007838D3">
            <w:pPr>
              <w:rPr>
                <w:rFonts w:eastAsia="Malgun Gothic"/>
              </w:rPr>
            </w:pPr>
            <w:r>
              <w:rPr>
                <w:rFonts w:eastAsia="Malgun Gothic" w:hint="eastAsia"/>
              </w:rPr>
              <w:t>CATT</w:t>
            </w:r>
          </w:p>
        </w:tc>
        <w:tc>
          <w:tcPr>
            <w:tcW w:w="7554" w:type="dxa"/>
          </w:tcPr>
          <w:p w14:paraId="1AE252E0" w14:textId="77777777" w:rsidR="00E3238A" w:rsidRDefault="007838D3">
            <w:pPr>
              <w:rPr>
                <w:rFonts w:eastAsia="Malgun Gothic"/>
              </w:rPr>
            </w:pPr>
            <w:r>
              <w:rPr>
                <w:rFonts w:eastAsia="Malgun Gothic" w:hint="eastAsia"/>
                <w:lang w:val="en-US"/>
              </w:rPr>
              <w:t>OK to discuss this issue in 8.5.5.</w:t>
            </w:r>
          </w:p>
        </w:tc>
      </w:tr>
      <w:tr w:rsidR="00E3238A" w14:paraId="1AE252E4" w14:textId="77777777">
        <w:tc>
          <w:tcPr>
            <w:tcW w:w="2075" w:type="dxa"/>
          </w:tcPr>
          <w:p w14:paraId="1AE252E2" w14:textId="77777777" w:rsidR="00E3238A" w:rsidRDefault="007838D3">
            <w:pPr>
              <w:rPr>
                <w:rFonts w:eastAsia="Malgun Gothic"/>
                <w:lang w:val="sv-SE"/>
              </w:rPr>
            </w:pPr>
            <w:r>
              <w:rPr>
                <w:rFonts w:eastAsia="Malgun Gothic"/>
                <w:lang w:val="sv-SE"/>
              </w:rPr>
              <w:t>Ericsson</w:t>
            </w:r>
          </w:p>
        </w:tc>
        <w:tc>
          <w:tcPr>
            <w:tcW w:w="7554" w:type="dxa"/>
          </w:tcPr>
          <w:p w14:paraId="1AE252E3" w14:textId="77777777" w:rsidR="00E3238A" w:rsidRDefault="007838D3">
            <w:pPr>
              <w:rPr>
                <w:rFonts w:eastAsia="Malgun Gothic"/>
              </w:rPr>
            </w:pPr>
            <w:r>
              <w:rPr>
                <w:rFonts w:eastAsia="Malgun Gothic" w:hint="eastAsia"/>
                <w:lang w:val="en-US"/>
              </w:rPr>
              <w:t>OK to discuss this issue in 8.5.5.</w:t>
            </w:r>
          </w:p>
        </w:tc>
      </w:tr>
      <w:tr w:rsidR="00E3238A" w14:paraId="1AE252E7" w14:textId="77777777">
        <w:tc>
          <w:tcPr>
            <w:tcW w:w="2075" w:type="dxa"/>
          </w:tcPr>
          <w:p w14:paraId="1AE252E5" w14:textId="77777777" w:rsidR="00E3238A" w:rsidRDefault="007838D3">
            <w:pPr>
              <w:rPr>
                <w:rFonts w:eastAsia="Malgun Gothic"/>
                <w:lang w:val="sv-SE"/>
              </w:rPr>
            </w:pPr>
            <w:r>
              <w:rPr>
                <w:rFonts w:eastAsia="Malgun Gothic" w:hint="eastAsia"/>
                <w:lang w:val="sv-SE"/>
              </w:rPr>
              <w:t>Xiaomi</w:t>
            </w:r>
          </w:p>
        </w:tc>
        <w:tc>
          <w:tcPr>
            <w:tcW w:w="7554" w:type="dxa"/>
          </w:tcPr>
          <w:p w14:paraId="1AE252E6" w14:textId="77777777" w:rsidR="00E3238A" w:rsidRDefault="007838D3">
            <w:pPr>
              <w:rPr>
                <w:rFonts w:eastAsia="Malgun Gothic"/>
              </w:rPr>
            </w:pPr>
            <w:r>
              <w:rPr>
                <w:rFonts w:eastAsia="Malgun Gothic" w:hint="eastAsia"/>
                <w:lang w:val="en-US"/>
              </w:rPr>
              <w:t>OK to discuss this issue in 8.5.5</w:t>
            </w:r>
          </w:p>
        </w:tc>
      </w:tr>
      <w:tr w:rsidR="00E3238A" w14:paraId="1AE252EA" w14:textId="77777777">
        <w:tc>
          <w:tcPr>
            <w:tcW w:w="2075" w:type="dxa"/>
          </w:tcPr>
          <w:p w14:paraId="1AE252E8" w14:textId="77777777" w:rsidR="00E3238A" w:rsidRDefault="007838D3">
            <w:pPr>
              <w:rPr>
                <w:rFonts w:eastAsia="Malgun Gothic"/>
                <w:lang w:val="sv-SE"/>
              </w:rPr>
            </w:pPr>
            <w:r>
              <w:rPr>
                <w:rFonts w:eastAsia="Malgun Gothic"/>
                <w:lang w:val="sv-SE"/>
              </w:rPr>
              <w:t>SONY</w:t>
            </w:r>
          </w:p>
        </w:tc>
        <w:tc>
          <w:tcPr>
            <w:tcW w:w="7554" w:type="dxa"/>
          </w:tcPr>
          <w:p w14:paraId="1AE252E9" w14:textId="77777777" w:rsidR="00E3238A" w:rsidRDefault="007838D3">
            <w:pPr>
              <w:rPr>
                <w:rFonts w:eastAsia="Malgun Gothic"/>
              </w:rPr>
            </w:pPr>
            <w:r>
              <w:rPr>
                <w:rFonts w:eastAsia="Malgun Gothic" w:hint="eastAsia"/>
                <w:lang w:val="en-US"/>
              </w:rPr>
              <w:t xml:space="preserve">OK to discuss this issue in </w:t>
            </w:r>
            <w:r>
              <w:rPr>
                <w:rFonts w:eastAsia="Malgun Gothic"/>
                <w:lang w:val="en-US"/>
              </w:rPr>
              <w:t xml:space="preserve">AI </w:t>
            </w:r>
            <w:r>
              <w:rPr>
                <w:rFonts w:eastAsia="Malgun Gothic" w:hint="eastAsia"/>
                <w:lang w:val="en-US"/>
              </w:rPr>
              <w:t>8.5.5</w:t>
            </w:r>
          </w:p>
        </w:tc>
      </w:tr>
    </w:tbl>
    <w:p w14:paraId="1AE252EB" w14:textId="77777777" w:rsidR="00E3238A" w:rsidRDefault="00E3238A"/>
    <w:p w14:paraId="1AE252EC" w14:textId="77777777" w:rsidR="00E3238A" w:rsidRDefault="00E3238A"/>
    <w:p w14:paraId="1AE252ED" w14:textId="77777777" w:rsidR="00E3238A" w:rsidRDefault="00E3238A"/>
    <w:p w14:paraId="1AE252EE" w14:textId="77777777" w:rsidR="00E3238A" w:rsidRDefault="00E3238A"/>
    <w:p w14:paraId="1AE252EF" w14:textId="77777777" w:rsidR="00E3238A" w:rsidRDefault="007838D3">
      <w:pPr>
        <w:pStyle w:val="Heading3"/>
        <w:tabs>
          <w:tab w:val="clear" w:pos="851"/>
          <w:tab w:val="left" w:pos="142"/>
          <w:tab w:val="left" w:pos="1134"/>
        </w:tabs>
        <w:ind w:left="0"/>
      </w:pPr>
      <w:r>
        <w:t xml:space="preserve"> Aspect #2 extension of number of reported RSRP measurements</w:t>
      </w:r>
    </w:p>
    <w:p w14:paraId="1AE252F0" w14:textId="77777777" w:rsidR="00E3238A" w:rsidRDefault="007838D3">
      <w:pPr>
        <w:pStyle w:val="Heading4"/>
        <w:tabs>
          <w:tab w:val="clear" w:pos="1432"/>
          <w:tab w:val="left" w:pos="1418"/>
        </w:tabs>
        <w:ind w:left="0" w:hanging="14"/>
      </w:pPr>
      <w:r>
        <w:t>Summary and FL proposal</w:t>
      </w:r>
    </w:p>
    <w:p w14:paraId="1AE252F1" w14:textId="77777777" w:rsidR="00E3238A" w:rsidRDefault="007838D3">
      <w:r>
        <w:t>During RAN1#104e, it was agreed to select from 3 options regarding the number of RSRP measurements:</w:t>
      </w:r>
    </w:p>
    <w:tbl>
      <w:tblPr>
        <w:tblStyle w:val="TableGrid"/>
        <w:tblW w:w="9629" w:type="dxa"/>
        <w:tblLayout w:type="fixed"/>
        <w:tblLook w:val="04A0" w:firstRow="1" w:lastRow="0" w:firstColumn="1" w:lastColumn="0" w:noHBand="0" w:noVBand="1"/>
      </w:tblPr>
      <w:tblGrid>
        <w:gridCol w:w="9629"/>
      </w:tblGrid>
      <w:tr w:rsidR="00E3238A" w14:paraId="1AE252FA" w14:textId="77777777">
        <w:tc>
          <w:tcPr>
            <w:tcW w:w="9629" w:type="dxa"/>
          </w:tcPr>
          <w:p w14:paraId="1AE252F2" w14:textId="77777777" w:rsidR="00E3238A" w:rsidRDefault="007838D3">
            <w:pPr>
              <w:rPr>
                <w:rFonts w:cs="Calibri"/>
              </w:rPr>
            </w:pPr>
            <w:r>
              <w:rPr>
                <w:shd w:val="clear" w:color="auto" w:fill="00FF00"/>
                <w:lang w:val="en-US"/>
              </w:rPr>
              <w:t>Agreement:</w:t>
            </w:r>
          </w:p>
          <w:p w14:paraId="1AE252F3" w14:textId="77777777" w:rsidR="00E3238A" w:rsidRDefault="007838D3">
            <w:r>
              <w:rPr>
                <w:lang w:val="en-US"/>
              </w:rPr>
              <w:t>For UE-assisted DL AOD, select one of the following options for reporting of RSRP measurements per TRP</w:t>
            </w:r>
          </w:p>
          <w:p w14:paraId="1AE252F4" w14:textId="77777777" w:rsidR="00E3238A" w:rsidRDefault="007838D3">
            <w:pPr>
              <w:numPr>
                <w:ilvl w:val="0"/>
                <w:numId w:val="20"/>
              </w:numPr>
              <w:rPr>
                <w:rFonts w:eastAsia="Times New Roman"/>
              </w:rPr>
            </w:pPr>
            <w:r>
              <w:rPr>
                <w:rFonts w:eastAsia="Times New Roman"/>
                <w:lang w:val="en-US"/>
              </w:rPr>
              <w:t xml:space="preserve">Option 1: Up to 8 measurements in a measurement report (as in release 16) </w:t>
            </w:r>
          </w:p>
          <w:p w14:paraId="1AE252F5" w14:textId="77777777" w:rsidR="00E3238A" w:rsidRDefault="007838D3">
            <w:pPr>
              <w:numPr>
                <w:ilvl w:val="0"/>
                <w:numId w:val="20"/>
              </w:numPr>
              <w:rPr>
                <w:rFonts w:eastAsia="Times New Roman"/>
              </w:rPr>
            </w:pPr>
            <w:r>
              <w:rPr>
                <w:rFonts w:eastAsia="Times New Roman"/>
                <w:lang w:val="en-US"/>
              </w:rPr>
              <w:t>Option 2: Up to 8 measurements in a measurement report, for the same Rx beam index</w:t>
            </w:r>
          </w:p>
          <w:p w14:paraId="1AE252F6" w14:textId="77777777" w:rsidR="00E3238A" w:rsidRDefault="007838D3">
            <w:pPr>
              <w:numPr>
                <w:ilvl w:val="0"/>
                <w:numId w:val="20"/>
              </w:numPr>
              <w:rPr>
                <w:rFonts w:eastAsia="Times New Roman"/>
              </w:rPr>
            </w:pPr>
            <w:r>
              <w:rPr>
                <w:rFonts w:eastAsia="Times New Roman"/>
                <w:lang w:val="en-US"/>
              </w:rPr>
              <w:t>Option 3: Up to N&gt;=8 measurements</w:t>
            </w:r>
          </w:p>
          <w:p w14:paraId="1AE252F7" w14:textId="77777777" w:rsidR="00E3238A" w:rsidRDefault="007838D3">
            <w:pPr>
              <w:numPr>
                <w:ilvl w:val="1"/>
                <w:numId w:val="20"/>
              </w:numPr>
              <w:rPr>
                <w:rFonts w:eastAsia="Times New Roman"/>
              </w:rPr>
            </w:pPr>
            <w:r>
              <w:rPr>
                <w:rFonts w:eastAsia="Times New Roman"/>
                <w:lang w:val="en-US"/>
              </w:rPr>
              <w:t xml:space="preserve">Note: Multiple measurements corresponding to different Rx Beam index may </w:t>
            </w:r>
            <w:proofErr w:type="gramStart"/>
            <w:r>
              <w:rPr>
                <w:rFonts w:eastAsia="Times New Roman"/>
                <w:lang w:val="en-US"/>
              </w:rPr>
              <w:t>be  reported</w:t>
            </w:r>
            <w:proofErr w:type="gramEnd"/>
            <w:r>
              <w:rPr>
                <w:rFonts w:eastAsia="Times New Roman"/>
                <w:lang w:val="en-US"/>
              </w:rPr>
              <w:t xml:space="preserve"> for a given PRS resource. </w:t>
            </w:r>
          </w:p>
          <w:p w14:paraId="1AE252F8" w14:textId="77777777" w:rsidR="00E3238A" w:rsidRDefault="007838D3">
            <w:pPr>
              <w:numPr>
                <w:ilvl w:val="1"/>
                <w:numId w:val="20"/>
              </w:numPr>
            </w:pPr>
            <w:r>
              <w:rPr>
                <w:rFonts w:eastAsia="Times New Roman"/>
                <w:lang w:val="en-US"/>
              </w:rPr>
              <w:t xml:space="preserve">FFS: value for N. </w:t>
            </w:r>
          </w:p>
          <w:p w14:paraId="1AE252F9" w14:textId="77777777" w:rsidR="00E3238A" w:rsidRDefault="00E3238A"/>
        </w:tc>
      </w:tr>
    </w:tbl>
    <w:p w14:paraId="1AE252FB" w14:textId="77777777" w:rsidR="00E3238A" w:rsidRDefault="00E3238A"/>
    <w:p w14:paraId="1AE252FC" w14:textId="77777777" w:rsidR="00E3238A" w:rsidRDefault="007838D3">
      <w:r>
        <w:t>The issue was discussed in RAN1#104b-</w:t>
      </w:r>
      <w:proofErr w:type="gramStart"/>
      <w:r>
        <w:t>e, but</w:t>
      </w:r>
      <w:proofErr w:type="gramEnd"/>
      <w:r>
        <w:t xml:space="preserve"> did not converge. The following proposals [3][4][6][7][8][9][13][16][17][21][22] have been made   </w:t>
      </w:r>
    </w:p>
    <w:p w14:paraId="1AE252FD" w14:textId="77777777" w:rsidR="00E3238A" w:rsidRDefault="00E3238A"/>
    <w:tbl>
      <w:tblPr>
        <w:tblStyle w:val="TableGrid"/>
        <w:tblW w:w="9629" w:type="dxa"/>
        <w:tblLayout w:type="fixed"/>
        <w:tblLook w:val="04A0" w:firstRow="1" w:lastRow="0" w:firstColumn="1" w:lastColumn="0" w:noHBand="0" w:noVBand="1"/>
      </w:tblPr>
      <w:tblGrid>
        <w:gridCol w:w="988"/>
        <w:gridCol w:w="8641"/>
      </w:tblGrid>
      <w:tr w:rsidR="00E3238A" w14:paraId="1AE25300" w14:textId="77777777">
        <w:tc>
          <w:tcPr>
            <w:tcW w:w="988" w:type="dxa"/>
          </w:tcPr>
          <w:p w14:paraId="1AE252FE" w14:textId="77777777" w:rsidR="00E3238A" w:rsidRDefault="007838D3">
            <w:r>
              <w:rPr>
                <w:lang w:val="en-US"/>
              </w:rPr>
              <w:t>Source</w:t>
            </w:r>
          </w:p>
        </w:tc>
        <w:tc>
          <w:tcPr>
            <w:tcW w:w="8641" w:type="dxa"/>
          </w:tcPr>
          <w:p w14:paraId="1AE252FF" w14:textId="77777777" w:rsidR="00E3238A" w:rsidRDefault="007838D3">
            <w:r>
              <w:rPr>
                <w:lang w:val="en-US"/>
              </w:rPr>
              <w:t>Proposal</w:t>
            </w:r>
          </w:p>
        </w:tc>
      </w:tr>
      <w:tr w:rsidR="00E3238A" w14:paraId="1AE25309" w14:textId="77777777">
        <w:tc>
          <w:tcPr>
            <w:tcW w:w="988" w:type="dxa"/>
          </w:tcPr>
          <w:p w14:paraId="1AE25301" w14:textId="77777777" w:rsidR="00E3238A" w:rsidRDefault="007838D3">
            <w:r>
              <w:rPr>
                <w:lang w:val="en-US"/>
              </w:rPr>
              <w:t>[3]</w:t>
            </w:r>
          </w:p>
        </w:tc>
        <w:tc>
          <w:tcPr>
            <w:tcW w:w="8641" w:type="dxa"/>
          </w:tcPr>
          <w:p w14:paraId="1AE25302" w14:textId="77777777" w:rsidR="00E3238A" w:rsidRDefault="007838D3">
            <w:pPr>
              <w:pStyle w:val="BodyText"/>
              <w:spacing w:line="260" w:lineRule="exact"/>
              <w:rPr>
                <w:b/>
                <w:i/>
                <w:sz w:val="20"/>
                <w:szCs w:val="20"/>
              </w:rPr>
            </w:pPr>
            <w:r>
              <w:rPr>
                <w:b/>
                <w:i/>
                <w:sz w:val="20"/>
                <w:szCs w:val="20"/>
              </w:rPr>
              <w:t>Proposal 13</w:t>
            </w:r>
          </w:p>
          <w:p w14:paraId="1AE25303" w14:textId="77777777" w:rsidR="00E3238A" w:rsidRDefault="007838D3">
            <w:pPr>
              <w:pStyle w:val="BodyText"/>
              <w:numPr>
                <w:ilvl w:val="0"/>
                <w:numId w:val="25"/>
              </w:numPr>
              <w:spacing w:line="260" w:lineRule="exact"/>
              <w:rPr>
                <w:b/>
                <w:i/>
                <w:sz w:val="20"/>
                <w:szCs w:val="20"/>
              </w:rPr>
            </w:pPr>
            <w:r>
              <w:rPr>
                <w:b/>
                <w:i/>
                <w:sz w:val="20"/>
                <w:szCs w:val="20"/>
                <w:lang w:val="en-US"/>
              </w:rPr>
              <w:t>To improve the accuracy of DL-</w:t>
            </w:r>
            <w:proofErr w:type="spellStart"/>
            <w:r>
              <w:rPr>
                <w:b/>
                <w:i/>
                <w:sz w:val="20"/>
                <w:szCs w:val="20"/>
                <w:lang w:val="en-US"/>
              </w:rPr>
              <w:t>AoD</w:t>
            </w:r>
            <w:proofErr w:type="spellEnd"/>
            <w:r>
              <w:rPr>
                <w:b/>
                <w:i/>
                <w:sz w:val="20"/>
                <w:szCs w:val="20"/>
                <w:lang w:val="en-US"/>
              </w:rPr>
              <w:t xml:space="preserve"> and to avoid the impact of Rx beam, choose one of option 2 and option 3. </w:t>
            </w:r>
          </w:p>
          <w:p w14:paraId="1AE25304" w14:textId="77777777" w:rsidR="00E3238A" w:rsidRDefault="007838D3">
            <w:pPr>
              <w:numPr>
                <w:ilvl w:val="1"/>
                <w:numId w:val="24"/>
              </w:numPr>
              <w:rPr>
                <w:b/>
                <w:bCs/>
                <w:i/>
                <w:iCs/>
                <w:sz w:val="20"/>
                <w:szCs w:val="20"/>
              </w:rPr>
            </w:pPr>
            <w:r>
              <w:rPr>
                <w:b/>
                <w:bCs/>
                <w:i/>
                <w:iCs/>
                <w:sz w:val="20"/>
                <w:szCs w:val="20"/>
                <w:lang w:val="en-US"/>
              </w:rPr>
              <w:t>Option 2: Up to 8 measurements in a measurement report, for the same Rx beam index</w:t>
            </w:r>
          </w:p>
          <w:p w14:paraId="1AE25305" w14:textId="77777777" w:rsidR="00E3238A" w:rsidRDefault="007838D3">
            <w:pPr>
              <w:numPr>
                <w:ilvl w:val="1"/>
                <w:numId w:val="24"/>
              </w:numPr>
              <w:rPr>
                <w:b/>
                <w:bCs/>
                <w:i/>
                <w:iCs/>
                <w:sz w:val="20"/>
                <w:szCs w:val="20"/>
              </w:rPr>
            </w:pPr>
            <w:r>
              <w:rPr>
                <w:b/>
                <w:bCs/>
                <w:i/>
                <w:iCs/>
                <w:sz w:val="20"/>
                <w:szCs w:val="20"/>
              </w:rPr>
              <w:t>Option 3: Up to N&gt;=8 measurements</w:t>
            </w:r>
          </w:p>
          <w:p w14:paraId="1AE25306" w14:textId="77777777" w:rsidR="00E3238A" w:rsidRDefault="007838D3">
            <w:pPr>
              <w:numPr>
                <w:ilvl w:val="2"/>
                <w:numId w:val="37"/>
              </w:numPr>
              <w:rPr>
                <w:b/>
                <w:bCs/>
                <w:i/>
                <w:iCs/>
                <w:sz w:val="20"/>
                <w:szCs w:val="20"/>
              </w:rPr>
            </w:pPr>
            <w:r>
              <w:rPr>
                <w:b/>
                <w:bCs/>
                <w:i/>
                <w:iCs/>
                <w:sz w:val="20"/>
                <w:szCs w:val="20"/>
                <w:lang w:val="en-US"/>
              </w:rPr>
              <w:t>Note: Multiple measurements corresponding to different Rx Beam index may be reported for a given PRS resource.</w:t>
            </w:r>
          </w:p>
          <w:p w14:paraId="1AE25307" w14:textId="77777777" w:rsidR="00E3238A" w:rsidRDefault="007838D3">
            <w:pPr>
              <w:numPr>
                <w:ilvl w:val="2"/>
                <w:numId w:val="37"/>
              </w:numPr>
              <w:rPr>
                <w:b/>
                <w:bCs/>
                <w:i/>
                <w:iCs/>
                <w:sz w:val="20"/>
                <w:szCs w:val="20"/>
              </w:rPr>
            </w:pPr>
            <w:r>
              <w:rPr>
                <w:b/>
                <w:bCs/>
                <w:i/>
                <w:iCs/>
                <w:sz w:val="20"/>
                <w:szCs w:val="20"/>
              </w:rPr>
              <w:t>FFS: value for N.</w:t>
            </w:r>
          </w:p>
          <w:p w14:paraId="1AE25308" w14:textId="77777777" w:rsidR="00E3238A" w:rsidRDefault="00E3238A">
            <w:pPr>
              <w:rPr>
                <w:b/>
                <w:i/>
              </w:rPr>
            </w:pPr>
          </w:p>
        </w:tc>
      </w:tr>
      <w:tr w:rsidR="00E3238A" w14:paraId="1AE2530D" w14:textId="77777777">
        <w:tc>
          <w:tcPr>
            <w:tcW w:w="988" w:type="dxa"/>
          </w:tcPr>
          <w:p w14:paraId="1AE2530A" w14:textId="77777777" w:rsidR="00E3238A" w:rsidRDefault="007838D3">
            <w:r>
              <w:fldChar w:fldCharType="begin"/>
            </w:r>
            <w:r>
              <w:rPr>
                <w:lang w:val="en-US"/>
              </w:rPr>
              <w:instrText xml:space="preserve"> REF _Ref68781317 \r \h </w:instrText>
            </w:r>
            <w:r>
              <w:fldChar w:fldCharType="separate"/>
            </w:r>
            <w:r>
              <w:rPr>
                <w:lang w:val="en-US"/>
              </w:rPr>
              <w:t>[4]</w:t>
            </w:r>
            <w:r>
              <w:fldChar w:fldCharType="end"/>
            </w:r>
          </w:p>
        </w:tc>
        <w:tc>
          <w:tcPr>
            <w:tcW w:w="8641" w:type="dxa"/>
          </w:tcPr>
          <w:p w14:paraId="1AE2530B" w14:textId="77777777" w:rsidR="00E3238A" w:rsidRDefault="007838D3">
            <w:pPr>
              <w:rPr>
                <w:b/>
                <w:i/>
              </w:rPr>
            </w:pPr>
            <w:r>
              <w:rPr>
                <w:b/>
                <w:i/>
                <w:lang w:val="en-US"/>
              </w:rPr>
              <w:t xml:space="preserve">Proposal </w:t>
            </w:r>
            <w:r>
              <w:rPr>
                <w:rFonts w:hint="eastAsia"/>
                <w:b/>
                <w:i/>
                <w:lang w:val="en-US"/>
              </w:rPr>
              <w:t>1</w:t>
            </w:r>
            <w:r>
              <w:rPr>
                <w:b/>
                <w:i/>
                <w:lang w:val="en-US"/>
              </w:rPr>
              <w:t>: For UE-assisted DL</w:t>
            </w:r>
            <w:r>
              <w:rPr>
                <w:rFonts w:hint="eastAsia"/>
                <w:b/>
                <w:i/>
                <w:lang w:val="en-US"/>
              </w:rPr>
              <w:t>-</w:t>
            </w:r>
            <w:proofErr w:type="spellStart"/>
            <w:r>
              <w:rPr>
                <w:b/>
                <w:i/>
                <w:lang w:val="en-US"/>
              </w:rPr>
              <w:t>AoD</w:t>
            </w:r>
            <w:proofErr w:type="spellEnd"/>
            <w:r>
              <w:rPr>
                <w:b/>
                <w:i/>
                <w:lang w:val="en-US"/>
              </w:rPr>
              <w:t xml:space="preserve">, the maximum number of RSRP measurements per TRP should be increased from 8 to [16]. Whether to support reporting more than 8 RSRP measurements per TRP can be subject to UE capability. </w:t>
            </w:r>
          </w:p>
          <w:p w14:paraId="1AE2530C" w14:textId="77777777" w:rsidR="00E3238A" w:rsidRDefault="00E3238A">
            <w:pPr>
              <w:rPr>
                <w:b/>
                <w:i/>
              </w:rPr>
            </w:pPr>
          </w:p>
        </w:tc>
      </w:tr>
      <w:tr w:rsidR="00E3238A" w14:paraId="1AE25311" w14:textId="77777777">
        <w:tc>
          <w:tcPr>
            <w:tcW w:w="988" w:type="dxa"/>
          </w:tcPr>
          <w:p w14:paraId="1AE2530E" w14:textId="77777777" w:rsidR="00E3238A" w:rsidRDefault="007838D3">
            <w:r>
              <w:fldChar w:fldCharType="begin"/>
            </w:r>
            <w:r>
              <w:rPr>
                <w:lang w:val="en-US"/>
              </w:rPr>
              <w:instrText xml:space="preserve"> REF _Ref72150002 \r \h </w:instrText>
            </w:r>
            <w:r>
              <w:fldChar w:fldCharType="separate"/>
            </w:r>
            <w:r>
              <w:rPr>
                <w:lang w:val="en-US"/>
              </w:rPr>
              <w:t>[6]</w:t>
            </w:r>
            <w:r>
              <w:fldChar w:fldCharType="end"/>
            </w:r>
          </w:p>
        </w:tc>
        <w:tc>
          <w:tcPr>
            <w:tcW w:w="8641" w:type="dxa"/>
          </w:tcPr>
          <w:p w14:paraId="1AE2530F" w14:textId="77777777" w:rsidR="00E3238A" w:rsidRDefault="007838D3">
            <w:pPr>
              <w:spacing w:beforeLines="50" w:before="120" w:after="60" w:line="288" w:lineRule="auto"/>
              <w:rPr>
                <w:rFonts w:ascii="Arial" w:hAnsi="Arial" w:cs="Arial"/>
                <w:b/>
                <w:bCs/>
              </w:rPr>
            </w:pPr>
            <w:r>
              <w:rPr>
                <w:rFonts w:ascii="Arial" w:hAnsi="Arial" w:cs="Arial" w:hint="eastAsia"/>
                <w:b/>
                <w:bCs/>
                <w:lang w:val="en-US"/>
              </w:rPr>
              <w:t>P</w:t>
            </w:r>
            <w:r>
              <w:rPr>
                <w:rFonts w:ascii="Arial" w:hAnsi="Arial" w:cs="Arial"/>
                <w:b/>
                <w:bCs/>
                <w:lang w:val="en-US"/>
              </w:rPr>
              <w:t>roposal 2: For UE-assisted DL AOD, support up to N&gt;=8 measurements for reporting of RSRP measurements per TRP.</w:t>
            </w:r>
          </w:p>
          <w:p w14:paraId="1AE25310" w14:textId="77777777" w:rsidR="00E3238A" w:rsidRDefault="00E3238A">
            <w:pPr>
              <w:spacing w:beforeLines="50" w:before="120" w:after="60" w:line="288" w:lineRule="auto"/>
              <w:rPr>
                <w:rFonts w:ascii="Arial" w:hAnsi="Arial" w:cs="Arial"/>
                <w:b/>
                <w:bCs/>
              </w:rPr>
            </w:pPr>
          </w:p>
        </w:tc>
      </w:tr>
      <w:tr w:rsidR="00E3238A" w14:paraId="1AE25317" w14:textId="77777777">
        <w:tc>
          <w:tcPr>
            <w:tcW w:w="988" w:type="dxa"/>
          </w:tcPr>
          <w:p w14:paraId="1AE25312" w14:textId="77777777" w:rsidR="00E3238A" w:rsidRDefault="007838D3">
            <w:r>
              <w:fldChar w:fldCharType="begin"/>
            </w:r>
            <w:r>
              <w:rPr>
                <w:lang w:val="en-US"/>
              </w:rPr>
              <w:instrText xml:space="preserve"> REF _Ref72150110 \r \h </w:instrText>
            </w:r>
            <w:r>
              <w:fldChar w:fldCharType="separate"/>
            </w:r>
            <w:r>
              <w:rPr>
                <w:lang w:val="en-US"/>
              </w:rPr>
              <w:t>[7]</w:t>
            </w:r>
            <w:r>
              <w:fldChar w:fldCharType="end"/>
            </w:r>
          </w:p>
        </w:tc>
        <w:tc>
          <w:tcPr>
            <w:tcW w:w="8641" w:type="dxa"/>
          </w:tcPr>
          <w:p w14:paraId="1AE25313" w14:textId="77777777" w:rsidR="00E3238A" w:rsidRDefault="007838D3">
            <w:pPr>
              <w:rPr>
                <w:b/>
                <w:bCs/>
                <w:i/>
                <w:iCs/>
              </w:rPr>
            </w:pPr>
            <w:r>
              <w:rPr>
                <w:b/>
                <w:bCs/>
                <w:i/>
                <w:iCs/>
                <w:lang w:val="en-US"/>
              </w:rPr>
              <w:t>Proposal 7: For UE-A DL-AOD, support reporting more than 8 RSRP measurements per TRP.</w:t>
            </w:r>
          </w:p>
          <w:p w14:paraId="1AE25314" w14:textId="77777777" w:rsidR="00E3238A" w:rsidRDefault="007838D3">
            <w:pPr>
              <w:pStyle w:val="ListParagraph"/>
              <w:numPr>
                <w:ilvl w:val="0"/>
                <w:numId w:val="38"/>
              </w:numPr>
              <w:contextualSpacing/>
              <w:rPr>
                <w:b/>
                <w:bCs/>
                <w:i/>
                <w:iCs/>
              </w:rPr>
            </w:pPr>
            <w:r>
              <w:rPr>
                <w:b/>
                <w:bCs/>
                <w:i/>
                <w:iCs/>
                <w:lang w:val="en-US"/>
              </w:rPr>
              <w:t xml:space="preserve">Note: Multiple RSRPs corresponding to same or different Rx Beam index should </w:t>
            </w:r>
            <w:proofErr w:type="gramStart"/>
            <w:r>
              <w:rPr>
                <w:b/>
                <w:bCs/>
                <w:i/>
                <w:iCs/>
                <w:lang w:val="en-US"/>
              </w:rPr>
              <w:t>be  able</w:t>
            </w:r>
            <w:proofErr w:type="gramEnd"/>
            <w:r>
              <w:rPr>
                <w:b/>
                <w:bCs/>
                <w:i/>
                <w:iCs/>
                <w:lang w:val="en-US"/>
              </w:rPr>
              <w:t xml:space="preserve"> to be reported for a given PRS resource for different timestamps. </w:t>
            </w:r>
          </w:p>
          <w:p w14:paraId="1AE25315" w14:textId="77777777" w:rsidR="00E3238A" w:rsidRDefault="007838D3">
            <w:pPr>
              <w:pStyle w:val="ListParagraph"/>
              <w:numPr>
                <w:ilvl w:val="0"/>
                <w:numId w:val="38"/>
              </w:numPr>
              <w:contextualSpacing/>
              <w:rPr>
                <w:b/>
                <w:bCs/>
                <w:i/>
                <w:iCs/>
              </w:rPr>
            </w:pPr>
            <w:r>
              <w:rPr>
                <w:b/>
                <w:bCs/>
                <w:i/>
                <w:iCs/>
              </w:rPr>
              <w:t>FFS: Value for N</w:t>
            </w:r>
          </w:p>
          <w:p w14:paraId="1AE25316" w14:textId="77777777" w:rsidR="00E3238A" w:rsidRDefault="00E3238A">
            <w:pPr>
              <w:spacing w:beforeLines="50" w:before="120" w:after="60" w:line="288" w:lineRule="auto"/>
              <w:rPr>
                <w:rFonts w:ascii="Arial" w:hAnsi="Arial" w:cs="Arial"/>
                <w:b/>
                <w:bCs/>
              </w:rPr>
            </w:pPr>
          </w:p>
        </w:tc>
      </w:tr>
      <w:tr w:rsidR="00E3238A" w14:paraId="1AE2531B" w14:textId="77777777">
        <w:tc>
          <w:tcPr>
            <w:tcW w:w="988" w:type="dxa"/>
          </w:tcPr>
          <w:p w14:paraId="1AE25318" w14:textId="77777777" w:rsidR="00E3238A" w:rsidRDefault="007838D3">
            <w:r>
              <w:fldChar w:fldCharType="begin"/>
            </w:r>
            <w:r>
              <w:rPr>
                <w:lang w:val="en-US"/>
              </w:rPr>
              <w:instrText xml:space="preserve"> REF _Ref68785989 \r \h </w:instrText>
            </w:r>
            <w:r>
              <w:fldChar w:fldCharType="separate"/>
            </w:r>
            <w:r>
              <w:rPr>
                <w:lang w:val="en-US"/>
              </w:rPr>
              <w:t>[8]</w:t>
            </w:r>
            <w:r>
              <w:fldChar w:fldCharType="end"/>
            </w:r>
          </w:p>
        </w:tc>
        <w:tc>
          <w:tcPr>
            <w:tcW w:w="8641" w:type="dxa"/>
          </w:tcPr>
          <w:p w14:paraId="1AE25319" w14:textId="77777777" w:rsidR="00E3238A" w:rsidRDefault="007838D3">
            <w:pPr>
              <w:pStyle w:val="000proposal"/>
            </w:pPr>
            <w:bookmarkStart w:id="14" w:name="_Hlk71485758"/>
            <w:r>
              <w:rPr>
                <w:lang w:val="en-US"/>
              </w:rPr>
              <w:t xml:space="preserve">Proposal 4: For UE-assisted DL </w:t>
            </w:r>
            <w:proofErr w:type="spellStart"/>
            <w:r>
              <w:rPr>
                <w:lang w:val="en-US"/>
              </w:rPr>
              <w:t>AoD</w:t>
            </w:r>
            <w:proofErr w:type="spellEnd"/>
            <w:r>
              <w:rPr>
                <w:lang w:val="en-US"/>
              </w:rPr>
              <w:t>, support Option1, up to 8 RSRP measurements in a measurement report (as in release 16).</w:t>
            </w:r>
          </w:p>
          <w:bookmarkEnd w:id="14"/>
          <w:p w14:paraId="1AE2531A" w14:textId="77777777" w:rsidR="00E3238A" w:rsidRDefault="00E3238A">
            <w:pPr>
              <w:spacing w:beforeLines="50" w:before="120" w:after="60" w:line="288" w:lineRule="auto"/>
              <w:rPr>
                <w:rFonts w:ascii="Arial" w:hAnsi="Arial" w:cs="Arial"/>
                <w:b/>
                <w:bCs/>
              </w:rPr>
            </w:pPr>
          </w:p>
        </w:tc>
      </w:tr>
      <w:tr w:rsidR="00E3238A" w14:paraId="1AE2531F" w14:textId="77777777">
        <w:tc>
          <w:tcPr>
            <w:tcW w:w="988" w:type="dxa"/>
          </w:tcPr>
          <w:p w14:paraId="1AE2531C" w14:textId="77777777" w:rsidR="00E3238A" w:rsidRDefault="007838D3">
            <w:r>
              <w:fldChar w:fldCharType="begin"/>
            </w:r>
            <w:r>
              <w:rPr>
                <w:lang w:val="en-US"/>
              </w:rPr>
              <w:instrText xml:space="preserve"> REF _Ref72154220 \r \h </w:instrText>
            </w:r>
            <w:r>
              <w:fldChar w:fldCharType="separate"/>
            </w:r>
            <w:r>
              <w:rPr>
                <w:lang w:val="en-US"/>
              </w:rPr>
              <w:t>[9]</w:t>
            </w:r>
            <w:r>
              <w:fldChar w:fldCharType="end"/>
            </w:r>
          </w:p>
        </w:tc>
        <w:tc>
          <w:tcPr>
            <w:tcW w:w="8641" w:type="dxa"/>
          </w:tcPr>
          <w:p w14:paraId="1AE2531D" w14:textId="77777777" w:rsidR="00E3238A" w:rsidRDefault="007838D3">
            <w:pPr>
              <w:rPr>
                <w:b/>
                <w:i/>
              </w:rPr>
            </w:pPr>
            <w:r>
              <w:rPr>
                <w:rFonts w:hint="eastAsia"/>
                <w:b/>
                <w:i/>
                <w:lang w:val="en-US"/>
              </w:rPr>
              <w:t>Proposal 3:</w:t>
            </w:r>
            <w:r>
              <w:rPr>
                <w:b/>
                <w:i/>
                <w:lang w:val="en-US"/>
              </w:rPr>
              <w:t xml:space="preserve"> </w:t>
            </w:r>
            <w:r>
              <w:rPr>
                <w:rFonts w:hint="eastAsia"/>
                <w:b/>
                <w:i/>
                <w:lang w:val="en-US"/>
              </w:rPr>
              <w:t xml:space="preserve">Up to N&gt;=8 measurements in a measurement </w:t>
            </w:r>
            <w:r>
              <w:rPr>
                <w:b/>
                <w:i/>
                <w:lang w:val="en-US"/>
              </w:rPr>
              <w:t>report</w:t>
            </w:r>
            <w:r>
              <w:rPr>
                <w:rFonts w:hint="eastAsia"/>
                <w:b/>
                <w:i/>
                <w:lang w:val="en-US"/>
              </w:rPr>
              <w:t xml:space="preserve"> for reporting of RSRP measurement per TRP.</w:t>
            </w:r>
          </w:p>
          <w:p w14:paraId="1AE2531E" w14:textId="77777777" w:rsidR="00E3238A" w:rsidRDefault="00E3238A"/>
        </w:tc>
      </w:tr>
      <w:tr w:rsidR="00E3238A" w14:paraId="1AE25323" w14:textId="77777777">
        <w:tc>
          <w:tcPr>
            <w:tcW w:w="988" w:type="dxa"/>
          </w:tcPr>
          <w:p w14:paraId="1AE25320" w14:textId="77777777" w:rsidR="00E3238A" w:rsidRDefault="007838D3">
            <w:r>
              <w:fldChar w:fldCharType="begin"/>
            </w:r>
            <w:r>
              <w:rPr>
                <w:lang w:val="en-US"/>
              </w:rPr>
              <w:instrText xml:space="preserve"> REF _Ref68789931 \r \h </w:instrText>
            </w:r>
            <w:r>
              <w:fldChar w:fldCharType="separate"/>
            </w:r>
            <w:r>
              <w:rPr>
                <w:lang w:val="en-US"/>
              </w:rPr>
              <w:t>[13]</w:t>
            </w:r>
            <w:r>
              <w:fldChar w:fldCharType="end"/>
            </w:r>
          </w:p>
        </w:tc>
        <w:tc>
          <w:tcPr>
            <w:tcW w:w="8641" w:type="dxa"/>
          </w:tcPr>
          <w:p w14:paraId="1AE25321" w14:textId="77777777" w:rsidR="00E3238A" w:rsidRDefault="007838D3">
            <w:pPr>
              <w:rPr>
                <w:b/>
                <w:bCs/>
                <w:sz w:val="20"/>
                <w:szCs w:val="20"/>
              </w:rPr>
            </w:pPr>
            <w:r>
              <w:rPr>
                <w:b/>
                <w:bCs/>
                <w:sz w:val="20"/>
                <w:szCs w:val="20"/>
                <w:lang w:val="en-US"/>
              </w:rPr>
              <w:t>Proposal 1</w:t>
            </w:r>
            <w:r>
              <w:rPr>
                <w:sz w:val="20"/>
                <w:szCs w:val="20"/>
                <w:lang w:val="en-US"/>
              </w:rPr>
              <w:t>: For reporting of RSRP measurements per TRP, subject to UE capability, support Option 1, i.e. up to 8 measurements in a measurement report, as in release 16.</w:t>
            </w:r>
            <w:r>
              <w:rPr>
                <w:b/>
                <w:bCs/>
                <w:sz w:val="20"/>
                <w:szCs w:val="20"/>
                <w:lang w:val="en-US"/>
              </w:rPr>
              <w:t xml:space="preserve"> </w:t>
            </w:r>
          </w:p>
          <w:p w14:paraId="1AE25322" w14:textId="77777777" w:rsidR="00E3238A" w:rsidRDefault="00E3238A">
            <w:pPr>
              <w:rPr>
                <w:b/>
                <w:bCs/>
              </w:rPr>
            </w:pPr>
          </w:p>
        </w:tc>
      </w:tr>
      <w:tr w:rsidR="00E3238A" w14:paraId="1AE2532A" w14:textId="77777777">
        <w:tc>
          <w:tcPr>
            <w:tcW w:w="988" w:type="dxa"/>
          </w:tcPr>
          <w:p w14:paraId="1AE25324" w14:textId="77777777" w:rsidR="00E3238A" w:rsidRDefault="007838D3">
            <w:r>
              <w:fldChar w:fldCharType="begin"/>
            </w:r>
            <w:r>
              <w:rPr>
                <w:lang w:val="en-US"/>
              </w:rPr>
              <w:instrText xml:space="preserve"> REF _Ref68796140 \r \h </w:instrText>
            </w:r>
            <w:r>
              <w:fldChar w:fldCharType="separate"/>
            </w:r>
            <w:r>
              <w:rPr>
                <w:lang w:val="en-US"/>
              </w:rPr>
              <w:t>[16]</w:t>
            </w:r>
            <w:r>
              <w:fldChar w:fldCharType="end"/>
            </w:r>
          </w:p>
        </w:tc>
        <w:tc>
          <w:tcPr>
            <w:tcW w:w="8641" w:type="dxa"/>
          </w:tcPr>
          <w:p w14:paraId="1AE25325" w14:textId="77777777" w:rsidR="00E3238A" w:rsidRDefault="007838D3">
            <w:pPr>
              <w:overflowPunct w:val="0"/>
              <w:adjustRightInd w:val="0"/>
              <w:spacing w:before="120" w:line="280" w:lineRule="atLeast"/>
              <w:ind w:leftChars="-5" w:left="-11"/>
              <w:rPr>
                <w:rFonts w:ascii="Times New Roman" w:hAnsi="Times New Roman"/>
                <w:i/>
                <w:szCs w:val="20"/>
              </w:rPr>
            </w:pPr>
            <w:r>
              <w:rPr>
                <w:rFonts w:ascii="Times New Roman" w:hAnsi="Times New Roman"/>
                <w:b/>
                <w:i/>
                <w:szCs w:val="20"/>
              </w:rPr>
              <w:t>Proposal 3:</w:t>
            </w:r>
          </w:p>
          <w:p w14:paraId="1AE25326" w14:textId="77777777" w:rsidR="00E3238A" w:rsidRDefault="007838D3">
            <w:pPr>
              <w:pStyle w:val="ListParagraph"/>
              <w:numPr>
                <w:ilvl w:val="0"/>
                <w:numId w:val="39"/>
              </w:numPr>
              <w:overflowPunct w:val="0"/>
              <w:adjustRightInd w:val="0"/>
              <w:spacing w:before="120"/>
              <w:rPr>
                <w:rFonts w:ascii="Times New Roman" w:hAnsi="Times New Roman"/>
                <w:szCs w:val="20"/>
              </w:rPr>
            </w:pPr>
            <w:r>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Pr>
                <w:rFonts w:ascii="Times New Roman" w:hAnsi="Times New Roman"/>
                <w:szCs w:val="20"/>
                <w:lang w:val="en-US"/>
              </w:rPr>
              <w:t>AoD</w:t>
            </w:r>
            <w:proofErr w:type="spellEnd"/>
            <w:r>
              <w:rPr>
                <w:rFonts w:ascii="Times New Roman" w:hAnsi="Times New Roman"/>
                <w:szCs w:val="20"/>
                <w:lang w:val="en-US"/>
              </w:rPr>
              <w:t xml:space="preserve"> technique.</w:t>
            </w:r>
          </w:p>
          <w:p w14:paraId="1AE25327" w14:textId="77777777" w:rsidR="00E3238A" w:rsidRDefault="007838D3">
            <w:pPr>
              <w:overflowPunct w:val="0"/>
              <w:adjustRightInd w:val="0"/>
              <w:spacing w:before="120" w:line="280" w:lineRule="atLeast"/>
              <w:ind w:leftChars="-5" w:left="-11"/>
              <w:rPr>
                <w:rFonts w:ascii="Times New Roman" w:hAnsi="Times New Roman"/>
                <w:i/>
                <w:szCs w:val="20"/>
              </w:rPr>
            </w:pPr>
            <w:r>
              <w:rPr>
                <w:rFonts w:ascii="Times New Roman" w:hAnsi="Times New Roman"/>
                <w:b/>
                <w:i/>
                <w:szCs w:val="20"/>
              </w:rPr>
              <w:t>Proposal 4:</w:t>
            </w:r>
          </w:p>
          <w:p w14:paraId="1AE25328" w14:textId="77777777" w:rsidR="00E3238A" w:rsidRDefault="007838D3">
            <w:pPr>
              <w:pStyle w:val="ListParagraph"/>
              <w:numPr>
                <w:ilvl w:val="0"/>
                <w:numId w:val="39"/>
              </w:numPr>
              <w:overflowPunct w:val="0"/>
              <w:adjustRightInd w:val="0"/>
              <w:spacing w:before="120"/>
              <w:rPr>
                <w:rFonts w:ascii="Times New Roman" w:hAnsi="Times New Roman"/>
                <w:szCs w:val="20"/>
              </w:rPr>
            </w:pPr>
            <w:r>
              <w:rPr>
                <w:rFonts w:ascii="Times New Roman" w:hAnsi="Times New Roman"/>
                <w:szCs w:val="20"/>
                <w:lang w:val="en-US"/>
              </w:rPr>
              <w:t>Need discussions on how to utilize the reception beam index for the accuracy improvements of DL-</w:t>
            </w:r>
            <w:proofErr w:type="spellStart"/>
            <w:r>
              <w:rPr>
                <w:rFonts w:ascii="Times New Roman" w:hAnsi="Times New Roman"/>
                <w:szCs w:val="20"/>
                <w:lang w:val="en-US"/>
              </w:rPr>
              <w:t>AoD</w:t>
            </w:r>
            <w:proofErr w:type="spellEnd"/>
            <w:r>
              <w:rPr>
                <w:rFonts w:ascii="Times New Roman" w:hAnsi="Times New Roman"/>
                <w:szCs w:val="20"/>
                <w:lang w:val="en-US"/>
              </w:rPr>
              <w:t xml:space="preserve"> based positioning, </w:t>
            </w:r>
            <w:r>
              <w:rPr>
                <w:rFonts w:ascii="Times New Roman" w:hAnsi="Times New Roman"/>
                <w:lang w:val="en-US"/>
              </w:rPr>
              <w:t>such as finding UE’s location when the UE is located between the transmission beams.</w:t>
            </w:r>
          </w:p>
          <w:p w14:paraId="1AE25329" w14:textId="77777777" w:rsidR="00E3238A" w:rsidRDefault="00E3238A">
            <w:pPr>
              <w:spacing w:after="120"/>
              <w:rPr>
                <w:b/>
                <w:i/>
              </w:rPr>
            </w:pPr>
          </w:p>
        </w:tc>
      </w:tr>
      <w:tr w:rsidR="00E3238A" w14:paraId="1AE2532E" w14:textId="77777777">
        <w:tc>
          <w:tcPr>
            <w:tcW w:w="988" w:type="dxa"/>
          </w:tcPr>
          <w:p w14:paraId="1AE2532B" w14:textId="77777777" w:rsidR="00E3238A" w:rsidRDefault="007838D3">
            <w:r>
              <w:fldChar w:fldCharType="begin"/>
            </w:r>
            <w:r>
              <w:rPr>
                <w:lang w:val="en-US"/>
              </w:rPr>
              <w:instrText xml:space="preserve"> REF _Ref68796826 \r \h </w:instrText>
            </w:r>
            <w:r>
              <w:fldChar w:fldCharType="separate"/>
            </w:r>
            <w:r>
              <w:rPr>
                <w:lang w:val="en-US"/>
              </w:rPr>
              <w:t>[17]</w:t>
            </w:r>
            <w:r>
              <w:fldChar w:fldCharType="end"/>
            </w:r>
          </w:p>
        </w:tc>
        <w:tc>
          <w:tcPr>
            <w:tcW w:w="8641" w:type="dxa"/>
          </w:tcPr>
          <w:p w14:paraId="1AE2532C" w14:textId="77777777" w:rsidR="00E3238A" w:rsidRDefault="007838D3">
            <w:r>
              <w:rPr>
                <w:b/>
                <w:bCs/>
                <w:lang w:val="en-US"/>
              </w:rPr>
              <w:t>Proposal 5</w:t>
            </w:r>
            <w:r>
              <w:rPr>
                <w:lang w:val="en-US"/>
              </w:rPr>
              <w:t xml:space="preserve">: Support “Option 3: Up to N&gt;8 measurements” as candidate enhancement. FFS value of N.  </w:t>
            </w:r>
          </w:p>
          <w:p w14:paraId="1AE2532D" w14:textId="77777777" w:rsidR="00E3238A" w:rsidRDefault="00E3238A">
            <w:pPr>
              <w:rPr>
                <w:b/>
                <w:bCs/>
                <w:i/>
                <w:iCs/>
              </w:rPr>
            </w:pPr>
          </w:p>
        </w:tc>
      </w:tr>
      <w:tr w:rsidR="00E3238A" w14:paraId="1AE25332" w14:textId="77777777">
        <w:tc>
          <w:tcPr>
            <w:tcW w:w="988" w:type="dxa"/>
          </w:tcPr>
          <w:p w14:paraId="1AE2532F" w14:textId="77777777" w:rsidR="00E3238A" w:rsidRDefault="007838D3">
            <w:r>
              <w:fldChar w:fldCharType="begin"/>
            </w:r>
            <w:r>
              <w:rPr>
                <w:lang w:val="en-US"/>
              </w:rPr>
              <w:instrText xml:space="preserve"> REF _Ref68797835 \r \h </w:instrText>
            </w:r>
            <w:r>
              <w:fldChar w:fldCharType="separate"/>
            </w:r>
            <w:r>
              <w:rPr>
                <w:lang w:val="en-US"/>
              </w:rPr>
              <w:t>[21]</w:t>
            </w:r>
            <w:r>
              <w:fldChar w:fldCharType="end"/>
            </w:r>
          </w:p>
        </w:tc>
        <w:tc>
          <w:tcPr>
            <w:tcW w:w="8641" w:type="dxa"/>
          </w:tcPr>
          <w:p w14:paraId="1AE25330" w14:textId="77777777" w:rsidR="00E3238A" w:rsidRDefault="007838D3">
            <w:pPr>
              <w:rPr>
                <w:b/>
                <w:bCs/>
                <w:i/>
                <w:iCs/>
              </w:rPr>
            </w:pPr>
            <w:r>
              <w:rPr>
                <w:b/>
                <w:bCs/>
                <w:i/>
                <w:iCs/>
                <w:lang w:val="en-US"/>
              </w:rPr>
              <w:t>Proposal 2: Enhance the assistance data to proactively allow the LMF to explicitly configure DL-PRS RSRP measurements to be reported with the same Rx beam.</w:t>
            </w:r>
          </w:p>
          <w:p w14:paraId="1AE25331" w14:textId="77777777" w:rsidR="00E3238A" w:rsidRDefault="00E3238A">
            <w:pPr>
              <w:overflowPunct w:val="0"/>
              <w:adjustRightInd w:val="0"/>
              <w:spacing w:before="120" w:line="280" w:lineRule="atLeast"/>
              <w:ind w:leftChars="-5" w:left="-11"/>
              <w:rPr>
                <w:rFonts w:ascii="Times New Roman" w:hAnsi="Times New Roman"/>
                <w:b/>
                <w:i/>
                <w:szCs w:val="20"/>
              </w:rPr>
            </w:pPr>
          </w:p>
        </w:tc>
      </w:tr>
      <w:tr w:rsidR="00E3238A" w14:paraId="1AE25336" w14:textId="77777777">
        <w:tc>
          <w:tcPr>
            <w:tcW w:w="988" w:type="dxa"/>
          </w:tcPr>
          <w:p w14:paraId="1AE25333" w14:textId="77777777" w:rsidR="00E3238A" w:rsidRDefault="007838D3">
            <w:r>
              <w:rPr>
                <w:lang w:val="en-US"/>
              </w:rPr>
              <w:t>[22]</w:t>
            </w:r>
          </w:p>
        </w:tc>
        <w:tc>
          <w:tcPr>
            <w:tcW w:w="8641" w:type="dxa"/>
          </w:tcPr>
          <w:p w14:paraId="1AE25334" w14:textId="77777777" w:rsidR="00E3238A" w:rsidRDefault="007838D3">
            <w:pPr>
              <w:pStyle w:val="Proposal"/>
              <w:numPr>
                <w:ilvl w:val="0"/>
                <w:numId w:val="33"/>
              </w:numPr>
              <w:tabs>
                <w:tab w:val="clear" w:pos="1730"/>
              </w:tabs>
            </w:pPr>
            <w:bookmarkStart w:id="15" w:name="_Toc71675974"/>
            <w:r>
              <w:rPr>
                <w:lang w:val="en-US"/>
              </w:rPr>
              <w:t>The network can signal in the assistance data that it is interested in receiving RSRP/peak-RSRP measurement reports on more than one Rx beam.</w:t>
            </w:r>
            <w:bookmarkEnd w:id="15"/>
          </w:p>
          <w:p w14:paraId="1AE25335" w14:textId="77777777" w:rsidR="00E3238A" w:rsidRDefault="00E3238A">
            <w:pPr>
              <w:rPr>
                <w:b/>
                <w:bCs/>
              </w:rPr>
            </w:pPr>
          </w:p>
        </w:tc>
      </w:tr>
    </w:tbl>
    <w:p w14:paraId="1AE25337" w14:textId="77777777" w:rsidR="00E3238A" w:rsidRDefault="00E3238A">
      <w:pPr>
        <w:pStyle w:val="Proposal"/>
      </w:pPr>
    </w:p>
    <w:p w14:paraId="1AE25338" w14:textId="77777777" w:rsidR="00E3238A" w:rsidRDefault="007838D3">
      <w:r>
        <w:t xml:space="preserve">From the contributions, there is </w:t>
      </w:r>
      <w:proofErr w:type="gramStart"/>
      <w:r>
        <w:t>a majority of</w:t>
      </w:r>
      <w:proofErr w:type="gramEnd"/>
      <w:r>
        <w:t xml:space="preserve"> companies supporting the extension of the number of measurements beyond eight [3][4][6][7][9][17]. [8][13] support to keep the current limit. [16] [21][22] propose to signal to the UE to use a fixed Rx beam.</w:t>
      </w:r>
    </w:p>
    <w:p w14:paraId="1AE25339" w14:textId="77777777" w:rsidR="00E3238A" w:rsidRDefault="00E3238A"/>
    <w:p w14:paraId="1AE2533A" w14:textId="77777777" w:rsidR="00E3238A" w:rsidRDefault="007838D3">
      <w:r>
        <w:t>Based on the proposals from companies, the following is submitted for discussion</w:t>
      </w:r>
    </w:p>
    <w:p w14:paraId="1AE2533B" w14:textId="77777777" w:rsidR="00E3238A" w:rsidRDefault="00E3238A"/>
    <w:p w14:paraId="1AE2533C" w14:textId="77777777" w:rsidR="00E3238A" w:rsidRDefault="007838D3">
      <w:pPr>
        <w:rPr>
          <w:rFonts w:ascii="Arial" w:hAnsi="Arial" w:cs="Arial"/>
          <w:b/>
          <w:bCs/>
        </w:rPr>
      </w:pPr>
      <w:r>
        <w:rPr>
          <w:rFonts w:ascii="Arial" w:hAnsi="Arial" w:cs="Arial"/>
          <w:b/>
          <w:bCs/>
        </w:rPr>
        <w:t>Proposal 2.1</w:t>
      </w:r>
    </w:p>
    <w:p w14:paraId="1AE2533D" w14:textId="77777777" w:rsidR="00E3238A" w:rsidRDefault="00E3238A"/>
    <w:p w14:paraId="1AE2533E" w14:textId="77777777" w:rsidR="00E3238A" w:rsidRDefault="007838D3">
      <w:pPr>
        <w:rPr>
          <w:rFonts w:ascii="Arial" w:hAnsi="Arial" w:cs="Arial"/>
          <w:b/>
          <w:bCs/>
        </w:rPr>
      </w:pPr>
      <w:r>
        <w:rPr>
          <w:rFonts w:ascii="Arial" w:hAnsi="Arial" w:cs="Arial"/>
          <w:b/>
          <w:bCs/>
        </w:rPr>
        <w:t>For UE-assisted DL AOD, support up to N&gt;=8 measurements for reporting of RSRP measurements per TRP.</w:t>
      </w:r>
    </w:p>
    <w:p w14:paraId="1AE2533F" w14:textId="77777777" w:rsidR="00E3238A" w:rsidRDefault="007838D3">
      <w:pPr>
        <w:pStyle w:val="ListParagraph"/>
        <w:numPr>
          <w:ilvl w:val="0"/>
          <w:numId w:val="38"/>
        </w:numPr>
        <w:rPr>
          <w:b/>
          <w:bCs/>
        </w:rPr>
      </w:pPr>
      <w:r>
        <w:rPr>
          <w:b/>
          <w:bCs/>
        </w:rPr>
        <w:t>FFS: value of N</w:t>
      </w:r>
    </w:p>
    <w:p w14:paraId="1AE25340" w14:textId="77777777" w:rsidR="00E3238A" w:rsidRDefault="007838D3">
      <w:pPr>
        <w:pStyle w:val="ListParagraph"/>
        <w:numPr>
          <w:ilvl w:val="0"/>
          <w:numId w:val="38"/>
        </w:numPr>
        <w:rPr>
          <w:b/>
          <w:bCs/>
        </w:rPr>
      </w:pPr>
      <w:r>
        <w:rPr>
          <w:b/>
          <w:bCs/>
        </w:rPr>
        <w:t>For the capable UE, The LMF can request that all measurements in a report correspond to the same Rx beam. The choice of Rx beam is left to the UE.</w:t>
      </w:r>
    </w:p>
    <w:p w14:paraId="1AE25341" w14:textId="77777777" w:rsidR="00E3238A" w:rsidRDefault="00E3238A">
      <w:pPr>
        <w:pStyle w:val="ListParagraph"/>
        <w:numPr>
          <w:ilvl w:val="0"/>
          <w:numId w:val="38"/>
        </w:numPr>
        <w:rPr>
          <w:b/>
          <w:bCs/>
        </w:rPr>
      </w:pPr>
    </w:p>
    <w:p w14:paraId="1AE25342" w14:textId="77777777" w:rsidR="00E3238A" w:rsidRDefault="00E3238A">
      <w:pPr>
        <w:pStyle w:val="Proposal"/>
      </w:pPr>
    </w:p>
    <w:p w14:paraId="1AE25343" w14:textId="77777777" w:rsidR="00E3238A" w:rsidRDefault="007838D3">
      <w:pPr>
        <w:pStyle w:val="Heading4"/>
      </w:pPr>
      <w:r>
        <w:t>First round of comments</w:t>
      </w:r>
    </w:p>
    <w:p w14:paraId="1AE25344" w14:textId="77777777" w:rsidR="00E3238A" w:rsidRDefault="007838D3">
      <w:r>
        <w:t>Companies are encouraged to provide comments in the table below.</w:t>
      </w:r>
    </w:p>
    <w:p w14:paraId="1AE25345" w14:textId="77777777" w:rsidR="00E3238A" w:rsidRDefault="00E3238A"/>
    <w:tbl>
      <w:tblPr>
        <w:tblStyle w:val="TableGrid"/>
        <w:tblW w:w="9629" w:type="dxa"/>
        <w:tblLayout w:type="fixed"/>
        <w:tblLook w:val="04A0" w:firstRow="1" w:lastRow="0" w:firstColumn="1" w:lastColumn="0" w:noHBand="0" w:noVBand="1"/>
      </w:tblPr>
      <w:tblGrid>
        <w:gridCol w:w="2075"/>
        <w:gridCol w:w="7554"/>
      </w:tblGrid>
      <w:tr w:rsidR="00E3238A" w14:paraId="1AE25348" w14:textId="77777777">
        <w:tc>
          <w:tcPr>
            <w:tcW w:w="2075" w:type="dxa"/>
            <w:tcBorders>
              <w:top w:val="single" w:sz="4" w:space="0" w:color="auto"/>
              <w:left w:val="single" w:sz="4" w:space="0" w:color="auto"/>
              <w:bottom w:val="single" w:sz="4" w:space="0" w:color="auto"/>
              <w:right w:val="single" w:sz="4" w:space="0" w:color="auto"/>
            </w:tcBorders>
          </w:tcPr>
          <w:p w14:paraId="1AE25346"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347" w14:textId="77777777" w:rsidR="00E3238A" w:rsidRDefault="007838D3">
            <w:pPr>
              <w:jc w:val="center"/>
              <w:rPr>
                <w:b/>
              </w:rPr>
            </w:pPr>
            <w:r>
              <w:rPr>
                <w:b/>
                <w:lang w:val="en-US"/>
              </w:rPr>
              <w:t>Comment</w:t>
            </w:r>
          </w:p>
        </w:tc>
      </w:tr>
      <w:tr w:rsidR="00E3238A" w14:paraId="1AE2534B" w14:textId="77777777">
        <w:tc>
          <w:tcPr>
            <w:tcW w:w="2075" w:type="dxa"/>
          </w:tcPr>
          <w:p w14:paraId="1AE25349" w14:textId="77777777" w:rsidR="00E3238A" w:rsidRDefault="007838D3">
            <w:pPr>
              <w:rPr>
                <w:rFonts w:eastAsia="DengXian"/>
              </w:rPr>
            </w:pPr>
            <w:r>
              <w:rPr>
                <w:rFonts w:eastAsia="DengXian" w:hint="eastAsia"/>
                <w:lang w:val="en-US"/>
              </w:rPr>
              <w:t>ZTE</w:t>
            </w:r>
          </w:p>
        </w:tc>
        <w:tc>
          <w:tcPr>
            <w:tcW w:w="7554" w:type="dxa"/>
          </w:tcPr>
          <w:p w14:paraId="1AE2534A" w14:textId="77777777" w:rsidR="00E3238A" w:rsidRDefault="007838D3">
            <w:pPr>
              <w:rPr>
                <w:rFonts w:eastAsia="DengXian"/>
              </w:rPr>
            </w:pPr>
            <w:r>
              <w:rPr>
                <w:rFonts w:eastAsia="DengXian" w:hint="eastAsia"/>
                <w:lang w:val="en-US"/>
              </w:rPr>
              <w:t>Prefer not to extend the current limit. We think it</w:t>
            </w:r>
            <w:r>
              <w:rPr>
                <w:rFonts w:eastAsia="DengXian"/>
                <w:lang w:val="en-US"/>
              </w:rPr>
              <w:t>’</w:t>
            </w:r>
            <w:r>
              <w:rPr>
                <w:rFonts w:eastAsia="DengXian" w:hint="eastAsia"/>
                <w:lang w:val="en-US"/>
              </w:rPr>
              <w:t>s enough to support 8 measurements per TRP. Although UE can use different Rx beams to receive signals, it</w:t>
            </w:r>
            <w:r>
              <w:rPr>
                <w:rFonts w:eastAsia="DengXian"/>
                <w:lang w:val="en-US"/>
              </w:rPr>
              <w:t>’</w:t>
            </w:r>
            <w:r>
              <w:rPr>
                <w:rFonts w:eastAsia="DengXian" w:hint="eastAsia"/>
                <w:lang w:val="en-US"/>
              </w:rPr>
              <w:t>s up to UE to select some of measurements that are measured with high quality.</w:t>
            </w:r>
          </w:p>
        </w:tc>
      </w:tr>
      <w:tr w:rsidR="00E3238A" w14:paraId="1AE2534E" w14:textId="77777777">
        <w:tc>
          <w:tcPr>
            <w:tcW w:w="2075" w:type="dxa"/>
          </w:tcPr>
          <w:p w14:paraId="1AE2534C" w14:textId="77777777" w:rsidR="00E3238A" w:rsidRDefault="007838D3">
            <w:pPr>
              <w:rPr>
                <w:rFonts w:eastAsia="DengXian"/>
              </w:rPr>
            </w:pPr>
            <w:r>
              <w:rPr>
                <w:rFonts w:eastAsia="DengXian" w:hint="eastAsia"/>
              </w:rPr>
              <w:t>CATT</w:t>
            </w:r>
          </w:p>
        </w:tc>
        <w:tc>
          <w:tcPr>
            <w:tcW w:w="7554" w:type="dxa"/>
          </w:tcPr>
          <w:p w14:paraId="1AE2534D" w14:textId="77777777" w:rsidR="00E3238A" w:rsidRDefault="007838D3">
            <w:pPr>
              <w:rPr>
                <w:rFonts w:eastAsia="DengXian"/>
              </w:rPr>
            </w:pPr>
            <w:r>
              <w:rPr>
                <w:rFonts w:eastAsia="DengXian" w:hint="eastAsia"/>
                <w:lang w:val="en-US"/>
              </w:rPr>
              <w:t xml:space="preserve">Support. </w:t>
            </w:r>
            <w:r>
              <w:rPr>
                <w:rFonts w:eastAsia="DengXian"/>
                <w:lang w:val="en-US"/>
              </w:rPr>
              <w:t>For UE-assisted DL-</w:t>
            </w:r>
            <w:proofErr w:type="spellStart"/>
            <w:r>
              <w:rPr>
                <w:rFonts w:eastAsia="DengXian"/>
                <w:lang w:val="en-US"/>
              </w:rPr>
              <w:t>AoD</w:t>
            </w:r>
            <w:proofErr w:type="spellEnd"/>
            <w:r>
              <w:rPr>
                <w:rFonts w:eastAsia="DengXian"/>
                <w:lang w:val="en-US"/>
              </w:rPr>
              <w:t>, the maximum number of RSRP measurements per TRP should be increased from 8 to [16]. Whether to support reporting more than 8 RSRP measurements per TRP can be subject to UE capability.</w:t>
            </w:r>
          </w:p>
        </w:tc>
      </w:tr>
      <w:tr w:rsidR="00E3238A" w14:paraId="1AE25352" w14:textId="77777777">
        <w:tc>
          <w:tcPr>
            <w:tcW w:w="2075" w:type="dxa"/>
          </w:tcPr>
          <w:p w14:paraId="1AE2534F" w14:textId="77777777" w:rsidR="00E3238A" w:rsidRDefault="007838D3">
            <w:pPr>
              <w:rPr>
                <w:rFonts w:eastAsia="DengXian"/>
              </w:rPr>
            </w:pPr>
            <w:r>
              <w:rPr>
                <w:rFonts w:eastAsia="DengXian"/>
              </w:rPr>
              <w:t>OPPO</w:t>
            </w:r>
          </w:p>
        </w:tc>
        <w:tc>
          <w:tcPr>
            <w:tcW w:w="7554" w:type="dxa"/>
          </w:tcPr>
          <w:p w14:paraId="1AE25350" w14:textId="77777777" w:rsidR="00E3238A" w:rsidRDefault="007838D3">
            <w:pPr>
              <w:rPr>
                <w:rFonts w:eastAsia="DengXian"/>
              </w:rPr>
            </w:pPr>
            <w:r>
              <w:rPr>
                <w:rFonts w:eastAsia="DengXian"/>
                <w:lang w:val="en-US"/>
              </w:rPr>
              <w:t>Not support</w:t>
            </w:r>
          </w:p>
          <w:p w14:paraId="1AE25351" w14:textId="77777777" w:rsidR="00E3238A" w:rsidRDefault="007838D3">
            <w:pPr>
              <w:rPr>
                <w:rFonts w:eastAsia="DengXian"/>
              </w:rPr>
            </w:pPr>
            <w:r>
              <w:rPr>
                <w:rFonts w:eastAsia="DengXian"/>
                <w:lang w:val="en-US"/>
              </w:rPr>
              <w:t xml:space="preserve">There is no justification to extend the number of RSRP measurements. </w:t>
            </w:r>
          </w:p>
        </w:tc>
      </w:tr>
      <w:tr w:rsidR="00E3238A" w14:paraId="1AE25356" w14:textId="77777777">
        <w:tc>
          <w:tcPr>
            <w:tcW w:w="2075" w:type="dxa"/>
          </w:tcPr>
          <w:p w14:paraId="1AE25353" w14:textId="77777777" w:rsidR="00E3238A" w:rsidRDefault="007838D3">
            <w:pPr>
              <w:rPr>
                <w:rFonts w:eastAsia="DengXian"/>
              </w:rPr>
            </w:pPr>
            <w:r>
              <w:rPr>
                <w:rFonts w:eastAsia="DengXian"/>
              </w:rPr>
              <w:t>Fraunhofer</w:t>
            </w:r>
          </w:p>
        </w:tc>
        <w:tc>
          <w:tcPr>
            <w:tcW w:w="7554" w:type="dxa"/>
          </w:tcPr>
          <w:p w14:paraId="1AE25354" w14:textId="77777777" w:rsidR="00E3238A" w:rsidRDefault="007838D3">
            <w:pPr>
              <w:rPr>
                <w:rFonts w:eastAsia="DengXian"/>
              </w:rPr>
            </w:pPr>
            <w:r>
              <w:rPr>
                <w:rFonts w:eastAsia="DengXian"/>
              </w:rPr>
              <w:t xml:space="preserve">Support. </w:t>
            </w:r>
          </w:p>
          <w:p w14:paraId="1AE25355" w14:textId="77777777" w:rsidR="00E3238A" w:rsidRDefault="007838D3">
            <w:pPr>
              <w:rPr>
                <w:rFonts w:eastAsia="DengXian"/>
              </w:rPr>
            </w:pPr>
            <w:r>
              <w:rPr>
                <w:rFonts w:eastAsia="DengXian"/>
              </w:rPr>
              <w:t>N =16</w:t>
            </w:r>
          </w:p>
        </w:tc>
      </w:tr>
      <w:tr w:rsidR="00E3238A" w14:paraId="1AE25359" w14:textId="77777777">
        <w:tc>
          <w:tcPr>
            <w:tcW w:w="2075" w:type="dxa"/>
          </w:tcPr>
          <w:p w14:paraId="1AE25357" w14:textId="77777777" w:rsidR="00E3238A" w:rsidRDefault="007838D3">
            <w:pPr>
              <w:rPr>
                <w:rFonts w:eastAsia="DengXian"/>
              </w:rPr>
            </w:pPr>
            <w:r>
              <w:rPr>
                <w:rFonts w:eastAsia="DengXian"/>
                <w:lang w:val="en-US"/>
              </w:rPr>
              <w:t>Lenovo, Motorola Mobility</w:t>
            </w:r>
          </w:p>
        </w:tc>
        <w:tc>
          <w:tcPr>
            <w:tcW w:w="7554" w:type="dxa"/>
          </w:tcPr>
          <w:p w14:paraId="1AE25358" w14:textId="77777777" w:rsidR="00E3238A" w:rsidRDefault="007838D3">
            <w:pPr>
              <w:rPr>
                <w:rFonts w:eastAsia="DengXian"/>
              </w:rPr>
            </w:pPr>
            <w:r>
              <w:rPr>
                <w:rFonts w:eastAsia="DengXian"/>
                <w:lang w:val="en-US"/>
              </w:rPr>
              <w:t xml:space="preserve">Support FL’s proposal. </w:t>
            </w:r>
          </w:p>
        </w:tc>
      </w:tr>
      <w:tr w:rsidR="00E3238A" w14:paraId="1AE2535C" w14:textId="77777777">
        <w:tc>
          <w:tcPr>
            <w:tcW w:w="2075" w:type="dxa"/>
          </w:tcPr>
          <w:p w14:paraId="1AE2535A" w14:textId="77777777" w:rsidR="00E3238A" w:rsidRDefault="007838D3">
            <w:pPr>
              <w:rPr>
                <w:rFonts w:eastAsia="DengXian"/>
              </w:rPr>
            </w:pPr>
            <w:r>
              <w:rPr>
                <w:rFonts w:eastAsia="DengXian"/>
              </w:rPr>
              <w:t>Nokia/NSB</w:t>
            </w:r>
          </w:p>
        </w:tc>
        <w:tc>
          <w:tcPr>
            <w:tcW w:w="7554" w:type="dxa"/>
          </w:tcPr>
          <w:p w14:paraId="1AE2535B" w14:textId="77777777" w:rsidR="00E3238A" w:rsidRDefault="007838D3">
            <w:pPr>
              <w:rPr>
                <w:rFonts w:eastAsia="DengXian"/>
              </w:rPr>
            </w:pPr>
            <w:r>
              <w:rPr>
                <w:rFonts w:eastAsia="DengXian"/>
              </w:rPr>
              <w:t xml:space="preserve">Support. </w:t>
            </w:r>
          </w:p>
        </w:tc>
      </w:tr>
      <w:tr w:rsidR="00E3238A" w14:paraId="1AE2535F" w14:textId="77777777">
        <w:tc>
          <w:tcPr>
            <w:tcW w:w="2075" w:type="dxa"/>
          </w:tcPr>
          <w:p w14:paraId="1AE2535D" w14:textId="77777777" w:rsidR="00E3238A" w:rsidRDefault="007838D3">
            <w:pPr>
              <w:rPr>
                <w:rFonts w:eastAsia="DengXian"/>
              </w:rPr>
            </w:pPr>
            <w:r>
              <w:rPr>
                <w:rFonts w:eastAsia="DengXian"/>
              </w:rPr>
              <w:t>Qualcomm</w:t>
            </w:r>
          </w:p>
        </w:tc>
        <w:tc>
          <w:tcPr>
            <w:tcW w:w="7554" w:type="dxa"/>
          </w:tcPr>
          <w:p w14:paraId="1AE2535E" w14:textId="77777777" w:rsidR="00E3238A" w:rsidRDefault="007838D3">
            <w:pPr>
              <w:rPr>
                <w:rFonts w:eastAsia="DengXian"/>
              </w:rPr>
            </w:pPr>
            <w:r>
              <w:rPr>
                <w:rFonts w:eastAsia="DengXian"/>
                <w:lang w:val="en-US"/>
              </w:rPr>
              <w:t xml:space="preserve">low </w:t>
            </w:r>
            <w:proofErr w:type="gramStart"/>
            <w:r>
              <w:rPr>
                <w:rFonts w:eastAsia="DengXian"/>
                <w:lang w:val="en-US"/>
              </w:rPr>
              <w:t>priority;</w:t>
            </w:r>
            <w:proofErr w:type="gramEnd"/>
            <w:r>
              <w:rPr>
                <w:rFonts w:eastAsia="DengXian"/>
                <w:lang w:val="en-US"/>
              </w:rPr>
              <w:t xml:space="preserve"> we are generally OK to increase the number further, even though we also </w:t>
            </w:r>
            <w:proofErr w:type="spellStart"/>
            <w:r>
              <w:rPr>
                <w:rFonts w:eastAsia="DengXian"/>
                <w:lang w:val="en-US"/>
              </w:rPr>
              <w:t>dont</w:t>
            </w:r>
            <w:proofErr w:type="spellEnd"/>
            <w:r>
              <w:rPr>
                <w:rFonts w:eastAsia="DengXian"/>
                <w:lang w:val="en-US"/>
              </w:rPr>
              <w:t xml:space="preserve"> think that there are significant gains to be had. </w:t>
            </w:r>
            <w:r>
              <w:rPr>
                <w:rFonts w:eastAsia="DengXian"/>
              </w:rPr>
              <w:t>The subbulet is not needed though.</w:t>
            </w:r>
          </w:p>
        </w:tc>
      </w:tr>
      <w:tr w:rsidR="00E3238A" w14:paraId="1AE25362" w14:textId="77777777">
        <w:tc>
          <w:tcPr>
            <w:tcW w:w="2075" w:type="dxa"/>
          </w:tcPr>
          <w:p w14:paraId="1AE25360" w14:textId="77777777" w:rsidR="00E3238A" w:rsidRDefault="007838D3">
            <w:pPr>
              <w:rPr>
                <w:rFonts w:eastAsia="DengXian"/>
                <w:lang w:val="sv-SE"/>
              </w:rPr>
            </w:pPr>
            <w:r>
              <w:rPr>
                <w:rFonts w:eastAsia="DengXian"/>
                <w:lang w:val="sv-SE"/>
              </w:rPr>
              <w:t>SONY</w:t>
            </w:r>
          </w:p>
        </w:tc>
        <w:tc>
          <w:tcPr>
            <w:tcW w:w="7554" w:type="dxa"/>
          </w:tcPr>
          <w:p w14:paraId="1AE25361" w14:textId="77777777" w:rsidR="00E3238A" w:rsidRDefault="007838D3">
            <w:pPr>
              <w:rPr>
                <w:rFonts w:eastAsia="DengXian"/>
              </w:rPr>
            </w:pPr>
            <w:r>
              <w:rPr>
                <w:rFonts w:eastAsia="DengXian"/>
                <w:lang w:val="en-US"/>
              </w:rPr>
              <w:t>Do not support or at least low priority. We are still not sure the additional gain can justify the required additional overhead by increasing the number of measurements.</w:t>
            </w:r>
          </w:p>
        </w:tc>
      </w:tr>
      <w:tr w:rsidR="00E3238A" w14:paraId="1AE25365" w14:textId="77777777">
        <w:tc>
          <w:tcPr>
            <w:tcW w:w="2075" w:type="dxa"/>
          </w:tcPr>
          <w:p w14:paraId="1AE25363" w14:textId="77777777" w:rsidR="00E3238A" w:rsidRDefault="007838D3">
            <w:pPr>
              <w:rPr>
                <w:rFonts w:eastAsia="DengXian"/>
                <w:lang w:val="sv-SE"/>
              </w:rPr>
            </w:pPr>
            <w:r>
              <w:rPr>
                <w:rFonts w:eastAsia="DengXian" w:hint="eastAsia"/>
              </w:rPr>
              <w:t>C</w:t>
            </w:r>
            <w:r>
              <w:rPr>
                <w:rFonts w:eastAsia="DengXian"/>
              </w:rPr>
              <w:t>MCC</w:t>
            </w:r>
          </w:p>
        </w:tc>
        <w:tc>
          <w:tcPr>
            <w:tcW w:w="7554" w:type="dxa"/>
          </w:tcPr>
          <w:p w14:paraId="1AE25364" w14:textId="77777777" w:rsidR="00E3238A" w:rsidRDefault="007838D3">
            <w:pPr>
              <w:rPr>
                <w:rFonts w:eastAsia="DengXian"/>
              </w:rPr>
            </w:pPr>
            <w:r>
              <w:rPr>
                <w:rFonts w:eastAsia="DengXian" w:hint="eastAsia"/>
                <w:lang w:val="en-US"/>
              </w:rPr>
              <w:t>S</w:t>
            </w:r>
            <w:r>
              <w:rPr>
                <w:rFonts w:eastAsia="DengXian"/>
                <w:lang w:val="en-US"/>
              </w:rPr>
              <w:t>upport. In our view, this enhancement allows the UE to be requested and measure finer beams under a wider beam direction in an on-demand way, which benefits the positioning accuracy.</w:t>
            </w:r>
          </w:p>
        </w:tc>
      </w:tr>
      <w:tr w:rsidR="00E3238A" w14:paraId="1AE25368" w14:textId="77777777">
        <w:tc>
          <w:tcPr>
            <w:tcW w:w="2075" w:type="dxa"/>
          </w:tcPr>
          <w:p w14:paraId="1AE25366" w14:textId="77777777" w:rsidR="00E3238A" w:rsidRDefault="007838D3">
            <w:pPr>
              <w:rPr>
                <w:rFonts w:eastAsia="DengXian"/>
              </w:rPr>
            </w:pPr>
            <w:r>
              <w:rPr>
                <w:rFonts w:eastAsia="DengXian" w:hint="eastAsia"/>
                <w:lang w:val="sv-SE"/>
              </w:rPr>
              <w:t>Xiaomi</w:t>
            </w:r>
          </w:p>
        </w:tc>
        <w:tc>
          <w:tcPr>
            <w:tcW w:w="7554" w:type="dxa"/>
          </w:tcPr>
          <w:p w14:paraId="1AE25367" w14:textId="77777777" w:rsidR="00E3238A" w:rsidRDefault="007838D3">
            <w:pPr>
              <w:rPr>
                <w:rFonts w:eastAsia="DengXian"/>
              </w:rPr>
            </w:pPr>
            <w:r>
              <w:rPr>
                <w:rFonts w:eastAsia="DengXian"/>
                <w:lang w:val="en-US"/>
              </w:rPr>
              <w:t>N</w:t>
            </w:r>
            <w:r>
              <w:rPr>
                <w:rFonts w:eastAsia="DengXian" w:hint="eastAsia"/>
                <w:lang w:val="en-US"/>
              </w:rPr>
              <w:t xml:space="preserve">eed </w:t>
            </w:r>
            <w:r>
              <w:rPr>
                <w:rFonts w:eastAsia="DengXian"/>
                <w:lang w:val="en-US"/>
              </w:rPr>
              <w:t>further justification on the additional gain by increasing the number.</w:t>
            </w:r>
          </w:p>
        </w:tc>
      </w:tr>
      <w:tr w:rsidR="00E3238A" w14:paraId="1AE2536B" w14:textId="77777777">
        <w:tc>
          <w:tcPr>
            <w:tcW w:w="2075" w:type="dxa"/>
          </w:tcPr>
          <w:p w14:paraId="1AE25369" w14:textId="77777777" w:rsidR="00E3238A" w:rsidRDefault="007838D3">
            <w:pPr>
              <w:rPr>
                <w:rFonts w:eastAsia="DengXian"/>
                <w:lang w:val="sv-SE"/>
              </w:rPr>
            </w:pPr>
            <w:r>
              <w:rPr>
                <w:rFonts w:eastAsia="DengXian"/>
              </w:rPr>
              <w:t>Samsung</w:t>
            </w:r>
          </w:p>
        </w:tc>
        <w:tc>
          <w:tcPr>
            <w:tcW w:w="7554" w:type="dxa"/>
          </w:tcPr>
          <w:p w14:paraId="1AE2536A" w14:textId="77777777" w:rsidR="00E3238A" w:rsidRDefault="007838D3">
            <w:pPr>
              <w:rPr>
                <w:rFonts w:eastAsia="DengXian"/>
              </w:rPr>
            </w:pPr>
            <w:r>
              <w:rPr>
                <w:rFonts w:eastAsia="DengXian" w:hint="eastAsia"/>
                <w:lang w:val="en-US"/>
              </w:rPr>
              <w:t>Fine</w:t>
            </w:r>
            <w:r>
              <w:rPr>
                <w:rFonts w:eastAsia="DengXian"/>
                <w:lang w:val="en-US"/>
              </w:rPr>
              <w:t xml:space="preserve"> but we consider it as low priority.</w:t>
            </w:r>
          </w:p>
        </w:tc>
      </w:tr>
      <w:tr w:rsidR="00E3238A" w14:paraId="1AE2536E" w14:textId="77777777">
        <w:tc>
          <w:tcPr>
            <w:tcW w:w="2075" w:type="dxa"/>
          </w:tcPr>
          <w:p w14:paraId="1AE2536C" w14:textId="77777777" w:rsidR="00E3238A" w:rsidRDefault="007838D3">
            <w:pPr>
              <w:rPr>
                <w:rFonts w:eastAsia="DengXian"/>
              </w:rPr>
            </w:pPr>
            <w:r>
              <w:rPr>
                <w:rFonts w:eastAsia="DengXian"/>
                <w:lang w:val="en-US"/>
              </w:rPr>
              <w:t>V</w:t>
            </w:r>
            <w:r>
              <w:rPr>
                <w:rFonts w:eastAsia="DengXian" w:hint="eastAsia"/>
                <w:lang w:val="en-US"/>
              </w:rPr>
              <w:t>ivo</w:t>
            </w:r>
          </w:p>
        </w:tc>
        <w:tc>
          <w:tcPr>
            <w:tcW w:w="7554" w:type="dxa"/>
          </w:tcPr>
          <w:p w14:paraId="1AE2536D" w14:textId="77777777" w:rsidR="00E3238A" w:rsidRDefault="007838D3">
            <w:pPr>
              <w:rPr>
                <w:rFonts w:eastAsia="DengXian"/>
              </w:rPr>
            </w:pPr>
            <w:r>
              <w:rPr>
                <w:rFonts w:eastAsia="DengXian" w:hint="eastAsia"/>
                <w:lang w:val="en-US"/>
              </w:rPr>
              <w:t>Support</w:t>
            </w:r>
          </w:p>
        </w:tc>
      </w:tr>
      <w:tr w:rsidR="00E3238A" w14:paraId="1AE25371" w14:textId="77777777">
        <w:tc>
          <w:tcPr>
            <w:tcW w:w="2075" w:type="dxa"/>
          </w:tcPr>
          <w:p w14:paraId="1AE2536F" w14:textId="77777777" w:rsidR="00E3238A" w:rsidRDefault="007838D3">
            <w:pPr>
              <w:rPr>
                <w:rFonts w:eastAsia="Malgun Gothic"/>
              </w:rPr>
            </w:pPr>
            <w:r>
              <w:rPr>
                <w:rFonts w:eastAsia="Malgun Gothic" w:hint="eastAsia"/>
              </w:rPr>
              <w:t>LG</w:t>
            </w:r>
          </w:p>
        </w:tc>
        <w:tc>
          <w:tcPr>
            <w:tcW w:w="7554" w:type="dxa"/>
          </w:tcPr>
          <w:p w14:paraId="1AE25370" w14:textId="77777777" w:rsidR="00E3238A" w:rsidRDefault="007838D3">
            <w:pPr>
              <w:rPr>
                <w:rFonts w:eastAsia="Malgun Gothic"/>
              </w:rPr>
            </w:pPr>
            <w:r>
              <w:rPr>
                <w:rFonts w:eastAsia="Malgun Gothic" w:hint="eastAsia"/>
              </w:rPr>
              <w:t>Support.</w:t>
            </w:r>
          </w:p>
        </w:tc>
      </w:tr>
      <w:tr w:rsidR="00E3238A" w14:paraId="1AE25374" w14:textId="77777777">
        <w:tc>
          <w:tcPr>
            <w:tcW w:w="2075" w:type="dxa"/>
          </w:tcPr>
          <w:p w14:paraId="1AE25372" w14:textId="77777777" w:rsidR="00E3238A" w:rsidRDefault="007838D3">
            <w:pPr>
              <w:rPr>
                <w:rFonts w:eastAsia="DengXian"/>
              </w:rPr>
            </w:pPr>
            <w:r>
              <w:rPr>
                <w:rFonts w:eastAsia="DengXian"/>
                <w:lang w:val="en-US"/>
              </w:rPr>
              <w:t xml:space="preserve">Intel </w:t>
            </w:r>
          </w:p>
        </w:tc>
        <w:tc>
          <w:tcPr>
            <w:tcW w:w="7554" w:type="dxa"/>
          </w:tcPr>
          <w:p w14:paraId="1AE25373" w14:textId="77777777" w:rsidR="00E3238A" w:rsidRDefault="007838D3">
            <w:pPr>
              <w:rPr>
                <w:rFonts w:eastAsia="DengXian"/>
              </w:rPr>
            </w:pPr>
            <w:r>
              <w:rPr>
                <w:rFonts w:eastAsia="DengXian"/>
                <w:lang w:val="en-US"/>
              </w:rPr>
              <w:t>Low priority</w:t>
            </w:r>
          </w:p>
        </w:tc>
      </w:tr>
      <w:tr w:rsidR="00E3238A" w14:paraId="1AE25377" w14:textId="77777777">
        <w:tc>
          <w:tcPr>
            <w:tcW w:w="2075" w:type="dxa"/>
          </w:tcPr>
          <w:p w14:paraId="1AE25375" w14:textId="77777777" w:rsidR="00E3238A" w:rsidRDefault="007838D3">
            <w:pPr>
              <w:rPr>
                <w:rFonts w:eastAsia="DengXian"/>
              </w:rPr>
            </w:pPr>
            <w:r>
              <w:rPr>
                <w:rFonts w:eastAsia="DengXian" w:hint="eastAsia"/>
              </w:rPr>
              <w:t>C</w:t>
            </w:r>
            <w:r>
              <w:rPr>
                <w:rFonts w:eastAsia="DengXian"/>
              </w:rPr>
              <w:t>hina Telecom</w:t>
            </w:r>
          </w:p>
        </w:tc>
        <w:tc>
          <w:tcPr>
            <w:tcW w:w="7554" w:type="dxa"/>
          </w:tcPr>
          <w:p w14:paraId="1AE25376" w14:textId="77777777" w:rsidR="00E3238A" w:rsidRDefault="007838D3">
            <w:pPr>
              <w:rPr>
                <w:rFonts w:eastAsia="DengXian"/>
              </w:rPr>
            </w:pPr>
            <w:r>
              <w:rPr>
                <w:rFonts w:eastAsia="DengXian"/>
              </w:rPr>
              <w:t>Support.</w:t>
            </w:r>
          </w:p>
        </w:tc>
      </w:tr>
    </w:tbl>
    <w:p w14:paraId="1AE25378" w14:textId="77777777" w:rsidR="00E3238A" w:rsidRDefault="00E3238A"/>
    <w:p w14:paraId="1AE25379" w14:textId="77777777" w:rsidR="00E3238A" w:rsidRDefault="007838D3">
      <w:pPr>
        <w:pStyle w:val="Heading4"/>
        <w:tabs>
          <w:tab w:val="clear" w:pos="1432"/>
          <w:tab w:val="left" w:pos="1418"/>
        </w:tabs>
        <w:ind w:left="0" w:hanging="14"/>
      </w:pPr>
      <w:r>
        <w:t>Summary of 1</w:t>
      </w:r>
      <w:r>
        <w:rPr>
          <w:vertAlign w:val="superscript"/>
        </w:rPr>
        <w:t>st</w:t>
      </w:r>
      <w:r>
        <w:t xml:space="preserve"> round of comments and updated proposal   </w:t>
      </w:r>
    </w:p>
    <w:p w14:paraId="1AE2537A" w14:textId="77777777" w:rsidR="00E3238A" w:rsidRDefault="007838D3">
      <w:r>
        <w:t xml:space="preserve">  The companies are still split on the issue and has been so also in RAN1#104b-e. we can continue the discussion.</w:t>
      </w:r>
    </w:p>
    <w:p w14:paraId="1AE2537B" w14:textId="77777777" w:rsidR="00E3238A" w:rsidRDefault="00E3238A"/>
    <w:p w14:paraId="1AE2537C" w14:textId="77777777" w:rsidR="00E3238A" w:rsidRDefault="007838D3">
      <w:pPr>
        <w:pStyle w:val="Heading4"/>
        <w:tabs>
          <w:tab w:val="left" w:pos="142"/>
        </w:tabs>
        <w:ind w:left="0" w:firstLine="0"/>
      </w:pPr>
      <w:r>
        <w:t xml:space="preserve"> Second round of comments</w:t>
      </w:r>
    </w:p>
    <w:p w14:paraId="1AE2537D" w14:textId="77777777" w:rsidR="00E3238A" w:rsidRDefault="007838D3">
      <w:r>
        <w:t>Companies are encouraged to provide comments in the table below.</w:t>
      </w:r>
    </w:p>
    <w:p w14:paraId="1AE2537E" w14:textId="77777777" w:rsidR="00E3238A" w:rsidRDefault="00E3238A"/>
    <w:tbl>
      <w:tblPr>
        <w:tblStyle w:val="TableGrid"/>
        <w:tblW w:w="9630" w:type="dxa"/>
        <w:tblLayout w:type="fixed"/>
        <w:tblLook w:val="04A0" w:firstRow="1" w:lastRow="0" w:firstColumn="1" w:lastColumn="0" w:noHBand="0" w:noVBand="1"/>
      </w:tblPr>
      <w:tblGrid>
        <w:gridCol w:w="2075"/>
        <w:gridCol w:w="7555"/>
      </w:tblGrid>
      <w:tr w:rsidR="00E3238A" w14:paraId="1AE25381" w14:textId="77777777" w:rsidTr="007838D3">
        <w:tc>
          <w:tcPr>
            <w:tcW w:w="2075" w:type="dxa"/>
            <w:tcBorders>
              <w:top w:val="single" w:sz="4" w:space="0" w:color="auto"/>
              <w:left w:val="single" w:sz="4" w:space="0" w:color="auto"/>
              <w:bottom w:val="single" w:sz="4" w:space="0" w:color="auto"/>
              <w:right w:val="single" w:sz="4" w:space="0" w:color="auto"/>
            </w:tcBorders>
          </w:tcPr>
          <w:p w14:paraId="1AE2537F"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380" w14:textId="77777777" w:rsidR="00E3238A" w:rsidRDefault="007838D3">
            <w:pPr>
              <w:jc w:val="center"/>
              <w:rPr>
                <w:b/>
              </w:rPr>
            </w:pPr>
            <w:r>
              <w:rPr>
                <w:b/>
                <w:lang w:val="en-US"/>
              </w:rPr>
              <w:t>Comment</w:t>
            </w:r>
          </w:p>
        </w:tc>
      </w:tr>
      <w:tr w:rsidR="00E3238A" w14:paraId="1AE25384" w14:textId="77777777" w:rsidTr="007838D3">
        <w:tc>
          <w:tcPr>
            <w:tcW w:w="2075" w:type="dxa"/>
          </w:tcPr>
          <w:p w14:paraId="1AE25382" w14:textId="77777777" w:rsidR="00E3238A" w:rsidRDefault="007838D3">
            <w:pPr>
              <w:rPr>
                <w:rFonts w:eastAsia="DengXian"/>
              </w:rPr>
            </w:pPr>
            <w:r>
              <w:rPr>
                <w:rFonts w:eastAsia="Malgun Gothic" w:hint="eastAsia"/>
              </w:rPr>
              <w:t>LG</w:t>
            </w:r>
          </w:p>
        </w:tc>
        <w:tc>
          <w:tcPr>
            <w:tcW w:w="7554" w:type="dxa"/>
          </w:tcPr>
          <w:p w14:paraId="1AE25383" w14:textId="77777777" w:rsidR="00E3238A" w:rsidRDefault="007838D3">
            <w:pPr>
              <w:rPr>
                <w:rFonts w:eastAsia="DengXian"/>
              </w:rPr>
            </w:pPr>
            <w:r>
              <w:rPr>
                <w:rFonts w:eastAsia="Malgun Gothic"/>
                <w:lang w:val="en-US"/>
              </w:rPr>
              <w:t xml:space="preserve">We support previous </w:t>
            </w:r>
            <w:proofErr w:type="gramStart"/>
            <w:r>
              <w:rPr>
                <w:rFonts w:eastAsia="Malgun Gothic"/>
                <w:lang w:val="en-US"/>
              </w:rPr>
              <w:t>FL‘</w:t>
            </w:r>
            <w:proofErr w:type="gramEnd"/>
            <w:r>
              <w:rPr>
                <w:rFonts w:eastAsia="Malgun Gothic"/>
                <w:lang w:val="en-US"/>
              </w:rPr>
              <w:t>s Proposal 2.1.</w:t>
            </w:r>
          </w:p>
        </w:tc>
      </w:tr>
      <w:tr w:rsidR="00E3238A" w14:paraId="1AE2538A" w14:textId="77777777" w:rsidTr="007838D3">
        <w:tc>
          <w:tcPr>
            <w:tcW w:w="2075" w:type="dxa"/>
          </w:tcPr>
          <w:p w14:paraId="1AE25385" w14:textId="77777777" w:rsidR="00E3238A" w:rsidRDefault="007838D3">
            <w:pPr>
              <w:rPr>
                <w:rFonts w:eastAsia="Malgun Gothic"/>
              </w:rPr>
            </w:pPr>
            <w:r>
              <w:rPr>
                <w:rFonts w:eastAsia="Malgun Gothic" w:hint="eastAsia"/>
              </w:rPr>
              <w:t>CATT</w:t>
            </w:r>
          </w:p>
        </w:tc>
        <w:tc>
          <w:tcPr>
            <w:tcW w:w="7554" w:type="dxa"/>
          </w:tcPr>
          <w:p w14:paraId="1AE25386" w14:textId="77777777" w:rsidR="00E3238A" w:rsidRDefault="007838D3">
            <w:pPr>
              <w:rPr>
                <w:rFonts w:eastAsia="DengXian"/>
              </w:rPr>
            </w:pPr>
            <w:r>
              <w:rPr>
                <w:rFonts w:eastAsia="DengXian" w:hint="eastAsia"/>
                <w:lang w:val="en-US"/>
              </w:rPr>
              <w:t>Support. In our point of view, f</w:t>
            </w:r>
            <w:r>
              <w:rPr>
                <w:rFonts w:eastAsia="DengXian"/>
                <w:lang w:val="en-US"/>
              </w:rPr>
              <w:t>or UE-assisted DL-</w:t>
            </w:r>
            <w:proofErr w:type="spellStart"/>
            <w:r>
              <w:rPr>
                <w:rFonts w:eastAsia="DengXian"/>
                <w:lang w:val="en-US"/>
              </w:rPr>
              <w:t>AoD</w:t>
            </w:r>
            <w:proofErr w:type="spellEnd"/>
            <w:r>
              <w:rPr>
                <w:rFonts w:eastAsia="DengXian"/>
                <w:lang w:val="en-US"/>
              </w:rPr>
              <w:t>, the maximum number of RSRP measurements per TRP should be increased from 8 to [16]. Whether to support reporting more than 8 RSRP measurements per TRP can be subject to UE capability.</w:t>
            </w:r>
            <w:r>
              <w:rPr>
                <w:rFonts w:eastAsia="DengXian" w:hint="eastAsia"/>
                <w:lang w:val="en-US"/>
              </w:rPr>
              <w:t xml:space="preserve"> </w:t>
            </w:r>
          </w:p>
          <w:p w14:paraId="1AE25387" w14:textId="77777777" w:rsidR="00E3238A" w:rsidRDefault="007838D3">
            <w:pPr>
              <w:rPr>
                <w:rFonts w:eastAsia="DengXian"/>
              </w:rPr>
            </w:pPr>
            <w:r>
              <w:rPr>
                <w:rFonts w:eastAsia="DengXian" w:hint="eastAsia"/>
                <w:lang w:val="en-US"/>
              </w:rPr>
              <w:t xml:space="preserve">The motivations of </w:t>
            </w:r>
            <w:r>
              <w:rPr>
                <w:lang w:val="en-US"/>
              </w:rPr>
              <w:t>extension of number of reported RSRP measurements</w:t>
            </w:r>
            <w:r>
              <w:rPr>
                <w:rFonts w:hint="eastAsia"/>
                <w:lang w:val="en-US"/>
              </w:rPr>
              <w:t xml:space="preserve"> are shown as follows,</w:t>
            </w:r>
          </w:p>
          <w:p w14:paraId="1AE25388" w14:textId="77777777" w:rsidR="00E3238A" w:rsidRDefault="007838D3">
            <w:r>
              <w:rPr>
                <w:rFonts w:eastAsiaTheme="minorEastAsia"/>
                <w:lang w:val="en-US"/>
              </w:rPr>
              <w:t xml:space="preserve">In Rel-16, for each TRP, </w:t>
            </w:r>
            <w:r>
              <w:rPr>
                <w:rFonts w:eastAsiaTheme="minorEastAsia" w:hint="eastAsia"/>
                <w:lang w:val="en-US"/>
              </w:rPr>
              <w:t xml:space="preserve">the </w:t>
            </w:r>
            <w:r>
              <w:rPr>
                <w:rFonts w:eastAsiaTheme="minorEastAsia"/>
                <w:lang w:val="en-US"/>
              </w:rPr>
              <w:t xml:space="preserve">maximum </w:t>
            </w:r>
            <w:r>
              <w:rPr>
                <w:rFonts w:eastAsiaTheme="minorEastAsia" w:hint="eastAsia"/>
                <w:lang w:val="en-US"/>
              </w:rPr>
              <w:t>number of Rx beams is 8</w:t>
            </w:r>
            <w:r>
              <w:rPr>
                <w:rFonts w:eastAsiaTheme="minorEastAsia"/>
                <w:lang w:val="en-US"/>
              </w:rPr>
              <w:t xml:space="preserve"> and the maximum </w:t>
            </w:r>
            <w:r>
              <w:rPr>
                <w:rFonts w:eastAsiaTheme="minorEastAsia" w:hint="eastAsia"/>
                <w:lang w:val="en-US"/>
              </w:rPr>
              <w:t>number of</w:t>
            </w:r>
            <w:r>
              <w:rPr>
                <w:rFonts w:eastAsiaTheme="minorEastAsia"/>
                <w:lang w:val="en-US"/>
              </w:rPr>
              <w:t xml:space="preserve"> RSRP measurements on different PRS resources is also limited to 8</w:t>
            </w:r>
            <w:r>
              <w:rPr>
                <w:rFonts w:eastAsiaTheme="minorEastAsia" w:hint="eastAsia"/>
                <w:lang w:val="en-US"/>
              </w:rPr>
              <w:t xml:space="preserve">. </w:t>
            </w:r>
            <w:r>
              <w:rPr>
                <w:rFonts w:eastAsiaTheme="minorEastAsia"/>
                <w:lang w:val="en-US"/>
              </w:rPr>
              <w:t>With this limitation</w:t>
            </w:r>
            <w:r>
              <w:rPr>
                <w:rFonts w:eastAsiaTheme="minorEastAsia" w:hint="eastAsia"/>
                <w:lang w:val="en-US"/>
              </w:rPr>
              <w:t>, for</w:t>
            </w:r>
            <w:r>
              <w:rPr>
                <w:rFonts w:eastAsiaTheme="minorEastAsia"/>
                <w:lang w:val="en-US"/>
              </w:rPr>
              <w:t xml:space="preserve"> a</w:t>
            </w:r>
            <w:r>
              <w:rPr>
                <w:rFonts w:eastAsiaTheme="minorEastAsia" w:hint="eastAsia"/>
                <w:lang w:val="en-US"/>
              </w:rPr>
              <w:t xml:space="preserve"> UE with 8 Rx beams, only one </w:t>
            </w:r>
            <w:r>
              <w:rPr>
                <w:rFonts w:eastAsiaTheme="minorEastAsia"/>
                <w:lang w:val="en-US"/>
              </w:rPr>
              <w:t xml:space="preserve">RSRP can be reported for each </w:t>
            </w:r>
            <w:r>
              <w:rPr>
                <w:rFonts w:eastAsiaTheme="minorEastAsia" w:hint="eastAsia"/>
                <w:lang w:val="en-US"/>
              </w:rPr>
              <w:t xml:space="preserve">PRS resource for </w:t>
            </w:r>
            <w:r>
              <w:rPr>
                <w:rFonts w:eastAsiaTheme="minorEastAsia"/>
                <w:lang w:val="en-US"/>
              </w:rPr>
              <w:t>a</w:t>
            </w:r>
            <w:r>
              <w:rPr>
                <w:rFonts w:eastAsiaTheme="minorEastAsia" w:hint="eastAsia"/>
                <w:lang w:val="en-US"/>
              </w:rPr>
              <w:t xml:space="preserve"> TRP, if RSRPs correspond to all the Rx beams are reported. In addition, according to the spec, only those RSRPs </w:t>
            </w:r>
            <w:r>
              <w:rPr>
                <w:rFonts w:eastAsiaTheme="minorEastAsia"/>
                <w:lang w:val="en-US"/>
              </w:rPr>
              <w:t xml:space="preserve">from </w:t>
            </w:r>
            <w:r>
              <w:rPr>
                <w:rFonts w:eastAsiaTheme="minorEastAsia" w:hint="eastAsia"/>
                <w:lang w:val="en-US"/>
              </w:rPr>
              <w:t>different PRS resources measured by the same Rx beam</w:t>
            </w:r>
            <w:r>
              <w:rPr>
                <w:rFonts w:eastAsiaTheme="minorEastAsia"/>
                <w:lang w:val="en-US"/>
              </w:rPr>
              <w:t xml:space="preserve"> are </w:t>
            </w:r>
            <w:r>
              <w:rPr>
                <w:rFonts w:eastAsiaTheme="minorEastAsia" w:hint="eastAsia"/>
                <w:lang w:val="en-US"/>
              </w:rPr>
              <w:t>associated with a Rx beam index</w:t>
            </w:r>
            <w:r>
              <w:rPr>
                <w:rFonts w:eastAsiaTheme="minorEastAsia"/>
                <w:lang w:val="en-US"/>
              </w:rPr>
              <w:t xml:space="preserve"> in the measurement report</w:t>
            </w:r>
            <w:r>
              <w:rPr>
                <w:rFonts w:eastAsiaTheme="minorEastAsia" w:hint="eastAsia"/>
                <w:lang w:val="en-US"/>
              </w:rPr>
              <w:t xml:space="preserve">. So, no Rx beam index would be reported in this case. As a result, LMF could not choose those RSRPs associated with the same beam for </w:t>
            </w:r>
            <w:r>
              <w:rPr>
                <w:rFonts w:eastAsiaTheme="minorEastAsia"/>
                <w:lang w:val="en-US"/>
              </w:rPr>
              <w:t>DL</w:t>
            </w:r>
            <w:r>
              <w:rPr>
                <w:rFonts w:eastAsiaTheme="minorEastAsia" w:hint="eastAsia"/>
                <w:lang w:val="en-US"/>
              </w:rPr>
              <w:t>-</w:t>
            </w:r>
            <w:proofErr w:type="spellStart"/>
            <w:r>
              <w:rPr>
                <w:rFonts w:eastAsiaTheme="minorEastAsia"/>
                <w:lang w:val="en-US"/>
              </w:rPr>
              <w:t>AoD</w:t>
            </w:r>
            <w:proofErr w:type="spellEnd"/>
            <w:r>
              <w:rPr>
                <w:rFonts w:eastAsiaTheme="minorEastAsia" w:hint="eastAsia"/>
                <w:lang w:val="en-US"/>
              </w:rPr>
              <w:t xml:space="preserve"> </w:t>
            </w:r>
            <w:r>
              <w:rPr>
                <w:rFonts w:eastAsiaTheme="minorEastAsia"/>
                <w:lang w:val="en-US"/>
              </w:rPr>
              <w:t>calculation</w:t>
            </w:r>
            <w:r>
              <w:rPr>
                <w:rFonts w:eastAsiaTheme="minorEastAsia" w:hint="eastAsia"/>
                <w:lang w:val="en-US"/>
              </w:rPr>
              <w:t xml:space="preserve">. </w:t>
            </w:r>
          </w:p>
          <w:p w14:paraId="1AE25389" w14:textId="77777777" w:rsidR="00E3238A" w:rsidRDefault="00E3238A">
            <w:pPr>
              <w:rPr>
                <w:rFonts w:eastAsia="Malgun Gothic"/>
              </w:rPr>
            </w:pPr>
          </w:p>
        </w:tc>
      </w:tr>
      <w:tr w:rsidR="00E3238A" w14:paraId="1AE2538D" w14:textId="77777777" w:rsidTr="007838D3">
        <w:tc>
          <w:tcPr>
            <w:tcW w:w="2075" w:type="dxa"/>
          </w:tcPr>
          <w:p w14:paraId="1AE2538B" w14:textId="77777777" w:rsidR="00E3238A" w:rsidRDefault="007838D3">
            <w:pPr>
              <w:rPr>
                <w:rFonts w:eastAsia="Malgun Gothic"/>
              </w:rPr>
            </w:pPr>
            <w:r>
              <w:rPr>
                <w:rFonts w:eastAsia="Malgun Gothic"/>
              </w:rPr>
              <w:t>Qualcomm</w:t>
            </w:r>
          </w:p>
        </w:tc>
        <w:tc>
          <w:tcPr>
            <w:tcW w:w="7554" w:type="dxa"/>
          </w:tcPr>
          <w:p w14:paraId="1AE2538C" w14:textId="77777777" w:rsidR="00E3238A" w:rsidRDefault="007838D3">
            <w:pPr>
              <w:rPr>
                <w:rFonts w:eastAsia="DengXian"/>
              </w:rPr>
            </w:pPr>
            <w:r>
              <w:rPr>
                <w:rFonts w:eastAsia="DengXian"/>
                <w:lang w:val="en-US"/>
              </w:rPr>
              <w:t>Low priority. We prefer to focus on other topics</w:t>
            </w:r>
          </w:p>
        </w:tc>
      </w:tr>
      <w:tr w:rsidR="00E3238A" w14:paraId="1AE25390" w14:textId="77777777" w:rsidTr="007838D3">
        <w:tc>
          <w:tcPr>
            <w:tcW w:w="2075" w:type="dxa"/>
          </w:tcPr>
          <w:p w14:paraId="1AE2538E" w14:textId="77777777" w:rsidR="00E3238A" w:rsidRDefault="007838D3">
            <w:pPr>
              <w:rPr>
                <w:rFonts w:eastAsia="DengXian"/>
                <w:lang w:val="sv-SE"/>
              </w:rPr>
            </w:pPr>
            <w:r>
              <w:rPr>
                <w:rFonts w:eastAsia="DengXian"/>
                <w:lang w:val="sv-SE"/>
              </w:rPr>
              <w:t>Ericsson</w:t>
            </w:r>
          </w:p>
        </w:tc>
        <w:tc>
          <w:tcPr>
            <w:tcW w:w="7554" w:type="dxa"/>
          </w:tcPr>
          <w:p w14:paraId="1AE2538F" w14:textId="77777777" w:rsidR="00E3238A" w:rsidRDefault="007838D3">
            <w:pPr>
              <w:rPr>
                <w:rFonts w:eastAsia="DengXian"/>
              </w:rPr>
            </w:pPr>
            <w:r>
              <w:rPr>
                <w:rFonts w:eastAsia="DengXian"/>
                <w:lang w:val="en-US"/>
              </w:rPr>
              <w:t xml:space="preserve">Support. </w:t>
            </w:r>
          </w:p>
        </w:tc>
      </w:tr>
      <w:tr w:rsidR="00E3238A" w14:paraId="1AE25394" w14:textId="77777777" w:rsidTr="007838D3">
        <w:tc>
          <w:tcPr>
            <w:tcW w:w="2075" w:type="dxa"/>
          </w:tcPr>
          <w:p w14:paraId="1AE25391" w14:textId="77777777" w:rsidR="00E3238A" w:rsidRDefault="007838D3">
            <w:pPr>
              <w:rPr>
                <w:rFonts w:eastAsia="DengXian"/>
                <w:lang w:val="sv-SE"/>
              </w:rPr>
            </w:pPr>
            <w:r>
              <w:rPr>
                <w:rFonts w:eastAsia="DengXian"/>
                <w:lang w:val="sv-SE"/>
              </w:rPr>
              <w:t>OPPO</w:t>
            </w:r>
          </w:p>
        </w:tc>
        <w:tc>
          <w:tcPr>
            <w:tcW w:w="7554" w:type="dxa"/>
          </w:tcPr>
          <w:p w14:paraId="1AE25392" w14:textId="77777777" w:rsidR="00E3238A" w:rsidRDefault="007838D3">
            <w:pPr>
              <w:rPr>
                <w:rFonts w:eastAsia="DengXian"/>
              </w:rPr>
            </w:pPr>
            <w:r>
              <w:rPr>
                <w:rFonts w:eastAsia="DengXian"/>
                <w:lang w:val="en-US"/>
              </w:rPr>
              <w:t>Need further study to find the justification for increasing the number.</w:t>
            </w:r>
          </w:p>
          <w:p w14:paraId="1AE25393" w14:textId="77777777" w:rsidR="00E3238A" w:rsidRDefault="007838D3">
            <w:pPr>
              <w:rPr>
                <w:rFonts w:eastAsia="DengXian"/>
              </w:rPr>
            </w:pPr>
            <w:r>
              <w:rPr>
                <w:rFonts w:eastAsia="DengXian"/>
                <w:lang w:val="en-US"/>
              </w:rPr>
              <w:t xml:space="preserve">Regarding the PRS resource measurement, in </w:t>
            </w:r>
            <w:proofErr w:type="spellStart"/>
            <w:r>
              <w:rPr>
                <w:rFonts w:eastAsia="DengXian"/>
                <w:lang w:val="en-US"/>
              </w:rPr>
              <w:t>pratical</w:t>
            </w:r>
            <w:proofErr w:type="spellEnd"/>
            <w:r>
              <w:rPr>
                <w:rFonts w:eastAsia="DengXian"/>
                <w:lang w:val="en-US"/>
              </w:rPr>
              <w:t xml:space="preserve">, the UE should only report a few best Tx-Rx beam pair, instead of reporting PRS </w:t>
            </w:r>
            <w:proofErr w:type="spellStart"/>
            <w:r>
              <w:rPr>
                <w:rFonts w:eastAsia="DengXian"/>
                <w:lang w:val="en-US"/>
              </w:rPr>
              <w:t>resorce</w:t>
            </w:r>
            <w:proofErr w:type="spellEnd"/>
            <w:r>
              <w:rPr>
                <w:rFonts w:eastAsia="DengXian"/>
                <w:lang w:val="en-US"/>
              </w:rPr>
              <w:t xml:space="preserve"> measurement for all the Rx beams. </w:t>
            </w:r>
          </w:p>
        </w:tc>
      </w:tr>
      <w:tr w:rsidR="00E3238A" w14:paraId="1AE25397" w14:textId="77777777" w:rsidTr="007838D3">
        <w:tc>
          <w:tcPr>
            <w:tcW w:w="2075" w:type="dxa"/>
          </w:tcPr>
          <w:p w14:paraId="1AE25395" w14:textId="77777777" w:rsidR="00E3238A" w:rsidRDefault="007838D3">
            <w:pPr>
              <w:rPr>
                <w:rFonts w:eastAsia="DengXian"/>
                <w:lang w:val="sv-SE"/>
              </w:rPr>
            </w:pPr>
            <w:r>
              <w:rPr>
                <w:rFonts w:eastAsia="DengXian"/>
                <w:lang w:val="sv-SE"/>
              </w:rPr>
              <w:t>Lenovo, Motorola Mobility</w:t>
            </w:r>
          </w:p>
        </w:tc>
        <w:tc>
          <w:tcPr>
            <w:tcW w:w="7554" w:type="dxa"/>
          </w:tcPr>
          <w:p w14:paraId="1AE25396" w14:textId="77777777" w:rsidR="00E3238A" w:rsidRDefault="007838D3">
            <w:pPr>
              <w:rPr>
                <w:rFonts w:eastAsia="DengXian"/>
              </w:rPr>
            </w:pPr>
            <w:r>
              <w:rPr>
                <w:rFonts w:eastAsia="DengXian"/>
              </w:rPr>
              <w:t>Support</w:t>
            </w:r>
          </w:p>
        </w:tc>
      </w:tr>
      <w:tr w:rsidR="00E3238A" w14:paraId="1AE2539A" w14:textId="77777777" w:rsidTr="007838D3">
        <w:tc>
          <w:tcPr>
            <w:tcW w:w="2075" w:type="dxa"/>
          </w:tcPr>
          <w:p w14:paraId="1AE25398" w14:textId="77777777" w:rsidR="00E3238A" w:rsidRDefault="007838D3">
            <w:pPr>
              <w:rPr>
                <w:rFonts w:eastAsia="DengXian"/>
                <w:lang w:val="sv-SE"/>
              </w:rPr>
            </w:pPr>
            <w:r>
              <w:rPr>
                <w:rFonts w:eastAsia="DengXian"/>
                <w:lang w:val="sv-SE"/>
              </w:rPr>
              <w:t>SONY</w:t>
            </w:r>
          </w:p>
        </w:tc>
        <w:tc>
          <w:tcPr>
            <w:tcW w:w="7554" w:type="dxa"/>
          </w:tcPr>
          <w:p w14:paraId="1AE25399" w14:textId="77777777" w:rsidR="00E3238A" w:rsidRDefault="007838D3">
            <w:pPr>
              <w:rPr>
                <w:rFonts w:eastAsia="DengXian"/>
                <w:lang w:val="sv-SE"/>
              </w:rPr>
            </w:pPr>
            <w:r>
              <w:rPr>
                <w:rFonts w:eastAsia="DengXian"/>
                <w:lang w:val="sv-SE"/>
              </w:rPr>
              <w:t>Low priority</w:t>
            </w:r>
          </w:p>
        </w:tc>
      </w:tr>
      <w:tr w:rsidR="00E3238A" w14:paraId="1AE2539D" w14:textId="77777777" w:rsidTr="007838D3">
        <w:tc>
          <w:tcPr>
            <w:tcW w:w="2075" w:type="dxa"/>
          </w:tcPr>
          <w:p w14:paraId="1AE2539B" w14:textId="77777777" w:rsidR="00E3238A" w:rsidRDefault="007838D3">
            <w:pPr>
              <w:rPr>
                <w:rFonts w:eastAsia="DengXian"/>
                <w:lang w:val="sv-SE"/>
              </w:rPr>
            </w:pPr>
            <w:r>
              <w:rPr>
                <w:rFonts w:eastAsia="DengXian"/>
                <w:lang w:val="sv-SE"/>
              </w:rPr>
              <w:t>NTT DOCOMO</w:t>
            </w:r>
          </w:p>
        </w:tc>
        <w:tc>
          <w:tcPr>
            <w:tcW w:w="7554" w:type="dxa"/>
          </w:tcPr>
          <w:p w14:paraId="1AE2539C" w14:textId="77777777" w:rsidR="00E3238A" w:rsidRDefault="007838D3">
            <w:pPr>
              <w:rPr>
                <w:rFonts w:eastAsia="DengXian"/>
                <w:lang w:val="sv-SE"/>
              </w:rPr>
            </w:pPr>
            <w:r>
              <w:rPr>
                <w:rFonts w:eastAsia="Yu Mincho"/>
              </w:rPr>
              <w:t>Support</w:t>
            </w:r>
          </w:p>
        </w:tc>
      </w:tr>
      <w:tr w:rsidR="00E3238A" w14:paraId="1AE253A0" w14:textId="77777777" w:rsidTr="007838D3">
        <w:tc>
          <w:tcPr>
            <w:tcW w:w="2075" w:type="dxa"/>
          </w:tcPr>
          <w:p w14:paraId="1AE2539E" w14:textId="77777777" w:rsidR="00E3238A" w:rsidRDefault="007838D3">
            <w:pPr>
              <w:rPr>
                <w:rFonts w:eastAsia="DengXian"/>
                <w:lang w:val="sv-SE"/>
              </w:rPr>
            </w:pPr>
            <w:r>
              <w:rPr>
                <w:rFonts w:eastAsia="DengXian" w:hint="eastAsia"/>
                <w:lang w:val="en-US" w:eastAsia="zh-CN"/>
              </w:rPr>
              <w:t>ZTE</w:t>
            </w:r>
          </w:p>
        </w:tc>
        <w:tc>
          <w:tcPr>
            <w:tcW w:w="7554" w:type="dxa"/>
          </w:tcPr>
          <w:p w14:paraId="1AE2539F" w14:textId="77777777" w:rsidR="00E3238A" w:rsidRDefault="007838D3">
            <w:pPr>
              <w:rPr>
                <w:rFonts w:eastAsia="Yu Mincho"/>
              </w:rPr>
            </w:pPr>
            <w:r>
              <w:rPr>
                <w:rFonts w:eastAsia="DengXian" w:hint="eastAsia"/>
                <w:lang w:val="en-US"/>
              </w:rPr>
              <w:t>Do not support or at least low priority</w:t>
            </w:r>
            <w:r>
              <w:rPr>
                <w:rFonts w:eastAsia="DengXian" w:hint="eastAsia"/>
                <w:lang w:val="en-US" w:eastAsia="zh-CN"/>
              </w:rPr>
              <w:t>.</w:t>
            </w:r>
          </w:p>
        </w:tc>
      </w:tr>
      <w:tr w:rsidR="007838D3" w14:paraId="3C452167" w14:textId="77777777" w:rsidTr="007838D3">
        <w:tc>
          <w:tcPr>
            <w:tcW w:w="2075" w:type="dxa"/>
            <w:tcBorders>
              <w:top w:val="single" w:sz="4" w:space="0" w:color="auto"/>
              <w:left w:val="single" w:sz="4" w:space="0" w:color="auto"/>
              <w:bottom w:val="single" w:sz="4" w:space="0" w:color="auto"/>
              <w:right w:val="single" w:sz="4" w:space="0" w:color="auto"/>
            </w:tcBorders>
            <w:hideMark/>
          </w:tcPr>
          <w:p w14:paraId="4E2D98C6" w14:textId="77777777" w:rsidR="007838D3" w:rsidRDefault="007838D3">
            <w:pPr>
              <w:rPr>
                <w:rFonts w:eastAsia="DengXian"/>
                <w:lang w:val="sv-SE" w:eastAsia="zh-CN"/>
              </w:rPr>
            </w:pPr>
            <w:r>
              <w:rPr>
                <w:rFonts w:eastAsia="DengXian"/>
                <w:lang w:val="sv-SE" w:eastAsia="zh-CN"/>
              </w:rPr>
              <w:t xml:space="preserve">Intel </w:t>
            </w:r>
          </w:p>
        </w:tc>
        <w:tc>
          <w:tcPr>
            <w:tcW w:w="7555" w:type="dxa"/>
            <w:tcBorders>
              <w:top w:val="single" w:sz="4" w:space="0" w:color="auto"/>
              <w:left w:val="single" w:sz="4" w:space="0" w:color="auto"/>
              <w:bottom w:val="single" w:sz="4" w:space="0" w:color="auto"/>
              <w:right w:val="single" w:sz="4" w:space="0" w:color="auto"/>
            </w:tcBorders>
            <w:hideMark/>
          </w:tcPr>
          <w:p w14:paraId="464ABD18" w14:textId="77777777" w:rsidR="007838D3" w:rsidRDefault="007838D3">
            <w:pPr>
              <w:rPr>
                <w:rFonts w:eastAsia="DengXian"/>
                <w:lang w:eastAsia="zh-CN"/>
              </w:rPr>
            </w:pPr>
            <w:r>
              <w:rPr>
                <w:rFonts w:eastAsia="DengXian"/>
                <w:lang w:eastAsia="zh-CN"/>
              </w:rPr>
              <w:t>Low priority</w:t>
            </w:r>
          </w:p>
        </w:tc>
      </w:tr>
      <w:tr w:rsidR="007838D3" w14:paraId="4A507B58" w14:textId="77777777" w:rsidTr="007838D3">
        <w:tc>
          <w:tcPr>
            <w:tcW w:w="2075" w:type="dxa"/>
          </w:tcPr>
          <w:p w14:paraId="5CE0AB30" w14:textId="77777777" w:rsidR="007838D3" w:rsidRDefault="007838D3">
            <w:pPr>
              <w:rPr>
                <w:rFonts w:eastAsia="DengXian"/>
                <w:lang w:val="en-US" w:eastAsia="zh-CN"/>
              </w:rPr>
            </w:pPr>
          </w:p>
        </w:tc>
        <w:tc>
          <w:tcPr>
            <w:tcW w:w="7554" w:type="dxa"/>
          </w:tcPr>
          <w:p w14:paraId="32142808" w14:textId="77777777" w:rsidR="007838D3" w:rsidRDefault="007838D3">
            <w:pPr>
              <w:rPr>
                <w:rFonts w:eastAsia="DengXian"/>
                <w:lang w:val="en-US"/>
              </w:rPr>
            </w:pPr>
          </w:p>
        </w:tc>
      </w:tr>
    </w:tbl>
    <w:p w14:paraId="1AE253A1" w14:textId="3A9FBB67" w:rsidR="00E3238A" w:rsidRDefault="00E3238A"/>
    <w:p w14:paraId="1CE52C6C" w14:textId="77777777" w:rsidR="007838D3" w:rsidRDefault="007838D3"/>
    <w:p w14:paraId="1AE253A2" w14:textId="77777777" w:rsidR="00E3238A" w:rsidRDefault="007838D3">
      <w:pPr>
        <w:pStyle w:val="Heading3"/>
        <w:ind w:hanging="851"/>
      </w:pPr>
      <w:r>
        <w:t xml:space="preserve"> Aspect #3 adjacent beam reporting</w:t>
      </w:r>
    </w:p>
    <w:p w14:paraId="1AE253A3" w14:textId="77777777" w:rsidR="00E3238A" w:rsidRDefault="007838D3">
      <w:pPr>
        <w:pStyle w:val="Heading4"/>
      </w:pPr>
      <w:r>
        <w:t>Summary and FL proposal</w:t>
      </w:r>
    </w:p>
    <w:p w14:paraId="1AE253A4" w14:textId="77777777" w:rsidR="00E3238A" w:rsidRDefault="007838D3">
      <w:r>
        <w:t>During RAN1#104b-e, the following agreement was made:</w:t>
      </w:r>
    </w:p>
    <w:p w14:paraId="1AE253A5" w14:textId="77777777" w:rsidR="00E3238A" w:rsidRDefault="00E3238A"/>
    <w:tbl>
      <w:tblPr>
        <w:tblStyle w:val="TableGrid"/>
        <w:tblW w:w="9629" w:type="dxa"/>
        <w:tblLayout w:type="fixed"/>
        <w:tblLook w:val="04A0" w:firstRow="1" w:lastRow="0" w:firstColumn="1" w:lastColumn="0" w:noHBand="0" w:noVBand="1"/>
      </w:tblPr>
      <w:tblGrid>
        <w:gridCol w:w="9629"/>
      </w:tblGrid>
      <w:tr w:rsidR="00E3238A" w14:paraId="1AE253AD" w14:textId="77777777">
        <w:tc>
          <w:tcPr>
            <w:tcW w:w="9629" w:type="dxa"/>
          </w:tcPr>
          <w:p w14:paraId="1AE253A6" w14:textId="77777777" w:rsidR="00E3238A" w:rsidRDefault="007838D3">
            <w:r>
              <w:rPr>
                <w:highlight w:val="green"/>
                <w:lang w:val="en-US"/>
              </w:rPr>
              <w:t>Agreement:</w:t>
            </w:r>
          </w:p>
          <w:p w14:paraId="1AE253A7" w14:textId="77777777" w:rsidR="00E3238A" w:rsidRDefault="007838D3">
            <w:r>
              <w:rPr>
                <w:lang w:val="en-US"/>
              </w:rPr>
              <w:t>S</w:t>
            </w:r>
            <w:r>
              <w:rPr>
                <w:rFonts w:hint="eastAsia"/>
                <w:lang w:val="en-US"/>
              </w:rPr>
              <w:t>upport</w:t>
            </w:r>
            <w:r>
              <w:rPr>
                <w:lang w:val="en-US"/>
              </w:rPr>
              <w:t xml:space="preserve"> the following enhancements under UE capability </w:t>
            </w:r>
            <w:r>
              <w:rPr>
                <w:rFonts w:hint="eastAsia"/>
                <w:lang w:val="en-US"/>
              </w:rPr>
              <w:t>for</w:t>
            </w:r>
            <w:r>
              <w:rPr>
                <w:lang w:val="en-US"/>
              </w:rPr>
              <w:t xml:space="preserve"> both UE-B and UE-A DL-AOD positioning method </w:t>
            </w:r>
          </w:p>
          <w:p w14:paraId="1AE253A8" w14:textId="77777777" w:rsidR="00E3238A" w:rsidRDefault="007838D3">
            <w:pPr>
              <w:numPr>
                <w:ilvl w:val="0"/>
                <w:numId w:val="40"/>
              </w:numPr>
            </w:pPr>
            <w:r>
              <w:rPr>
                <w:lang w:val="en-US"/>
              </w:rPr>
              <w:t xml:space="preserve">Enhancing the signaling to UE for the purpose of PRS resource(s) measurement and (for UE-A) report </w:t>
            </w:r>
          </w:p>
          <w:p w14:paraId="1AE253A9" w14:textId="77777777" w:rsidR="00E3238A" w:rsidRDefault="007838D3">
            <w:pPr>
              <w:numPr>
                <w:ilvl w:val="1"/>
                <w:numId w:val="40"/>
              </w:numPr>
            </w:pPr>
            <w:r>
              <w:rPr>
                <w:lang w:val="en-US"/>
              </w:rPr>
              <w:t>FFS: The detailed signaling (</w:t>
            </w:r>
            <w:proofErr w:type="spellStart"/>
            <w:r>
              <w:rPr>
                <w:lang w:val="en-US"/>
              </w:rPr>
              <w:t>e.g</w:t>
            </w:r>
            <w:proofErr w:type="spellEnd"/>
            <w:r>
              <w:rPr>
                <w:lang w:val="en-US"/>
              </w:rPr>
              <w:t>, the boresight direction for UE-A DL-</w:t>
            </w:r>
            <w:proofErr w:type="spellStart"/>
            <w:r>
              <w:rPr>
                <w:lang w:val="en-US"/>
              </w:rPr>
              <w:t>AoD</w:t>
            </w:r>
            <w:proofErr w:type="spellEnd"/>
            <w:r>
              <w:rPr>
                <w:lang w:val="en-US"/>
              </w:rPr>
              <w:t>, further spatial information of PRS resources, processing prioritization of PRS resources).</w:t>
            </w:r>
          </w:p>
          <w:p w14:paraId="1AE253AA" w14:textId="77777777" w:rsidR="00E3238A" w:rsidRDefault="007838D3">
            <w:pPr>
              <w:numPr>
                <w:ilvl w:val="0"/>
                <w:numId w:val="40"/>
              </w:numPr>
            </w:pPr>
            <w:r>
              <w:t>FFS: The following options</w:t>
            </w:r>
          </w:p>
          <w:p w14:paraId="1AE253AB" w14:textId="77777777" w:rsidR="00E3238A" w:rsidRDefault="007838D3">
            <w:pPr>
              <w:numPr>
                <w:ilvl w:val="1"/>
                <w:numId w:val="40"/>
              </w:numPr>
              <w:rPr>
                <w:rFonts w:eastAsia="Times New Roman"/>
              </w:rPr>
            </w:pPr>
            <w:r>
              <w:rPr>
                <w:lang w:val="en-US"/>
              </w:rPr>
              <w:t xml:space="preserve">Option 1: Enhancing the reporting to include the measurements of adjacent beams PRS resources that related with each other indicated by the assistance data.    </w:t>
            </w:r>
          </w:p>
          <w:p w14:paraId="1AE253AC" w14:textId="77777777" w:rsidR="00E3238A" w:rsidRDefault="007838D3">
            <w:pPr>
              <w:numPr>
                <w:ilvl w:val="1"/>
                <w:numId w:val="40"/>
              </w:numPr>
              <w:rPr>
                <w:rFonts w:eastAsia="Times New Roman"/>
              </w:rPr>
            </w:pPr>
            <w:r>
              <w:rPr>
                <w:lang w:val="en-US"/>
              </w:rPr>
              <w:t xml:space="preserve">Option 2: UE can be requested to measure and report on specific PRS resources.  </w:t>
            </w:r>
          </w:p>
        </w:tc>
      </w:tr>
    </w:tbl>
    <w:p w14:paraId="1AE253AE" w14:textId="77777777" w:rsidR="00E3238A" w:rsidRDefault="00E3238A"/>
    <w:p w14:paraId="1AE253AF" w14:textId="77777777" w:rsidR="00E3238A" w:rsidRDefault="00E3238A"/>
    <w:p w14:paraId="1AE253B0" w14:textId="77777777" w:rsidR="00E3238A" w:rsidRDefault="00E3238A"/>
    <w:p w14:paraId="1AE253B1" w14:textId="77777777" w:rsidR="00E3238A" w:rsidRDefault="007838D3">
      <w:r>
        <w:t>The following proposals [1][2][3][4][7][8][9][11][15][17][18][20][21][22]</w:t>
      </w:r>
    </w:p>
    <w:p w14:paraId="1AE253B2" w14:textId="77777777" w:rsidR="00E3238A" w:rsidRDefault="007838D3">
      <w:r>
        <w:t xml:space="preserve">have been made in response to the agreement </w:t>
      </w:r>
    </w:p>
    <w:p w14:paraId="1AE253B3" w14:textId="77777777" w:rsidR="00E3238A" w:rsidRDefault="00E3238A"/>
    <w:p w14:paraId="1AE253B4" w14:textId="77777777" w:rsidR="00E3238A" w:rsidRDefault="00E3238A"/>
    <w:tbl>
      <w:tblPr>
        <w:tblStyle w:val="TableGrid"/>
        <w:tblW w:w="9629" w:type="dxa"/>
        <w:tblLayout w:type="fixed"/>
        <w:tblLook w:val="04A0" w:firstRow="1" w:lastRow="0" w:firstColumn="1" w:lastColumn="0" w:noHBand="0" w:noVBand="1"/>
      </w:tblPr>
      <w:tblGrid>
        <w:gridCol w:w="988"/>
        <w:gridCol w:w="8641"/>
      </w:tblGrid>
      <w:tr w:rsidR="00E3238A" w14:paraId="1AE253B7" w14:textId="77777777">
        <w:tc>
          <w:tcPr>
            <w:tcW w:w="988" w:type="dxa"/>
          </w:tcPr>
          <w:p w14:paraId="1AE253B5" w14:textId="77777777" w:rsidR="00E3238A" w:rsidRDefault="007838D3">
            <w:r>
              <w:rPr>
                <w:lang w:val="en-US"/>
              </w:rPr>
              <w:t>Source</w:t>
            </w:r>
          </w:p>
        </w:tc>
        <w:tc>
          <w:tcPr>
            <w:tcW w:w="8641" w:type="dxa"/>
          </w:tcPr>
          <w:p w14:paraId="1AE253B6" w14:textId="77777777" w:rsidR="00E3238A" w:rsidRDefault="007838D3">
            <w:r>
              <w:rPr>
                <w:lang w:val="en-US"/>
              </w:rPr>
              <w:t>Proposal</w:t>
            </w:r>
          </w:p>
        </w:tc>
      </w:tr>
      <w:tr w:rsidR="00E3238A" w14:paraId="1AE253BB" w14:textId="77777777">
        <w:tc>
          <w:tcPr>
            <w:tcW w:w="988" w:type="dxa"/>
          </w:tcPr>
          <w:p w14:paraId="1AE253B8" w14:textId="77777777" w:rsidR="00E3238A" w:rsidRDefault="007838D3">
            <w:r>
              <w:fldChar w:fldCharType="begin"/>
            </w:r>
            <w:r>
              <w:instrText xml:space="preserve"> REF _Ref68769193 \r \h  \* MERGEFORMAT </w:instrText>
            </w:r>
            <w:r>
              <w:fldChar w:fldCharType="separate"/>
            </w:r>
            <w:r>
              <w:rPr>
                <w:lang w:val="en-US"/>
              </w:rPr>
              <w:t>[1]</w:t>
            </w:r>
            <w:r>
              <w:fldChar w:fldCharType="end"/>
            </w:r>
          </w:p>
        </w:tc>
        <w:tc>
          <w:tcPr>
            <w:tcW w:w="8641" w:type="dxa"/>
          </w:tcPr>
          <w:p w14:paraId="1AE253B9" w14:textId="77777777" w:rsidR="00E3238A" w:rsidRDefault="007838D3">
            <w:pPr>
              <w:rPr>
                <w:b/>
                <w:i/>
              </w:rPr>
            </w:pPr>
            <w:bookmarkStart w:id="16" w:name="_Hlk60832504"/>
            <w:r>
              <w:rPr>
                <w:b/>
                <w:i/>
                <w:lang w:val="en-US"/>
              </w:rPr>
              <w:t>Proposal 2: Support O</w:t>
            </w:r>
            <w:r>
              <w:rPr>
                <w:rFonts w:hint="eastAsia"/>
                <w:b/>
                <w:i/>
                <w:lang w:val="en-US"/>
              </w:rPr>
              <w:t>p</w:t>
            </w:r>
            <w:r>
              <w:rPr>
                <w:b/>
                <w:i/>
                <w:lang w:val="en-US"/>
              </w:rPr>
              <w:t xml:space="preserve">tion 1: Enhancing the reporting to include the measurements of adjacent beams PRS resources that related with each other indicated by the assistance data.  </w:t>
            </w:r>
            <w:bookmarkEnd w:id="16"/>
          </w:p>
          <w:p w14:paraId="1AE253BA" w14:textId="77777777" w:rsidR="00E3238A" w:rsidRDefault="00E3238A"/>
        </w:tc>
      </w:tr>
      <w:tr w:rsidR="00E3238A" w14:paraId="1AE253C0" w14:textId="77777777">
        <w:tc>
          <w:tcPr>
            <w:tcW w:w="988" w:type="dxa"/>
          </w:tcPr>
          <w:p w14:paraId="1AE253BC" w14:textId="77777777" w:rsidR="00E3238A" w:rsidRDefault="007838D3">
            <w:r>
              <w:fldChar w:fldCharType="begin"/>
            </w:r>
            <w:r>
              <w:instrText xml:space="preserve"> REF _Ref68775728 \r \h  \* MERGEFORMAT </w:instrText>
            </w:r>
            <w:r>
              <w:fldChar w:fldCharType="separate"/>
            </w:r>
            <w:r>
              <w:rPr>
                <w:lang w:val="en-US"/>
              </w:rPr>
              <w:t>[2]</w:t>
            </w:r>
            <w:r>
              <w:fldChar w:fldCharType="end"/>
            </w:r>
          </w:p>
        </w:tc>
        <w:tc>
          <w:tcPr>
            <w:tcW w:w="8641" w:type="dxa"/>
          </w:tcPr>
          <w:p w14:paraId="1AE253BD" w14:textId="77777777" w:rsidR="00E3238A" w:rsidRDefault="007838D3">
            <w:pPr>
              <w:rPr>
                <w:b/>
                <w:i/>
              </w:rPr>
            </w:pPr>
            <w:r>
              <w:rPr>
                <w:b/>
                <w:i/>
                <w:lang w:val="en-US"/>
              </w:rPr>
              <w:t>Proposal 2: Define PRS resource-level priority for the purpose of e.g. utilization of adjacent beams.</w:t>
            </w:r>
          </w:p>
          <w:p w14:paraId="1AE253BE" w14:textId="77777777" w:rsidR="00E3238A" w:rsidRDefault="007838D3">
            <w:pPr>
              <w:pStyle w:val="3GPPAgreements"/>
              <w:numPr>
                <w:ilvl w:val="0"/>
                <w:numId w:val="21"/>
              </w:numPr>
              <w:adjustRightInd w:val="0"/>
              <w:snapToGrid w:val="0"/>
              <w:spacing w:before="0" w:after="120" w:line="240" w:lineRule="auto"/>
            </w:pPr>
            <w:r>
              <w:rPr>
                <w:b/>
                <w:i/>
                <w:lang w:val="en-US"/>
              </w:rPr>
              <w:t xml:space="preserve">Note: </w:t>
            </w:r>
            <w:r>
              <w:rPr>
                <w:rFonts w:hint="eastAsia"/>
                <w:b/>
                <w:i/>
                <w:lang w:val="en-US"/>
              </w:rPr>
              <w:t>T</w:t>
            </w:r>
            <w:r>
              <w:rPr>
                <w:b/>
                <w:i/>
                <w:lang w:val="en-US"/>
              </w:rPr>
              <w:t>his is also applicable to DL-TDOA and Multi-RTT positioning methods.</w:t>
            </w:r>
          </w:p>
          <w:p w14:paraId="1AE253BF" w14:textId="77777777" w:rsidR="00E3238A" w:rsidRDefault="00E3238A">
            <w:pPr>
              <w:pStyle w:val="BodyText"/>
              <w:spacing w:line="260" w:lineRule="exact"/>
            </w:pPr>
          </w:p>
        </w:tc>
      </w:tr>
      <w:tr w:rsidR="00E3238A" w14:paraId="1AE253C7" w14:textId="77777777">
        <w:tc>
          <w:tcPr>
            <w:tcW w:w="988" w:type="dxa"/>
          </w:tcPr>
          <w:p w14:paraId="1AE253C1" w14:textId="77777777" w:rsidR="00E3238A" w:rsidRDefault="007838D3">
            <w:r>
              <w:rPr>
                <w:lang w:val="en-US"/>
              </w:rPr>
              <w:t>[3]</w:t>
            </w:r>
          </w:p>
        </w:tc>
        <w:tc>
          <w:tcPr>
            <w:tcW w:w="8641" w:type="dxa"/>
          </w:tcPr>
          <w:p w14:paraId="1AE253C2" w14:textId="77777777" w:rsidR="00E3238A" w:rsidRDefault="007838D3">
            <w:pPr>
              <w:pStyle w:val="BodyText"/>
              <w:spacing w:line="260" w:lineRule="exact"/>
              <w:rPr>
                <w:b/>
                <w:bCs/>
                <w:sz w:val="20"/>
                <w:szCs w:val="20"/>
              </w:rPr>
            </w:pPr>
            <w:bookmarkStart w:id="17" w:name="_Hlk71366889"/>
            <w:r>
              <w:rPr>
                <w:b/>
                <w:bCs/>
                <w:sz w:val="20"/>
                <w:szCs w:val="20"/>
              </w:rPr>
              <w:t>Proposal 8</w:t>
            </w:r>
          </w:p>
          <w:p w14:paraId="1AE253C3" w14:textId="77777777" w:rsidR="00E3238A" w:rsidRDefault="007838D3">
            <w:pPr>
              <w:pStyle w:val="BodyText"/>
              <w:numPr>
                <w:ilvl w:val="0"/>
                <w:numId w:val="25"/>
              </w:numPr>
              <w:spacing w:line="260" w:lineRule="exact"/>
              <w:rPr>
                <w:b/>
                <w:i/>
                <w:sz w:val="20"/>
                <w:szCs w:val="20"/>
              </w:rPr>
            </w:pPr>
            <w:r>
              <w:rPr>
                <w:b/>
                <w:i/>
                <w:sz w:val="20"/>
                <w:szCs w:val="20"/>
                <w:lang w:val="en-US"/>
              </w:rPr>
              <w:t>Support to provide the boresight direction of PRS resource to UE for UE-A DL-</w:t>
            </w:r>
            <w:proofErr w:type="spellStart"/>
            <w:r>
              <w:rPr>
                <w:b/>
                <w:i/>
                <w:sz w:val="20"/>
                <w:szCs w:val="20"/>
                <w:lang w:val="en-US"/>
              </w:rPr>
              <w:t>AoD</w:t>
            </w:r>
            <w:proofErr w:type="spellEnd"/>
            <w:r>
              <w:rPr>
                <w:rFonts w:hint="eastAsia"/>
                <w:b/>
                <w:i/>
                <w:sz w:val="20"/>
                <w:szCs w:val="20"/>
                <w:lang w:val="en-US"/>
              </w:rPr>
              <w:t>.</w:t>
            </w:r>
          </w:p>
          <w:bookmarkEnd w:id="17"/>
          <w:p w14:paraId="1AE253C4" w14:textId="77777777" w:rsidR="00E3238A" w:rsidRDefault="007838D3">
            <w:pPr>
              <w:pStyle w:val="BodyText"/>
              <w:spacing w:line="260" w:lineRule="exact"/>
              <w:rPr>
                <w:b/>
                <w:bCs/>
                <w:sz w:val="20"/>
                <w:szCs w:val="20"/>
              </w:rPr>
            </w:pPr>
            <w:r>
              <w:rPr>
                <w:b/>
                <w:bCs/>
                <w:sz w:val="20"/>
                <w:szCs w:val="20"/>
              </w:rPr>
              <w:t>Proposal 9</w:t>
            </w:r>
          </w:p>
          <w:p w14:paraId="1AE253C5" w14:textId="77777777" w:rsidR="00E3238A" w:rsidRDefault="007838D3">
            <w:pPr>
              <w:pStyle w:val="BodyText"/>
              <w:numPr>
                <w:ilvl w:val="0"/>
                <w:numId w:val="25"/>
              </w:numPr>
              <w:spacing w:line="260" w:lineRule="exact"/>
              <w:rPr>
                <w:b/>
                <w:i/>
                <w:sz w:val="20"/>
                <w:szCs w:val="20"/>
              </w:rPr>
            </w:pPr>
            <w:r>
              <w:rPr>
                <w:b/>
                <w:i/>
                <w:sz w:val="20"/>
                <w:szCs w:val="20"/>
                <w:lang w:val="en-US"/>
              </w:rPr>
              <w:t>DL-</w:t>
            </w:r>
            <w:proofErr w:type="spellStart"/>
            <w:r>
              <w:rPr>
                <w:b/>
                <w:i/>
                <w:sz w:val="20"/>
                <w:szCs w:val="20"/>
                <w:lang w:val="en-US"/>
              </w:rPr>
              <w:t>AoD</w:t>
            </w:r>
            <w:proofErr w:type="spellEnd"/>
            <w:r>
              <w:rPr>
                <w:b/>
                <w:i/>
                <w:sz w:val="20"/>
                <w:szCs w:val="20"/>
                <w:lang w:val="en-US"/>
              </w:rPr>
              <w:t xml:space="preserve"> measurement with the adjacent beams can be requested when the requirement of latency and power consumption is tight</w:t>
            </w:r>
            <w:r>
              <w:rPr>
                <w:rFonts w:hint="eastAsia"/>
                <w:b/>
                <w:i/>
                <w:sz w:val="20"/>
                <w:szCs w:val="20"/>
                <w:lang w:val="en-US"/>
              </w:rPr>
              <w:t>.</w:t>
            </w:r>
          </w:p>
          <w:p w14:paraId="1AE253C6" w14:textId="77777777" w:rsidR="00E3238A" w:rsidRDefault="00E3238A"/>
        </w:tc>
      </w:tr>
      <w:tr w:rsidR="00E3238A" w14:paraId="1AE253CF" w14:textId="77777777">
        <w:tc>
          <w:tcPr>
            <w:tcW w:w="988" w:type="dxa"/>
          </w:tcPr>
          <w:p w14:paraId="1AE253C8" w14:textId="77777777" w:rsidR="00E3238A" w:rsidRDefault="007838D3">
            <w:r>
              <w:fldChar w:fldCharType="begin"/>
            </w:r>
            <w:r>
              <w:rPr>
                <w:lang w:val="en-US"/>
              </w:rPr>
              <w:instrText xml:space="preserve"> REF _Ref68781317 \r \h </w:instrText>
            </w:r>
            <w:r>
              <w:fldChar w:fldCharType="separate"/>
            </w:r>
            <w:r>
              <w:rPr>
                <w:lang w:val="en-US"/>
              </w:rPr>
              <w:t>[4]</w:t>
            </w:r>
            <w:r>
              <w:fldChar w:fldCharType="end"/>
            </w:r>
          </w:p>
        </w:tc>
        <w:tc>
          <w:tcPr>
            <w:tcW w:w="8641" w:type="dxa"/>
          </w:tcPr>
          <w:p w14:paraId="1AE253C9" w14:textId="77777777" w:rsidR="00E3238A" w:rsidRDefault="007838D3">
            <w:pPr>
              <w:rPr>
                <w:b/>
                <w:i/>
              </w:rPr>
            </w:pPr>
            <w:r>
              <w:rPr>
                <w:b/>
                <w:i/>
                <w:lang w:val="en-US"/>
              </w:rPr>
              <w:t xml:space="preserve">Proposal 3: </w:t>
            </w:r>
            <w:r>
              <w:rPr>
                <w:rFonts w:hint="eastAsia"/>
                <w:b/>
                <w:i/>
                <w:lang w:val="en-US"/>
              </w:rPr>
              <w:t>Signaling to UE for</w:t>
            </w:r>
            <w:r>
              <w:rPr>
                <w:b/>
                <w:i/>
                <w:lang w:val="en-US"/>
              </w:rPr>
              <w:t xml:space="preserve"> the purpose of PRS measurement and report</w:t>
            </w:r>
            <w:r>
              <w:rPr>
                <w:rFonts w:hint="eastAsia"/>
                <w:b/>
                <w:i/>
                <w:lang w:val="en-US"/>
              </w:rPr>
              <w:t xml:space="preserve"> may include either an </w:t>
            </w:r>
            <w:r>
              <w:rPr>
                <w:b/>
                <w:i/>
                <w:lang w:val="en-US"/>
              </w:rPr>
              <w:t>ordered</w:t>
            </w:r>
            <w:r>
              <w:rPr>
                <w:rFonts w:hint="eastAsia"/>
                <w:b/>
                <w:i/>
                <w:lang w:val="en-US"/>
              </w:rPr>
              <w:t xml:space="preserve"> PRS resource ID list, or </w:t>
            </w:r>
            <w:r>
              <w:rPr>
                <w:b/>
                <w:i/>
                <w:lang w:val="en-US"/>
              </w:rPr>
              <w:t>the boresight directions of the PRS resources</w:t>
            </w:r>
            <w:r>
              <w:rPr>
                <w:rFonts w:hint="eastAsia"/>
                <w:b/>
                <w:i/>
                <w:lang w:val="en-US"/>
              </w:rPr>
              <w:t>.</w:t>
            </w:r>
          </w:p>
          <w:p w14:paraId="1AE253CA" w14:textId="77777777" w:rsidR="00E3238A" w:rsidRDefault="00E3238A">
            <w:pPr>
              <w:rPr>
                <w:b/>
                <w:i/>
              </w:rPr>
            </w:pPr>
          </w:p>
          <w:p w14:paraId="1AE253CB" w14:textId="77777777" w:rsidR="00E3238A" w:rsidRDefault="007838D3">
            <w:pPr>
              <w:rPr>
                <w:b/>
                <w:i/>
              </w:rPr>
            </w:pPr>
            <w:r>
              <w:rPr>
                <w:b/>
                <w:i/>
                <w:lang w:val="en-US"/>
              </w:rPr>
              <w:t xml:space="preserve">Proposal </w:t>
            </w:r>
            <w:r>
              <w:rPr>
                <w:rFonts w:hint="eastAsia"/>
                <w:b/>
                <w:i/>
                <w:lang w:val="en-US"/>
              </w:rPr>
              <w:t>4</w:t>
            </w:r>
            <w:r>
              <w:rPr>
                <w:b/>
                <w:i/>
                <w:lang w:val="en-US"/>
              </w:rPr>
              <w:t xml:space="preserve">: </w:t>
            </w:r>
            <w:r>
              <w:rPr>
                <w:rFonts w:hint="eastAsia"/>
                <w:b/>
                <w:i/>
                <w:lang w:val="en-US"/>
              </w:rPr>
              <w:t xml:space="preserve">Both of the </w:t>
            </w:r>
            <w:r>
              <w:rPr>
                <w:b/>
                <w:i/>
                <w:lang w:val="en-US"/>
              </w:rPr>
              <w:t xml:space="preserve">following </w:t>
            </w:r>
            <w:r>
              <w:rPr>
                <w:rFonts w:hint="eastAsia"/>
                <w:b/>
                <w:i/>
                <w:lang w:val="en-US"/>
              </w:rPr>
              <w:t>options should be supported in NR Rel-17:</w:t>
            </w:r>
          </w:p>
          <w:p w14:paraId="1AE253CC" w14:textId="77777777" w:rsidR="00E3238A" w:rsidRDefault="007838D3">
            <w:pPr>
              <w:pStyle w:val="3GPPText"/>
              <w:numPr>
                <w:ilvl w:val="0"/>
                <w:numId w:val="41"/>
              </w:numPr>
              <w:overflowPunct w:val="0"/>
              <w:spacing w:after="120" w:line="240" w:lineRule="auto"/>
              <w:rPr>
                <w:rFonts w:ascii="Times New Roman" w:hAnsi="Times New Roman"/>
                <w:b/>
                <w:i/>
                <w:sz w:val="20"/>
                <w:szCs w:val="20"/>
                <w:lang w:eastAsia="zh-CN"/>
              </w:rPr>
            </w:pPr>
            <w:r>
              <w:rPr>
                <w:rFonts w:ascii="Times New Roman" w:hAnsi="Times New Roman"/>
                <w:b/>
                <w:i/>
                <w:sz w:val="20"/>
                <w:szCs w:val="20"/>
                <w:lang w:val="en-US" w:eastAsia="zh-CN"/>
              </w:rPr>
              <w:t xml:space="preserve">Option 1: Enhancing the reporting to include the measurements of adjacent PRS resources that are related to each other indicated by the assistance data.    </w:t>
            </w:r>
          </w:p>
          <w:p w14:paraId="1AE253CD" w14:textId="77777777" w:rsidR="00E3238A" w:rsidRDefault="007838D3">
            <w:pPr>
              <w:pStyle w:val="3GPPText"/>
              <w:numPr>
                <w:ilvl w:val="0"/>
                <w:numId w:val="41"/>
              </w:numPr>
              <w:overflowPunct w:val="0"/>
              <w:spacing w:after="120" w:line="240" w:lineRule="auto"/>
              <w:rPr>
                <w:rFonts w:ascii="Times New Roman" w:hAnsi="Times New Roman"/>
                <w:b/>
                <w:i/>
                <w:sz w:val="20"/>
                <w:szCs w:val="20"/>
                <w:lang w:eastAsia="zh-CN"/>
              </w:rPr>
            </w:pPr>
            <w:r>
              <w:rPr>
                <w:rFonts w:ascii="Times New Roman" w:hAnsi="Times New Roman"/>
                <w:b/>
                <w:i/>
                <w:sz w:val="20"/>
                <w:szCs w:val="20"/>
                <w:lang w:val="en-US" w:eastAsia="zh-CN"/>
              </w:rPr>
              <w:t>Option 2: UE can be requested to measure and report on specific PRS resources</w:t>
            </w:r>
          </w:p>
          <w:p w14:paraId="1AE253CE" w14:textId="77777777" w:rsidR="00E3238A" w:rsidRDefault="00E3238A">
            <w:pPr>
              <w:rPr>
                <w:b/>
                <w:i/>
              </w:rPr>
            </w:pPr>
          </w:p>
        </w:tc>
      </w:tr>
      <w:tr w:rsidR="00E3238A" w14:paraId="1AE253D4" w14:textId="77777777">
        <w:tc>
          <w:tcPr>
            <w:tcW w:w="988" w:type="dxa"/>
          </w:tcPr>
          <w:p w14:paraId="1AE253D0" w14:textId="77777777" w:rsidR="00E3238A" w:rsidRDefault="007838D3">
            <w:r>
              <w:fldChar w:fldCharType="begin"/>
            </w:r>
            <w:r>
              <w:rPr>
                <w:lang w:val="en-US"/>
              </w:rPr>
              <w:instrText xml:space="preserve"> REF _Ref72150002 \r \h </w:instrText>
            </w:r>
            <w:r>
              <w:fldChar w:fldCharType="separate"/>
            </w:r>
            <w:r>
              <w:rPr>
                <w:lang w:val="en-US"/>
              </w:rPr>
              <w:t>[6]</w:t>
            </w:r>
            <w:r>
              <w:fldChar w:fldCharType="end"/>
            </w:r>
          </w:p>
        </w:tc>
        <w:tc>
          <w:tcPr>
            <w:tcW w:w="8641" w:type="dxa"/>
          </w:tcPr>
          <w:p w14:paraId="1AE253D1" w14:textId="77777777" w:rsidR="00E3238A" w:rsidRDefault="007838D3">
            <w:pPr>
              <w:spacing w:afterLines="50" w:after="120" w:line="288" w:lineRule="auto"/>
              <w:rPr>
                <w:rFonts w:ascii="Arial" w:hAnsi="Arial" w:cs="Arial"/>
                <w:b/>
                <w:bCs/>
              </w:rPr>
            </w:pPr>
            <w:r>
              <w:rPr>
                <w:rFonts w:ascii="Arial" w:hAnsi="Arial" w:cs="Arial" w:hint="eastAsia"/>
                <w:b/>
                <w:bCs/>
                <w:lang w:val="en-US"/>
              </w:rPr>
              <w:t>P</w:t>
            </w:r>
            <w:r>
              <w:rPr>
                <w:rFonts w:ascii="Arial" w:hAnsi="Arial" w:cs="Arial"/>
                <w:b/>
                <w:bCs/>
                <w:lang w:val="en-US"/>
              </w:rPr>
              <w:t>roposal 3: For UE-assisted DL-AOD positioning method, support the LMF to provide the assistance data where the DL PRS resources in a resource set are listed in an adjacent manner, to implicitly indicate the adjacent beam information to the UE.</w:t>
            </w:r>
          </w:p>
          <w:p w14:paraId="1AE253D2" w14:textId="77777777" w:rsidR="00E3238A" w:rsidRDefault="007838D3">
            <w:pPr>
              <w:spacing w:line="288" w:lineRule="auto"/>
              <w:rPr>
                <w:rFonts w:ascii="Arial" w:hAnsi="Arial" w:cs="Arial"/>
                <w:b/>
                <w:bCs/>
              </w:rPr>
            </w:pPr>
            <w:r>
              <w:rPr>
                <w:rFonts w:ascii="Arial" w:hAnsi="Arial" w:cs="Arial" w:hint="eastAsia"/>
                <w:b/>
                <w:bCs/>
                <w:lang w:val="en-US"/>
              </w:rPr>
              <w:t>P</w:t>
            </w:r>
            <w:r>
              <w:rPr>
                <w:rFonts w:ascii="Arial" w:hAnsi="Arial" w:cs="Arial"/>
                <w:b/>
                <w:bCs/>
                <w:lang w:val="en-US"/>
              </w:rPr>
              <w:t>roposal 4: For UE-assisted DL-AOD positioning method, support enhancing the reporting to include the measurements of adjacent beams.</w:t>
            </w:r>
          </w:p>
          <w:p w14:paraId="1AE253D3" w14:textId="77777777" w:rsidR="00E3238A" w:rsidRDefault="00E3238A">
            <w:pPr>
              <w:rPr>
                <w:b/>
                <w:bCs/>
                <w:i/>
                <w:iCs/>
              </w:rPr>
            </w:pPr>
          </w:p>
        </w:tc>
      </w:tr>
      <w:tr w:rsidR="00E3238A" w14:paraId="1AE253DA" w14:textId="77777777">
        <w:tc>
          <w:tcPr>
            <w:tcW w:w="988" w:type="dxa"/>
          </w:tcPr>
          <w:p w14:paraId="1AE253D5" w14:textId="77777777" w:rsidR="00E3238A" w:rsidRDefault="007838D3">
            <w:r>
              <w:fldChar w:fldCharType="begin"/>
            </w:r>
            <w:r>
              <w:rPr>
                <w:lang w:val="en-US"/>
              </w:rPr>
              <w:instrText xml:space="preserve"> REF _Ref72150110 \r \h </w:instrText>
            </w:r>
            <w:r>
              <w:fldChar w:fldCharType="separate"/>
            </w:r>
            <w:r>
              <w:rPr>
                <w:lang w:val="en-US"/>
              </w:rPr>
              <w:t>[7]</w:t>
            </w:r>
            <w:r>
              <w:fldChar w:fldCharType="end"/>
            </w:r>
          </w:p>
        </w:tc>
        <w:tc>
          <w:tcPr>
            <w:tcW w:w="8641" w:type="dxa"/>
          </w:tcPr>
          <w:p w14:paraId="1AE253D6" w14:textId="77777777" w:rsidR="00E3238A" w:rsidRDefault="007838D3">
            <w:pPr>
              <w:rPr>
                <w:b/>
                <w:bCs/>
                <w:i/>
                <w:iCs/>
              </w:rPr>
            </w:pPr>
            <w:r>
              <w:rPr>
                <w:b/>
                <w:bCs/>
                <w:i/>
                <w:iCs/>
                <w:lang w:val="en-US"/>
              </w:rPr>
              <w:t>Proposal 6: With regards to PRS resource Prioritization for DL-</w:t>
            </w:r>
            <w:proofErr w:type="spellStart"/>
            <w:r>
              <w:rPr>
                <w:b/>
                <w:bCs/>
                <w:i/>
                <w:iCs/>
                <w:lang w:val="en-US"/>
              </w:rPr>
              <w:t>AoD</w:t>
            </w:r>
            <w:proofErr w:type="spellEnd"/>
            <w:r>
              <w:rPr>
                <w:b/>
                <w:bCs/>
                <w:i/>
                <w:iCs/>
                <w:lang w:val="en-US"/>
              </w:rPr>
              <w:t xml:space="preserve"> measurements, support LMF providing in the assistance data support both of the following options:</w:t>
            </w:r>
          </w:p>
          <w:p w14:paraId="1AE253D7" w14:textId="77777777" w:rsidR="00E3238A" w:rsidRDefault="007838D3">
            <w:pPr>
              <w:pStyle w:val="ListParagraph"/>
              <w:numPr>
                <w:ilvl w:val="0"/>
                <w:numId w:val="42"/>
              </w:numPr>
              <w:contextualSpacing/>
              <w:rPr>
                <w:b/>
                <w:bCs/>
                <w:i/>
                <w:iCs/>
              </w:rPr>
            </w:pPr>
            <w:r>
              <w:rPr>
                <w:b/>
                <w:bCs/>
                <w:i/>
                <w:iCs/>
                <w:lang w:val="en-US"/>
              </w:rPr>
              <w:t>Opt. 1: Boresight direction of each PRS resource (already supported for UE-B, but not for UE-A)</w:t>
            </w:r>
          </w:p>
          <w:p w14:paraId="1AE253D8" w14:textId="77777777" w:rsidR="00E3238A" w:rsidRDefault="007838D3">
            <w:pPr>
              <w:pStyle w:val="ListParagraph"/>
              <w:numPr>
                <w:ilvl w:val="0"/>
                <w:numId w:val="42"/>
              </w:numPr>
              <w:contextualSpacing/>
              <w:rPr>
                <w:b/>
                <w:bCs/>
                <w:i/>
                <w:iCs/>
              </w:rPr>
            </w:pPr>
            <w:r>
              <w:rPr>
                <w:b/>
                <w:bCs/>
                <w:i/>
                <w:iCs/>
                <w:lang w:val="en-US"/>
              </w:rPr>
              <w:t xml:space="preserve">Opt. 2: Prioritization information (e.g. prioritization based on the ordering in the PRS resource set as was discussed during NR Rel-16). </w:t>
            </w:r>
          </w:p>
          <w:p w14:paraId="1AE253D9" w14:textId="77777777" w:rsidR="00E3238A" w:rsidRDefault="00E3238A">
            <w:pPr>
              <w:rPr>
                <w:b/>
                <w:i/>
              </w:rPr>
            </w:pPr>
          </w:p>
        </w:tc>
      </w:tr>
      <w:tr w:rsidR="00E3238A" w14:paraId="1AE253E0" w14:textId="77777777">
        <w:tc>
          <w:tcPr>
            <w:tcW w:w="988" w:type="dxa"/>
          </w:tcPr>
          <w:p w14:paraId="1AE253DB" w14:textId="77777777" w:rsidR="00E3238A" w:rsidRDefault="007838D3">
            <w:r>
              <w:fldChar w:fldCharType="begin"/>
            </w:r>
            <w:r>
              <w:rPr>
                <w:lang w:val="en-US"/>
              </w:rPr>
              <w:instrText xml:space="preserve"> REF _Ref68785989 \r \h </w:instrText>
            </w:r>
            <w:r>
              <w:fldChar w:fldCharType="separate"/>
            </w:r>
            <w:r>
              <w:rPr>
                <w:lang w:val="en-US"/>
              </w:rPr>
              <w:t>[8]</w:t>
            </w:r>
            <w:r>
              <w:fldChar w:fldCharType="end"/>
            </w:r>
          </w:p>
        </w:tc>
        <w:tc>
          <w:tcPr>
            <w:tcW w:w="8641" w:type="dxa"/>
          </w:tcPr>
          <w:p w14:paraId="1AE253DC" w14:textId="77777777" w:rsidR="00E3238A" w:rsidRDefault="007838D3">
            <w:pPr>
              <w:pStyle w:val="000proposal"/>
            </w:pPr>
            <w:bookmarkStart w:id="18" w:name="_Hlk71485714"/>
            <w:r>
              <w:rPr>
                <w:lang w:val="en-US"/>
              </w:rPr>
              <w:t>Proposal 2: For DL-</w:t>
            </w:r>
            <w:proofErr w:type="spellStart"/>
            <w:r>
              <w:rPr>
                <w:lang w:val="en-US"/>
              </w:rPr>
              <w:t>AoD</w:t>
            </w:r>
            <w:proofErr w:type="spellEnd"/>
            <w:r>
              <w:rPr>
                <w:lang w:val="en-US"/>
              </w:rPr>
              <w:t xml:space="preserve"> positioning method, support the following assistance data and reporting:</w:t>
            </w:r>
          </w:p>
          <w:p w14:paraId="1AE253DD" w14:textId="77777777" w:rsidR="00E3238A" w:rsidRDefault="007838D3">
            <w:pPr>
              <w:pStyle w:val="000proposal"/>
              <w:numPr>
                <w:ilvl w:val="0"/>
                <w:numId w:val="43"/>
              </w:numPr>
            </w:pPr>
            <w:r>
              <w:rPr>
                <w:lang w:val="en-US"/>
              </w:rPr>
              <w:t>In the assistance data of PRS configuration, the UE is provided with configuration information that indicates which PRS resources are associated with each other in spatial domain.</w:t>
            </w:r>
          </w:p>
          <w:p w14:paraId="1AE253DE" w14:textId="77777777" w:rsidR="00E3238A" w:rsidRDefault="007838D3">
            <w:pPr>
              <w:pStyle w:val="000proposal"/>
              <w:numPr>
                <w:ilvl w:val="0"/>
                <w:numId w:val="43"/>
              </w:numPr>
            </w:pPr>
            <w:r>
              <w:rPr>
                <w:lang w:val="en-US"/>
              </w:rPr>
              <w:t>In measurement report, if the UE reports RSRP of one PRS resource, the UE also reports the RSRP of PRS resources that are associated with that PRS resource.</w:t>
            </w:r>
          </w:p>
          <w:bookmarkEnd w:id="18"/>
          <w:p w14:paraId="1AE253DF" w14:textId="77777777" w:rsidR="00E3238A" w:rsidRDefault="00E3238A">
            <w:pPr>
              <w:adjustRightInd w:val="0"/>
              <w:snapToGrid w:val="0"/>
              <w:spacing w:before="120" w:afterLines="50" w:after="120"/>
              <w:rPr>
                <w:rFonts w:ascii="Times New Roman" w:eastAsia="Batang" w:hAnsi="Times New Roman"/>
                <w:b/>
                <w:bCs/>
                <w:i/>
                <w:iCs/>
                <w:sz w:val="20"/>
                <w:szCs w:val="20"/>
              </w:rPr>
            </w:pPr>
          </w:p>
        </w:tc>
      </w:tr>
      <w:tr w:rsidR="00E3238A" w14:paraId="1AE253E4" w14:textId="77777777">
        <w:tc>
          <w:tcPr>
            <w:tcW w:w="988" w:type="dxa"/>
          </w:tcPr>
          <w:p w14:paraId="1AE253E1" w14:textId="77777777" w:rsidR="00E3238A" w:rsidRDefault="007838D3">
            <w:r>
              <w:fldChar w:fldCharType="begin"/>
            </w:r>
            <w:r>
              <w:rPr>
                <w:lang w:val="en-US"/>
              </w:rPr>
              <w:instrText xml:space="preserve"> REF _Ref68786209 \r \h </w:instrText>
            </w:r>
            <w:r>
              <w:fldChar w:fldCharType="separate"/>
            </w:r>
            <w:r>
              <w:rPr>
                <w:lang w:val="en-US"/>
              </w:rPr>
              <w:t>[9]</w:t>
            </w:r>
            <w:r>
              <w:fldChar w:fldCharType="end"/>
            </w:r>
          </w:p>
        </w:tc>
        <w:tc>
          <w:tcPr>
            <w:tcW w:w="8641" w:type="dxa"/>
          </w:tcPr>
          <w:p w14:paraId="1AE253E2" w14:textId="77777777" w:rsidR="00E3238A" w:rsidRDefault="007838D3">
            <w:pPr>
              <w:rPr>
                <w:b/>
                <w:i/>
              </w:rPr>
            </w:pPr>
            <w:r>
              <w:rPr>
                <w:rFonts w:hint="eastAsia"/>
                <w:b/>
                <w:i/>
                <w:lang w:val="en-US"/>
              </w:rPr>
              <w:t>Proposal 2:</w:t>
            </w:r>
            <w:r>
              <w:rPr>
                <w:b/>
                <w:i/>
                <w:lang w:val="en-US"/>
              </w:rPr>
              <w:t xml:space="preserve"> For UE-assisted DL-AOD positioning method, to enable the UE to measure/report a PRS resource with an additional, adjacent PRS resources measurement/report</w:t>
            </w:r>
            <w:r>
              <w:rPr>
                <w:rFonts w:hint="eastAsia"/>
                <w:b/>
                <w:i/>
                <w:lang w:val="en-US"/>
              </w:rPr>
              <w:t>, U</w:t>
            </w:r>
            <w:r>
              <w:rPr>
                <w:b/>
                <w:i/>
                <w:lang w:val="en-US"/>
              </w:rPr>
              <w:t>E can be requested to measure and report on specific PRS resources</w:t>
            </w:r>
            <w:r>
              <w:rPr>
                <w:rFonts w:hint="eastAsia"/>
                <w:b/>
                <w:i/>
                <w:lang w:val="en-US"/>
              </w:rPr>
              <w:t>.</w:t>
            </w:r>
          </w:p>
          <w:p w14:paraId="1AE253E3" w14:textId="77777777" w:rsidR="00E3238A" w:rsidRDefault="00E3238A">
            <w:pPr>
              <w:spacing w:line="288" w:lineRule="auto"/>
              <w:rPr>
                <w:rFonts w:ascii="Arial" w:hAnsi="Arial" w:cs="Arial"/>
                <w:b/>
                <w:bCs/>
              </w:rPr>
            </w:pPr>
          </w:p>
        </w:tc>
      </w:tr>
      <w:tr w:rsidR="00E3238A" w14:paraId="1AE253E8" w14:textId="77777777">
        <w:tc>
          <w:tcPr>
            <w:tcW w:w="988" w:type="dxa"/>
          </w:tcPr>
          <w:p w14:paraId="1AE253E5" w14:textId="77777777" w:rsidR="00E3238A" w:rsidRDefault="007838D3">
            <w:r>
              <w:fldChar w:fldCharType="begin"/>
            </w:r>
            <w:r>
              <w:rPr>
                <w:lang w:val="en-US"/>
              </w:rPr>
              <w:instrText xml:space="preserve"> REF _Ref72154312 \r \h </w:instrText>
            </w:r>
            <w:r>
              <w:fldChar w:fldCharType="separate"/>
            </w:r>
            <w:r>
              <w:rPr>
                <w:lang w:val="en-US"/>
              </w:rPr>
              <w:t>[11]</w:t>
            </w:r>
            <w:r>
              <w:fldChar w:fldCharType="end"/>
            </w:r>
          </w:p>
        </w:tc>
        <w:tc>
          <w:tcPr>
            <w:tcW w:w="8641" w:type="dxa"/>
          </w:tcPr>
          <w:p w14:paraId="1AE253E6" w14:textId="77777777" w:rsidR="00E3238A" w:rsidRDefault="007838D3">
            <w:pPr>
              <w:spacing w:before="240"/>
              <w:rPr>
                <w:rFonts w:ascii="Times New Roman" w:hAnsi="Times New Roman"/>
                <w:szCs w:val="21"/>
                <w:u w:val="single"/>
              </w:rPr>
            </w:pPr>
            <w:r>
              <w:rPr>
                <w:rFonts w:ascii="Times New Roman" w:hAnsi="Times New Roman"/>
                <w:b/>
                <w:bCs/>
                <w:szCs w:val="21"/>
                <w:lang w:val="en-US"/>
              </w:rPr>
              <w:t xml:space="preserve">Proposal </w:t>
            </w:r>
            <w:proofErr w:type="gramStart"/>
            <w:r>
              <w:rPr>
                <w:rFonts w:ascii="Times New Roman" w:hAnsi="Times New Roman"/>
                <w:b/>
                <w:bCs/>
                <w:szCs w:val="21"/>
                <w:lang w:val="en-US"/>
              </w:rPr>
              <w:t>3 :</w:t>
            </w:r>
            <w:proofErr w:type="gramEnd"/>
            <w:r>
              <w:rPr>
                <w:rFonts w:ascii="Times New Roman" w:hAnsi="Times New Roman"/>
                <w:b/>
                <w:bCs/>
                <w:szCs w:val="21"/>
                <w:lang w:val="en-US"/>
              </w:rPr>
              <w:t xml:space="preserve"> For UE-A positioning, boresight direction for DL-</w:t>
            </w:r>
            <w:proofErr w:type="spellStart"/>
            <w:r>
              <w:rPr>
                <w:rFonts w:ascii="Times New Roman" w:hAnsi="Times New Roman"/>
                <w:b/>
                <w:bCs/>
                <w:szCs w:val="21"/>
                <w:lang w:val="en-US"/>
              </w:rPr>
              <w:t>AoD</w:t>
            </w:r>
            <w:proofErr w:type="spellEnd"/>
            <w:r>
              <w:rPr>
                <w:rFonts w:ascii="Times New Roman" w:hAnsi="Times New Roman"/>
                <w:b/>
                <w:bCs/>
                <w:szCs w:val="21"/>
                <w:lang w:val="en-US"/>
              </w:rPr>
              <w:t xml:space="preserve"> is provided by the LMF to the UE</w:t>
            </w:r>
          </w:p>
          <w:p w14:paraId="1AE253E7" w14:textId="77777777" w:rsidR="00E3238A" w:rsidRDefault="00E3238A">
            <w:pPr>
              <w:rPr>
                <w:b/>
                <w:bCs/>
              </w:rPr>
            </w:pPr>
          </w:p>
        </w:tc>
      </w:tr>
      <w:tr w:rsidR="00E3238A" w14:paraId="1AE253ED" w14:textId="77777777">
        <w:tc>
          <w:tcPr>
            <w:tcW w:w="988" w:type="dxa"/>
          </w:tcPr>
          <w:p w14:paraId="1AE253E9" w14:textId="77777777" w:rsidR="00E3238A" w:rsidRDefault="007838D3">
            <w:r>
              <w:fldChar w:fldCharType="begin"/>
            </w:r>
            <w:r>
              <w:rPr>
                <w:lang w:val="en-US"/>
              </w:rPr>
              <w:instrText xml:space="preserve"> REF _Ref72156850 \r \h </w:instrText>
            </w:r>
            <w:r>
              <w:fldChar w:fldCharType="separate"/>
            </w:r>
            <w:r>
              <w:rPr>
                <w:lang w:val="en-US"/>
              </w:rPr>
              <w:t>[15]</w:t>
            </w:r>
            <w:r>
              <w:fldChar w:fldCharType="end"/>
            </w:r>
          </w:p>
        </w:tc>
        <w:tc>
          <w:tcPr>
            <w:tcW w:w="8641" w:type="dxa"/>
          </w:tcPr>
          <w:p w14:paraId="1AE253EA" w14:textId="77777777" w:rsidR="00E3238A" w:rsidRDefault="007838D3">
            <w:pPr>
              <w:spacing w:after="120" w:line="360" w:lineRule="auto"/>
              <w:rPr>
                <w:b/>
                <w:i/>
              </w:rPr>
            </w:pPr>
            <w:r>
              <w:rPr>
                <w:b/>
                <w:i/>
                <w:lang w:val="en-US"/>
              </w:rPr>
              <w:t>Proposal 5: For DL-</w:t>
            </w:r>
            <w:proofErr w:type="spellStart"/>
            <w:r>
              <w:rPr>
                <w:b/>
                <w:i/>
                <w:lang w:val="en-US"/>
              </w:rPr>
              <w:t>AoD</w:t>
            </w:r>
            <w:proofErr w:type="spellEnd"/>
            <w:r>
              <w:rPr>
                <w:b/>
                <w:i/>
                <w:lang w:val="en-US"/>
              </w:rPr>
              <w:t>, LMF can request UE to measure and report on specific PRS resources</w:t>
            </w:r>
          </w:p>
          <w:p w14:paraId="1AE253EB" w14:textId="77777777" w:rsidR="00E3238A" w:rsidRDefault="007838D3">
            <w:pPr>
              <w:pStyle w:val="ListParagraph"/>
              <w:numPr>
                <w:ilvl w:val="0"/>
                <w:numId w:val="44"/>
              </w:numPr>
              <w:spacing w:before="60" w:after="120" w:line="360" w:lineRule="auto"/>
              <w:rPr>
                <w:rFonts w:ascii="Times New Roman" w:hAnsi="Times New Roman"/>
                <w:b/>
                <w:i/>
                <w:sz w:val="20"/>
              </w:rPr>
            </w:pPr>
            <w:r>
              <w:rPr>
                <w:rFonts w:ascii="Times New Roman" w:eastAsia="DengXian" w:hAnsi="Times New Roman"/>
                <w:b/>
                <w:i/>
                <w:sz w:val="20"/>
                <w:lang w:val="en-US"/>
              </w:rPr>
              <w:t>FFS: by implicit rules and/or explicit signaling</w:t>
            </w:r>
          </w:p>
          <w:p w14:paraId="1AE253EC" w14:textId="77777777" w:rsidR="00E3238A" w:rsidRDefault="00E3238A">
            <w:pPr>
              <w:rPr>
                <w:b/>
                <w:bCs/>
              </w:rPr>
            </w:pPr>
          </w:p>
        </w:tc>
      </w:tr>
      <w:tr w:rsidR="00E3238A" w14:paraId="1AE253F1" w14:textId="77777777">
        <w:tc>
          <w:tcPr>
            <w:tcW w:w="988" w:type="dxa"/>
          </w:tcPr>
          <w:p w14:paraId="1AE253EE" w14:textId="77777777" w:rsidR="00E3238A" w:rsidRDefault="007838D3">
            <w:r>
              <w:rPr>
                <w:lang w:val="en-US"/>
              </w:rPr>
              <w:t>[17]</w:t>
            </w:r>
          </w:p>
        </w:tc>
        <w:tc>
          <w:tcPr>
            <w:tcW w:w="8641" w:type="dxa"/>
          </w:tcPr>
          <w:p w14:paraId="1AE253EF" w14:textId="77777777" w:rsidR="00E3238A" w:rsidRDefault="007838D3">
            <w:r>
              <w:rPr>
                <w:b/>
                <w:bCs/>
                <w:lang w:val="en-US"/>
              </w:rPr>
              <w:t>Proposal 9</w:t>
            </w:r>
            <w:r>
              <w:rPr>
                <w:lang w:val="en-US"/>
              </w:rPr>
              <w:t xml:space="preserve">: Do not support any enhancements for adjacent beam reporting (i.e., do not support option 1-2 in the FFS of the prior agreement). </w:t>
            </w:r>
          </w:p>
          <w:p w14:paraId="1AE253F0" w14:textId="77777777" w:rsidR="00E3238A" w:rsidRDefault="00E3238A">
            <w:pPr>
              <w:rPr>
                <w:b/>
                <w:bCs/>
              </w:rPr>
            </w:pPr>
          </w:p>
        </w:tc>
      </w:tr>
      <w:tr w:rsidR="00E3238A" w14:paraId="1AE253F8" w14:textId="77777777">
        <w:tc>
          <w:tcPr>
            <w:tcW w:w="988" w:type="dxa"/>
          </w:tcPr>
          <w:p w14:paraId="1AE253F2" w14:textId="77777777" w:rsidR="00E3238A" w:rsidRDefault="007838D3">
            <w:r>
              <w:rPr>
                <w:lang w:val="en-US"/>
              </w:rPr>
              <w:t>[20]</w:t>
            </w:r>
          </w:p>
        </w:tc>
        <w:tc>
          <w:tcPr>
            <w:tcW w:w="8641" w:type="dxa"/>
          </w:tcPr>
          <w:p w14:paraId="1AE253F3" w14:textId="77777777" w:rsidR="00E3238A" w:rsidRDefault="007838D3">
            <w:pPr>
              <w:ind w:left="1418" w:hanging="1417"/>
              <w:rPr>
                <w:b/>
                <w:bCs/>
              </w:rPr>
            </w:pPr>
            <w:r>
              <w:rPr>
                <w:b/>
                <w:bCs/>
                <w:lang w:val="en-US"/>
              </w:rPr>
              <w:t>Proposal 2:</w:t>
            </w:r>
            <w:r>
              <w:rPr>
                <w:b/>
                <w:bCs/>
                <w:lang w:val="en-US"/>
              </w:rPr>
              <w:tab/>
              <w:t>Support providing the UE with AD for the purpose of PRS measurements and reports by:</w:t>
            </w:r>
          </w:p>
          <w:p w14:paraId="1AE253F4" w14:textId="77777777" w:rsidR="00E3238A" w:rsidRDefault="007838D3">
            <w:pPr>
              <w:pStyle w:val="ListParagraph"/>
              <w:numPr>
                <w:ilvl w:val="0"/>
                <w:numId w:val="32"/>
              </w:numPr>
              <w:adjustRightInd w:val="0"/>
              <w:snapToGrid w:val="0"/>
              <w:spacing w:after="120"/>
              <w:rPr>
                <w:rFonts w:cs="Times"/>
              </w:rPr>
            </w:pPr>
            <w:r>
              <w:rPr>
                <w:b/>
                <w:bCs/>
                <w:lang w:val="en-US"/>
              </w:rPr>
              <w:t>providing information on the associated PRS resources within one or more subsets, or</w:t>
            </w:r>
          </w:p>
          <w:p w14:paraId="1AE253F5" w14:textId="77777777" w:rsidR="00E3238A" w:rsidRDefault="007838D3">
            <w:pPr>
              <w:pStyle w:val="ListParagraph"/>
              <w:numPr>
                <w:ilvl w:val="0"/>
                <w:numId w:val="32"/>
              </w:numPr>
              <w:adjustRightInd w:val="0"/>
              <w:snapToGrid w:val="0"/>
              <w:spacing w:after="120"/>
              <w:rPr>
                <w:rFonts w:cs="Times"/>
              </w:rPr>
            </w:pPr>
            <w:r>
              <w:rPr>
                <w:b/>
                <w:bCs/>
                <w:lang w:val="en-US"/>
              </w:rPr>
              <w:t>indicating to the UE which PRS resources belong to a subset</w:t>
            </w:r>
          </w:p>
          <w:p w14:paraId="1AE253F6" w14:textId="77777777" w:rsidR="00E3238A" w:rsidRDefault="007838D3">
            <w:pPr>
              <w:ind w:left="1418"/>
              <w:rPr>
                <w:b/>
                <w:bCs/>
              </w:rPr>
            </w:pPr>
            <w:r>
              <w:rPr>
                <w:b/>
                <w:bCs/>
                <w:lang w:val="en-US"/>
              </w:rPr>
              <w:t>For DL-</w:t>
            </w:r>
            <w:proofErr w:type="spellStart"/>
            <w:r>
              <w:rPr>
                <w:b/>
                <w:bCs/>
                <w:lang w:val="en-US"/>
              </w:rPr>
              <w:t>AoD</w:t>
            </w:r>
            <w:proofErr w:type="spellEnd"/>
            <w:r>
              <w:rPr>
                <w:b/>
                <w:bCs/>
                <w:lang w:val="en-US"/>
              </w:rPr>
              <w:t>, a PRS resource subset may include to a group of adjacent beams.</w:t>
            </w:r>
          </w:p>
          <w:p w14:paraId="1AE253F7" w14:textId="77777777" w:rsidR="00E3238A" w:rsidRDefault="00E3238A">
            <w:pPr>
              <w:overflowPunct w:val="0"/>
              <w:adjustRightInd w:val="0"/>
              <w:spacing w:before="120" w:line="280" w:lineRule="atLeast"/>
              <w:ind w:leftChars="-5" w:left="-11"/>
              <w:rPr>
                <w:rFonts w:ascii="Times New Roman" w:hAnsi="Times New Roman"/>
                <w:b/>
                <w:i/>
                <w:szCs w:val="20"/>
              </w:rPr>
            </w:pPr>
          </w:p>
        </w:tc>
      </w:tr>
      <w:tr w:rsidR="00E3238A" w14:paraId="1AE253FC" w14:textId="77777777">
        <w:tc>
          <w:tcPr>
            <w:tcW w:w="988" w:type="dxa"/>
          </w:tcPr>
          <w:p w14:paraId="1AE253F9" w14:textId="77777777" w:rsidR="00E3238A" w:rsidRDefault="007838D3">
            <w:r>
              <w:fldChar w:fldCharType="begin"/>
            </w:r>
            <w:r>
              <w:rPr>
                <w:lang w:val="en-US"/>
              </w:rPr>
              <w:instrText xml:space="preserve"> REF _Ref68797835 \r \h </w:instrText>
            </w:r>
            <w:r>
              <w:fldChar w:fldCharType="separate"/>
            </w:r>
            <w:r>
              <w:rPr>
                <w:lang w:val="en-US"/>
              </w:rPr>
              <w:t>[21]</w:t>
            </w:r>
            <w:r>
              <w:fldChar w:fldCharType="end"/>
            </w:r>
          </w:p>
        </w:tc>
        <w:tc>
          <w:tcPr>
            <w:tcW w:w="8641" w:type="dxa"/>
          </w:tcPr>
          <w:p w14:paraId="1AE253FA" w14:textId="77777777" w:rsidR="00E3238A" w:rsidRDefault="007838D3">
            <w:pPr>
              <w:rPr>
                <w:b/>
                <w:bCs/>
                <w:i/>
                <w:iCs/>
              </w:rPr>
            </w:pPr>
            <w:r>
              <w:rPr>
                <w:b/>
                <w:bCs/>
                <w:i/>
                <w:iCs/>
                <w:lang w:val="en-US"/>
              </w:rPr>
              <w:t>Proposal 1: Extend current framework of providing boresight information in the UE-based method to the UE-assisted DL-</w:t>
            </w:r>
            <w:proofErr w:type="spellStart"/>
            <w:r>
              <w:rPr>
                <w:b/>
                <w:bCs/>
                <w:i/>
                <w:iCs/>
                <w:lang w:val="en-US"/>
              </w:rPr>
              <w:t>AoD</w:t>
            </w:r>
            <w:proofErr w:type="spellEnd"/>
            <w:r>
              <w:rPr>
                <w:b/>
                <w:bCs/>
                <w:i/>
                <w:iCs/>
                <w:lang w:val="en-US"/>
              </w:rPr>
              <w:t xml:space="preserve"> method.</w:t>
            </w:r>
          </w:p>
          <w:p w14:paraId="1AE253FB" w14:textId="77777777" w:rsidR="00E3238A" w:rsidRDefault="00E3238A">
            <w:pPr>
              <w:overflowPunct w:val="0"/>
              <w:adjustRightInd w:val="0"/>
              <w:spacing w:before="120" w:line="280" w:lineRule="atLeast"/>
              <w:rPr>
                <w:rFonts w:ascii="Times New Roman" w:hAnsi="Times New Roman"/>
                <w:b/>
                <w:i/>
                <w:szCs w:val="20"/>
              </w:rPr>
            </w:pPr>
          </w:p>
        </w:tc>
      </w:tr>
      <w:tr w:rsidR="00E3238A" w14:paraId="1AE25400" w14:textId="77777777">
        <w:tc>
          <w:tcPr>
            <w:tcW w:w="988" w:type="dxa"/>
          </w:tcPr>
          <w:p w14:paraId="1AE253FD" w14:textId="77777777" w:rsidR="00E3238A" w:rsidRDefault="007838D3">
            <w:r>
              <w:fldChar w:fldCharType="begin"/>
            </w:r>
            <w:r>
              <w:rPr>
                <w:lang w:val="en-US"/>
              </w:rPr>
              <w:instrText xml:space="preserve"> REF _Ref68798262 \r \h </w:instrText>
            </w:r>
            <w:r>
              <w:fldChar w:fldCharType="separate"/>
            </w:r>
            <w:r>
              <w:rPr>
                <w:lang w:val="en-US"/>
              </w:rPr>
              <w:t>[18]</w:t>
            </w:r>
            <w:r>
              <w:fldChar w:fldCharType="end"/>
            </w:r>
          </w:p>
        </w:tc>
        <w:tc>
          <w:tcPr>
            <w:tcW w:w="8641" w:type="dxa"/>
          </w:tcPr>
          <w:p w14:paraId="1AE253FE" w14:textId="77777777" w:rsidR="00E3238A" w:rsidRDefault="007838D3">
            <w:pPr>
              <w:pStyle w:val="Caption"/>
            </w:pPr>
            <w:r>
              <w:rPr>
                <w:i/>
                <w:lang w:val="en-US"/>
              </w:rPr>
              <w:t>Proposal 4: Adjacent PRS resources can be predefined by resource index.</w:t>
            </w:r>
          </w:p>
          <w:p w14:paraId="1AE253FF" w14:textId="77777777" w:rsidR="00E3238A" w:rsidRDefault="00E3238A">
            <w:pPr>
              <w:rPr>
                <w:b/>
                <w:bCs/>
                <w:i/>
                <w:iCs/>
              </w:rPr>
            </w:pPr>
          </w:p>
        </w:tc>
      </w:tr>
      <w:tr w:rsidR="00E3238A" w14:paraId="1AE2540C" w14:textId="77777777">
        <w:tc>
          <w:tcPr>
            <w:tcW w:w="988" w:type="dxa"/>
          </w:tcPr>
          <w:p w14:paraId="1AE25401" w14:textId="77777777" w:rsidR="00E3238A" w:rsidRDefault="007838D3">
            <w:r>
              <w:rPr>
                <w:lang w:val="en-US"/>
              </w:rPr>
              <w:t>[22]</w:t>
            </w:r>
          </w:p>
        </w:tc>
        <w:tc>
          <w:tcPr>
            <w:tcW w:w="8641" w:type="dxa"/>
          </w:tcPr>
          <w:p w14:paraId="1AE25402" w14:textId="77777777" w:rsidR="00E3238A" w:rsidRDefault="007838D3">
            <w:pPr>
              <w:pStyle w:val="Proposal"/>
              <w:tabs>
                <w:tab w:val="clear" w:pos="1730"/>
              </w:tabs>
            </w:pPr>
            <w:bookmarkStart w:id="19" w:name="_Toc71675975"/>
            <w:r>
              <w:rPr>
                <w:lang w:val="en-US"/>
              </w:rPr>
              <w:t>Proposal 8 When the beam directions vary in only one dimension, use the DL-PRS Resource IDs as beam structure order numbers by assigning them in a way such that they increase or decrease by one for each beam along the one spatial dimension.</w:t>
            </w:r>
            <w:bookmarkEnd w:id="19"/>
            <w:r>
              <w:rPr>
                <w:lang w:val="en-US"/>
              </w:rPr>
              <w:t xml:space="preserve">  </w:t>
            </w:r>
          </w:p>
          <w:p w14:paraId="1AE25403" w14:textId="77777777" w:rsidR="00E3238A" w:rsidRDefault="007838D3">
            <w:pPr>
              <w:pStyle w:val="Proposal"/>
              <w:tabs>
                <w:tab w:val="clear" w:pos="1730"/>
              </w:tabs>
            </w:pPr>
            <w:bookmarkStart w:id="20" w:name="_Toc71675976"/>
            <w:r>
              <w:rPr>
                <w:lang w:val="en-US"/>
              </w:rPr>
              <w:t>Proposal 9 The ordering of the beams in two dimensions is supplied to the UE as assistance information in one of the following formats:</w:t>
            </w:r>
            <w:r>
              <w:rPr>
                <w:lang w:val="en-US"/>
              </w:rPr>
              <w:br/>
              <w:t>(1) For each DL PRS Resource, one list of neighbors in dimension 1 and another list of neighbors in dimension 2.</w:t>
            </w:r>
            <w:r>
              <w:rPr>
                <w:lang w:val="en-US"/>
              </w:rPr>
              <w:br/>
              <w:t>(2) One adjacency matrix for neighbors in dimension 1 and another adjacency matrix for neighbors in dimension 2.</w:t>
            </w:r>
            <w:r>
              <w:rPr>
                <w:lang w:val="en-US"/>
              </w:rPr>
              <w:br/>
              <w:t>(3) For each DL PRS Resource, one list of general neighbors.</w:t>
            </w:r>
            <w:r>
              <w:rPr>
                <w:lang w:val="en-US"/>
              </w:rPr>
              <w:br/>
              <w:t>(4) One adjacency matrix for general neighbors.</w:t>
            </w:r>
            <w:bookmarkEnd w:id="20"/>
          </w:p>
          <w:p w14:paraId="1AE25404" w14:textId="77777777" w:rsidR="00E3238A" w:rsidRDefault="00E3238A">
            <w:pPr>
              <w:pStyle w:val="Proposal"/>
              <w:tabs>
                <w:tab w:val="clear" w:pos="1730"/>
              </w:tabs>
            </w:pPr>
          </w:p>
          <w:p w14:paraId="1AE25405" w14:textId="77777777" w:rsidR="00E3238A" w:rsidRDefault="007838D3">
            <w:pPr>
              <w:pStyle w:val="3GPPText"/>
            </w:pPr>
            <w:r>
              <w:rPr>
                <w:lang w:val="en-US"/>
              </w:rPr>
              <w:t>If the beam structure information is specified for each dimension separately (either in 1D or 2D), we propose the following selection procedure in two steps (for a 1D beam structure) or three steps (for a 2D beam structure):</w:t>
            </w:r>
          </w:p>
          <w:p w14:paraId="1AE25406" w14:textId="77777777" w:rsidR="00E3238A" w:rsidRDefault="007838D3">
            <w:pPr>
              <w:pStyle w:val="Proposal"/>
              <w:numPr>
                <w:ilvl w:val="0"/>
                <w:numId w:val="33"/>
              </w:numPr>
              <w:tabs>
                <w:tab w:val="clear" w:pos="1730"/>
              </w:tabs>
              <w:rPr>
                <w:rStyle w:val="IvDbodytextChar"/>
                <w:lang w:val="en-US"/>
              </w:rPr>
            </w:pPr>
            <w:r>
              <w:rPr>
                <w:rStyle w:val="IvDbodytextChar"/>
                <w:lang w:val="en-US"/>
              </w:rPr>
              <w:t xml:space="preserve">   </w:t>
            </w:r>
            <w:bookmarkStart w:id="21" w:name="_Toc71675977"/>
            <w:r>
              <w:rPr>
                <w:rStyle w:val="IvDbodytextChar"/>
                <w:lang w:val="en-US"/>
              </w:rPr>
              <w:t>1. Select the DL PRS Resource corresponding to the highest measured RSRP/ first peak-RSRP. We call this the strongest resource.</w:t>
            </w:r>
            <w:r>
              <w:rPr>
                <w:rStyle w:val="IvDbodytextChar"/>
                <w:lang w:val="en-US"/>
              </w:rPr>
              <w:br/>
              <w:t>2. Select the DL PRS Resource with the highest RSRP/first 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RSRP/first peak-RSRP measurement among the DL PRS Resources which are neighbors to the strongest resource in dimension 2. We call this the strongest dimension 2 neighbor resource.</w:t>
            </w:r>
            <w:bookmarkEnd w:id="21"/>
          </w:p>
          <w:p w14:paraId="1AE25407" w14:textId="77777777" w:rsidR="00E3238A" w:rsidRDefault="007838D3">
            <w:pPr>
              <w:pStyle w:val="3GPPText"/>
              <w:rPr>
                <w:rStyle w:val="IvDbodytextChar"/>
                <w:lang w:val="en-US"/>
              </w:rPr>
            </w:pPr>
            <w:r>
              <w:rPr>
                <w:rStyle w:val="IvDbodytextChar"/>
                <w:lang w:val="en-US"/>
              </w:rPr>
              <w:t>In 2D, if the beam structure is given as general neighbors, we propose the following selection procedure:</w:t>
            </w:r>
          </w:p>
          <w:p w14:paraId="1AE25408" w14:textId="77777777" w:rsidR="00E3238A" w:rsidRDefault="007838D3">
            <w:pPr>
              <w:pStyle w:val="Proposal"/>
              <w:numPr>
                <w:ilvl w:val="0"/>
                <w:numId w:val="33"/>
              </w:numPr>
              <w:tabs>
                <w:tab w:val="clear" w:pos="1730"/>
              </w:tabs>
            </w:pPr>
            <w:bookmarkStart w:id="22" w:name="_Toc71675978"/>
            <w:r>
              <w:rPr>
                <w:lang w:val="en-US"/>
              </w:rPr>
              <w:t>1. Select the DL PRS Resource with the highest RSRP/first peak-RSRP measurement</w:t>
            </w:r>
            <w:r>
              <w:rPr>
                <w:rStyle w:val="IvDbodytextChar"/>
                <w:lang w:val="en-US"/>
              </w:rPr>
              <w:t>. We call this the strongest resource.</w:t>
            </w:r>
            <w:r>
              <w:rPr>
                <w:lang w:val="en-US"/>
              </w:rPr>
              <w:br/>
              <w:t xml:space="preserve">2. Select the DL PRS Resource with the highest RSRP/first peak-RSRP measurement among the DL PRS Resources which are general neighbors of the strongest resource. We call this the first neighbor resource. </w:t>
            </w:r>
            <w:r>
              <w:rPr>
                <w:lang w:val="en-US"/>
              </w:rPr>
              <w:br/>
              <w:t xml:space="preserve">3. Select the DL PRS Resource with the highest RSRP/first peak-RSRP measurement among the DL PRS Resources which are general neighbors of both the strongest resource and the first neighbor resource. </w:t>
            </w:r>
            <w:r>
              <w:t>We call this the second neighbor resource.</w:t>
            </w:r>
            <w:bookmarkEnd w:id="22"/>
          </w:p>
          <w:p w14:paraId="1AE25409" w14:textId="77777777" w:rsidR="00E3238A" w:rsidRDefault="00E3238A">
            <w:pPr>
              <w:pStyle w:val="Proposal"/>
              <w:tabs>
                <w:tab w:val="clear" w:pos="1730"/>
              </w:tabs>
            </w:pPr>
          </w:p>
          <w:p w14:paraId="1AE2540A" w14:textId="77777777" w:rsidR="00E3238A" w:rsidRDefault="00E3238A">
            <w:pPr>
              <w:pStyle w:val="Proposal"/>
              <w:tabs>
                <w:tab w:val="clear" w:pos="1730"/>
              </w:tabs>
            </w:pPr>
          </w:p>
          <w:p w14:paraId="1AE2540B" w14:textId="77777777" w:rsidR="00E3238A" w:rsidRDefault="00E3238A">
            <w:pPr>
              <w:rPr>
                <w:b/>
                <w:bCs/>
              </w:rPr>
            </w:pPr>
          </w:p>
        </w:tc>
      </w:tr>
    </w:tbl>
    <w:p w14:paraId="1AE2540D" w14:textId="77777777" w:rsidR="00E3238A" w:rsidRDefault="00E3238A">
      <w:pPr>
        <w:pStyle w:val="Proposal"/>
      </w:pPr>
    </w:p>
    <w:p w14:paraId="1AE2540E" w14:textId="77777777" w:rsidR="00E3238A" w:rsidRDefault="007838D3">
      <w:r>
        <w:t xml:space="preserve">From the proposals in the contributions, the following can be summarized regarding the </w:t>
      </w:r>
      <w:proofErr w:type="spellStart"/>
      <w:r>
        <w:t>signalling</w:t>
      </w:r>
      <w:proofErr w:type="spellEnd"/>
      <w:r>
        <w:t xml:space="preserve"> of adjacent beams:</w:t>
      </w:r>
    </w:p>
    <w:p w14:paraId="1AE2540F" w14:textId="77777777" w:rsidR="00E3238A" w:rsidRDefault="00E3238A"/>
    <w:p w14:paraId="1AE25410" w14:textId="77777777" w:rsidR="00E3238A" w:rsidRDefault="007838D3">
      <w:pPr>
        <w:pStyle w:val="ListParagraph"/>
        <w:numPr>
          <w:ilvl w:val="0"/>
          <w:numId w:val="45"/>
        </w:numPr>
      </w:pPr>
      <w:r>
        <w:t xml:space="preserve">7 companies [1][3][6][8][20][18][22] support the </w:t>
      </w:r>
      <w:proofErr w:type="spellStart"/>
      <w:r>
        <w:t>signalling</w:t>
      </w:r>
      <w:proofErr w:type="spellEnd"/>
      <w:r>
        <w:t xml:space="preserve"> of a list of adjacent beams</w:t>
      </w:r>
    </w:p>
    <w:p w14:paraId="1AE25411" w14:textId="77777777" w:rsidR="00E3238A" w:rsidRDefault="007838D3">
      <w:pPr>
        <w:pStyle w:val="ListParagraph"/>
        <w:numPr>
          <w:ilvl w:val="0"/>
          <w:numId w:val="45"/>
        </w:numPr>
      </w:pPr>
      <w:r>
        <w:t xml:space="preserve">3 companies [2][4][7] prefer </w:t>
      </w:r>
      <w:proofErr w:type="spellStart"/>
      <w:r>
        <w:t>signalling</w:t>
      </w:r>
      <w:proofErr w:type="spellEnd"/>
      <w:r>
        <w:t xml:space="preserve"> a priority for the purpose of identifying adjacent beams</w:t>
      </w:r>
    </w:p>
    <w:p w14:paraId="1AE25412" w14:textId="77777777" w:rsidR="00E3238A" w:rsidRDefault="007838D3">
      <w:pPr>
        <w:pStyle w:val="ListParagraph"/>
        <w:numPr>
          <w:ilvl w:val="0"/>
          <w:numId w:val="45"/>
        </w:numPr>
      </w:pPr>
      <w:r>
        <w:t xml:space="preserve">3 companies [4][9][15] support the request of specific PRS resources to be measured and reported  </w:t>
      </w:r>
    </w:p>
    <w:p w14:paraId="1AE25413" w14:textId="77777777" w:rsidR="00E3238A" w:rsidRDefault="007838D3">
      <w:pPr>
        <w:pStyle w:val="ListParagraph"/>
        <w:numPr>
          <w:ilvl w:val="0"/>
          <w:numId w:val="45"/>
        </w:numPr>
      </w:pPr>
      <w:r>
        <w:t xml:space="preserve">3 companies [7][11][21] support the </w:t>
      </w:r>
      <w:proofErr w:type="spellStart"/>
      <w:r>
        <w:t>signalling</w:t>
      </w:r>
      <w:proofErr w:type="spellEnd"/>
      <w:r>
        <w:t xml:space="preserve"> of the boresight direction for each resource also for UE-A</w:t>
      </w:r>
    </w:p>
    <w:p w14:paraId="1AE25414" w14:textId="77777777" w:rsidR="00E3238A" w:rsidRDefault="00E3238A"/>
    <w:p w14:paraId="1AE25415" w14:textId="77777777" w:rsidR="00E3238A" w:rsidRDefault="007838D3">
      <w:r>
        <w:t xml:space="preserve">Since there does not seem to be a clear preference, it is proposed to continue the discussion based on the last agreement, and hopefully select one option to identify the adjacent beams. for option 1 below, it is the feature lead intention that it includes the solution related to indicating to the UE the resources to measure as well as </w:t>
      </w:r>
      <w:proofErr w:type="spellStart"/>
      <w:r>
        <w:t>signalling</w:t>
      </w:r>
      <w:proofErr w:type="spellEnd"/>
      <w:r>
        <w:t xml:space="preserve"> of a list of adjacent beams, and the selection of the solution is FFS. Regarding the FFS on reporting with option 1 and 2 </w:t>
      </w:r>
      <w:proofErr w:type="gramStart"/>
      <w:r>
        <w:t>captured  in</w:t>
      </w:r>
      <w:proofErr w:type="gramEnd"/>
      <w:r>
        <w:t xml:space="preserve"> RAN1#104b-e, it is proposed to postpone the discussion to allow the design of the assistance data to be more stable. </w:t>
      </w:r>
    </w:p>
    <w:p w14:paraId="1AE25416" w14:textId="77777777" w:rsidR="00E3238A" w:rsidRDefault="00E3238A"/>
    <w:p w14:paraId="1AE25417" w14:textId="77777777" w:rsidR="00E3238A" w:rsidRDefault="00E3238A"/>
    <w:p w14:paraId="1AE25418" w14:textId="77777777" w:rsidR="00E3238A" w:rsidRDefault="007838D3">
      <w:pPr>
        <w:pStyle w:val="Proposal"/>
      </w:pPr>
      <w:r>
        <w:t>Proposal 3.1:</w:t>
      </w:r>
    </w:p>
    <w:p w14:paraId="1AE25419" w14:textId="77777777" w:rsidR="00E3238A" w:rsidRDefault="007838D3">
      <w:pPr>
        <w:pStyle w:val="Proposal"/>
      </w:pPr>
      <w:r>
        <w:t xml:space="preserve">For UE-assisted DL-AOD positioning method, </w:t>
      </w:r>
      <w:proofErr w:type="spellStart"/>
      <w:r>
        <w:t>downselect</w:t>
      </w:r>
      <w:proofErr w:type="spellEnd"/>
      <w:r>
        <w:t xml:space="preserve"> between the following to indicate adjacent beams in the </w:t>
      </w:r>
      <w:proofErr w:type="spellStart"/>
      <w:r>
        <w:t>signalling</w:t>
      </w:r>
      <w:proofErr w:type="spellEnd"/>
      <w:r>
        <w:t xml:space="preserve"> to the UE:</w:t>
      </w:r>
    </w:p>
    <w:p w14:paraId="1AE2541A" w14:textId="77777777" w:rsidR="00E3238A" w:rsidRDefault="007838D3">
      <w:pPr>
        <w:pStyle w:val="Proposal"/>
        <w:numPr>
          <w:ilvl w:val="0"/>
          <w:numId w:val="46"/>
        </w:numPr>
      </w:pPr>
      <w:r>
        <w:rPr>
          <w:rFonts w:eastAsia="Times New Roman"/>
        </w:rPr>
        <w:t xml:space="preserve">Option 1: the LMF explicitly identify adjacent beams </w:t>
      </w:r>
      <w:r>
        <w:t>in the AD</w:t>
      </w:r>
    </w:p>
    <w:p w14:paraId="1AE2541B" w14:textId="77777777" w:rsidR="00E3238A" w:rsidRDefault="007838D3">
      <w:pPr>
        <w:pStyle w:val="Proposal"/>
        <w:numPr>
          <w:ilvl w:val="0"/>
          <w:numId w:val="46"/>
        </w:numPr>
      </w:pPr>
      <w:r>
        <w:rPr>
          <w:rFonts w:eastAsia="Times New Roman"/>
        </w:rPr>
        <w:t xml:space="preserve">Option 2: the LMF send the beam information in the AD with an order of priority for the UE measurements.  </w:t>
      </w:r>
    </w:p>
    <w:p w14:paraId="1AE2541C" w14:textId="77777777" w:rsidR="00E3238A" w:rsidRDefault="007838D3">
      <w:pPr>
        <w:pStyle w:val="Proposal"/>
        <w:numPr>
          <w:ilvl w:val="0"/>
          <w:numId w:val="46"/>
        </w:numPr>
      </w:pPr>
      <w:r>
        <w:rPr>
          <w:rFonts w:eastAsia="Times New Roman"/>
        </w:rPr>
        <w:t xml:space="preserve">Option 3: the LMF includes boresight direction information for each PRS resource in the assistance data. </w:t>
      </w:r>
    </w:p>
    <w:p w14:paraId="1AE2541D" w14:textId="77777777" w:rsidR="00E3238A" w:rsidRDefault="007838D3">
      <w:pPr>
        <w:pStyle w:val="Proposal"/>
        <w:numPr>
          <w:ilvl w:val="0"/>
          <w:numId w:val="46"/>
        </w:numPr>
        <w:rPr>
          <w:rFonts w:eastAsia="Times New Roman"/>
        </w:rPr>
      </w:pPr>
      <w:r>
        <w:rPr>
          <w:rFonts w:eastAsia="Times New Roman"/>
        </w:rPr>
        <w:t>FFS: Detailed signaling and procedure</w:t>
      </w:r>
    </w:p>
    <w:p w14:paraId="1AE2541E" w14:textId="77777777" w:rsidR="00E3238A" w:rsidRDefault="007838D3">
      <w:pPr>
        <w:pStyle w:val="Proposal"/>
        <w:numPr>
          <w:ilvl w:val="0"/>
          <w:numId w:val="46"/>
        </w:numPr>
      </w:pPr>
      <w:r>
        <w:rPr>
          <w:rFonts w:eastAsia="Times New Roman"/>
        </w:rPr>
        <w:t xml:space="preserve">FFS: How to define adjacent beams  </w:t>
      </w:r>
    </w:p>
    <w:p w14:paraId="1AE2541F" w14:textId="77777777" w:rsidR="00E3238A" w:rsidRDefault="00E3238A">
      <w:pPr>
        <w:pStyle w:val="Proposal"/>
        <w:rPr>
          <w:rFonts w:eastAsia="Times New Roman"/>
        </w:rPr>
      </w:pPr>
    </w:p>
    <w:p w14:paraId="1AE25420" w14:textId="77777777" w:rsidR="00E3238A" w:rsidRDefault="00E3238A">
      <w:pPr>
        <w:pStyle w:val="Proposal"/>
      </w:pPr>
    </w:p>
    <w:p w14:paraId="1AE25421" w14:textId="77777777" w:rsidR="00E3238A" w:rsidRDefault="00E3238A">
      <w:pPr>
        <w:pStyle w:val="Proposal"/>
        <w:rPr>
          <w:rFonts w:eastAsia="Times New Roman"/>
        </w:rPr>
      </w:pPr>
    </w:p>
    <w:p w14:paraId="1AE25422" w14:textId="77777777" w:rsidR="00E3238A" w:rsidRDefault="007838D3">
      <w:r>
        <w:rPr>
          <w:rFonts w:eastAsia="Times New Roman"/>
        </w:rPr>
        <w:t xml:space="preserve"> </w:t>
      </w:r>
    </w:p>
    <w:p w14:paraId="1AE25423" w14:textId="77777777" w:rsidR="00E3238A" w:rsidRDefault="007838D3">
      <w:pPr>
        <w:pStyle w:val="Heading4"/>
      </w:pPr>
      <w:r>
        <w:t>First round of comments</w:t>
      </w:r>
    </w:p>
    <w:p w14:paraId="1AE25424" w14:textId="77777777" w:rsidR="00E3238A" w:rsidRDefault="007838D3">
      <w:r>
        <w:t>Companies are encouraged to provide comments in the table below.</w:t>
      </w:r>
    </w:p>
    <w:p w14:paraId="1AE25425" w14:textId="77777777" w:rsidR="00E3238A" w:rsidRDefault="00E3238A"/>
    <w:tbl>
      <w:tblPr>
        <w:tblStyle w:val="TableGrid"/>
        <w:tblW w:w="9629" w:type="dxa"/>
        <w:tblLayout w:type="fixed"/>
        <w:tblLook w:val="04A0" w:firstRow="1" w:lastRow="0" w:firstColumn="1" w:lastColumn="0" w:noHBand="0" w:noVBand="1"/>
      </w:tblPr>
      <w:tblGrid>
        <w:gridCol w:w="2075"/>
        <w:gridCol w:w="7554"/>
      </w:tblGrid>
      <w:tr w:rsidR="00E3238A" w14:paraId="1AE25428" w14:textId="77777777">
        <w:tc>
          <w:tcPr>
            <w:tcW w:w="2075" w:type="dxa"/>
            <w:tcBorders>
              <w:top w:val="single" w:sz="4" w:space="0" w:color="auto"/>
              <w:left w:val="single" w:sz="4" w:space="0" w:color="auto"/>
              <w:bottom w:val="single" w:sz="4" w:space="0" w:color="auto"/>
              <w:right w:val="single" w:sz="4" w:space="0" w:color="auto"/>
            </w:tcBorders>
          </w:tcPr>
          <w:p w14:paraId="1AE25426"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427" w14:textId="77777777" w:rsidR="00E3238A" w:rsidRDefault="007838D3">
            <w:pPr>
              <w:jc w:val="center"/>
              <w:rPr>
                <w:b/>
              </w:rPr>
            </w:pPr>
            <w:r>
              <w:rPr>
                <w:b/>
                <w:lang w:val="en-US"/>
              </w:rPr>
              <w:t>Comment</w:t>
            </w:r>
          </w:p>
        </w:tc>
      </w:tr>
      <w:tr w:rsidR="00E3238A" w14:paraId="1AE2542B" w14:textId="77777777">
        <w:tc>
          <w:tcPr>
            <w:tcW w:w="2075" w:type="dxa"/>
          </w:tcPr>
          <w:p w14:paraId="1AE25429" w14:textId="77777777" w:rsidR="00E3238A" w:rsidRDefault="007838D3">
            <w:pPr>
              <w:rPr>
                <w:rFonts w:eastAsia="DengXian"/>
              </w:rPr>
            </w:pPr>
            <w:proofErr w:type="spellStart"/>
            <w:r>
              <w:rPr>
                <w:rFonts w:eastAsia="DengXian"/>
                <w:lang w:val="en-US"/>
              </w:rPr>
              <w:t>InterDigital</w:t>
            </w:r>
            <w:proofErr w:type="spellEnd"/>
          </w:p>
        </w:tc>
        <w:tc>
          <w:tcPr>
            <w:tcW w:w="7554" w:type="dxa"/>
          </w:tcPr>
          <w:p w14:paraId="1AE2542A" w14:textId="77777777" w:rsidR="00E3238A" w:rsidRDefault="007838D3">
            <w:pPr>
              <w:rPr>
                <w:rFonts w:eastAsia="DengXian"/>
              </w:rPr>
            </w:pPr>
            <w:r>
              <w:rPr>
                <w:rFonts w:eastAsia="DengXian"/>
                <w:lang w:val="en-US"/>
              </w:rPr>
              <w:t>We support Option 3. Boresight direction of each PRS resource will assist the UE to determine an optimum RX beam for UE-assisted DL-</w:t>
            </w:r>
            <w:proofErr w:type="spellStart"/>
            <w:r>
              <w:rPr>
                <w:rFonts w:eastAsia="DengXian"/>
                <w:lang w:val="en-US"/>
              </w:rPr>
              <w:t>AoD</w:t>
            </w:r>
            <w:proofErr w:type="spellEnd"/>
            <w:r>
              <w:rPr>
                <w:rFonts w:eastAsia="DengXian"/>
                <w:lang w:val="en-US"/>
              </w:rPr>
              <w:t>.</w:t>
            </w:r>
          </w:p>
        </w:tc>
      </w:tr>
      <w:tr w:rsidR="00E3238A" w14:paraId="1AE2542E" w14:textId="77777777">
        <w:tc>
          <w:tcPr>
            <w:tcW w:w="2075" w:type="dxa"/>
          </w:tcPr>
          <w:p w14:paraId="1AE2542C" w14:textId="77777777" w:rsidR="00E3238A" w:rsidRDefault="007838D3">
            <w:pPr>
              <w:rPr>
                <w:rFonts w:eastAsia="DengXian"/>
              </w:rPr>
            </w:pPr>
            <w:r>
              <w:rPr>
                <w:rFonts w:eastAsia="DengXian" w:hint="eastAsia"/>
                <w:lang w:val="en-US"/>
              </w:rPr>
              <w:t>ZTE</w:t>
            </w:r>
          </w:p>
        </w:tc>
        <w:tc>
          <w:tcPr>
            <w:tcW w:w="7554" w:type="dxa"/>
          </w:tcPr>
          <w:p w14:paraId="1AE2542D" w14:textId="77777777" w:rsidR="00E3238A" w:rsidRDefault="007838D3">
            <w:pPr>
              <w:rPr>
                <w:rFonts w:eastAsia="DengXian"/>
              </w:rPr>
            </w:pPr>
            <w:r>
              <w:rPr>
                <w:rFonts w:eastAsia="DengXian" w:hint="eastAsia"/>
                <w:lang w:val="en-US"/>
              </w:rPr>
              <w:t>Not support. We are open to further discuss Option 3 in Proposal 5.1. This is related to how UE can understand expected AOD/ZOD for UE-A based DL-AOD.</w:t>
            </w:r>
          </w:p>
        </w:tc>
      </w:tr>
      <w:tr w:rsidR="00E3238A" w14:paraId="1AE25431" w14:textId="77777777">
        <w:tc>
          <w:tcPr>
            <w:tcW w:w="2075" w:type="dxa"/>
          </w:tcPr>
          <w:p w14:paraId="1AE2542F" w14:textId="77777777" w:rsidR="00E3238A" w:rsidRDefault="007838D3">
            <w:pPr>
              <w:rPr>
                <w:rFonts w:eastAsia="DengXian"/>
              </w:rPr>
            </w:pPr>
            <w:r>
              <w:rPr>
                <w:rFonts w:eastAsia="DengXian" w:hint="eastAsia"/>
              </w:rPr>
              <w:t>CATT</w:t>
            </w:r>
          </w:p>
        </w:tc>
        <w:tc>
          <w:tcPr>
            <w:tcW w:w="7554" w:type="dxa"/>
          </w:tcPr>
          <w:p w14:paraId="1AE25430" w14:textId="77777777" w:rsidR="00E3238A" w:rsidRDefault="007838D3">
            <w:pPr>
              <w:rPr>
                <w:rFonts w:eastAsia="DengXian"/>
              </w:rPr>
            </w:pPr>
            <w:r>
              <w:rPr>
                <w:rFonts w:eastAsia="DengXian" w:hint="eastAsia"/>
                <w:lang w:val="en-US"/>
              </w:rPr>
              <w:t>Support both Option 2 and Option 3.</w:t>
            </w:r>
          </w:p>
        </w:tc>
      </w:tr>
      <w:tr w:rsidR="00E3238A" w14:paraId="1AE25436" w14:textId="77777777">
        <w:tc>
          <w:tcPr>
            <w:tcW w:w="2075" w:type="dxa"/>
          </w:tcPr>
          <w:p w14:paraId="1AE25432" w14:textId="77777777" w:rsidR="00E3238A" w:rsidRDefault="007838D3">
            <w:pPr>
              <w:rPr>
                <w:rFonts w:eastAsia="DengXian"/>
              </w:rPr>
            </w:pPr>
            <w:r>
              <w:rPr>
                <w:rFonts w:eastAsia="DengXian"/>
              </w:rPr>
              <w:t>OPPO</w:t>
            </w:r>
          </w:p>
        </w:tc>
        <w:tc>
          <w:tcPr>
            <w:tcW w:w="7554" w:type="dxa"/>
          </w:tcPr>
          <w:p w14:paraId="1AE25433" w14:textId="77777777" w:rsidR="00E3238A" w:rsidRDefault="007838D3">
            <w:pPr>
              <w:rPr>
                <w:rFonts w:eastAsia="DengXian"/>
              </w:rPr>
            </w:pPr>
            <w:r>
              <w:rPr>
                <w:rFonts w:eastAsia="DengXian"/>
                <w:lang w:val="en-US"/>
              </w:rPr>
              <w:t>Support both option 1.  And do not support Option 2 and 3.</w:t>
            </w:r>
          </w:p>
          <w:p w14:paraId="1AE25434" w14:textId="77777777" w:rsidR="00E3238A" w:rsidRDefault="007838D3">
            <w:pPr>
              <w:rPr>
                <w:rFonts w:eastAsia="DengXian"/>
              </w:rPr>
            </w:pPr>
            <w:r>
              <w:rPr>
                <w:rFonts w:eastAsia="DengXian"/>
                <w:lang w:val="en-US"/>
              </w:rPr>
              <w:t>Re option 2: it does not make sense to ask the LMF give priority of PRS for the UE to measure because the LMF does not know which beam is „</w:t>
            </w:r>
            <w:proofErr w:type="gramStart"/>
            <w:r>
              <w:rPr>
                <w:rFonts w:eastAsia="DengXian"/>
                <w:lang w:val="en-US"/>
              </w:rPr>
              <w:t>good“ for</w:t>
            </w:r>
            <w:proofErr w:type="gramEnd"/>
            <w:r>
              <w:rPr>
                <w:rFonts w:eastAsia="DengXian"/>
                <w:lang w:val="en-US"/>
              </w:rPr>
              <w:t xml:space="preserve"> one particular UE and which is not. Only the UE knows which beam/PRS is good after UE measure them.</w:t>
            </w:r>
          </w:p>
          <w:p w14:paraId="1AE25435" w14:textId="77777777" w:rsidR="00E3238A" w:rsidRDefault="007838D3">
            <w:pPr>
              <w:rPr>
                <w:rFonts w:eastAsia="DengXian"/>
              </w:rPr>
            </w:pPr>
            <w:r>
              <w:rPr>
                <w:rFonts w:eastAsia="DengXian"/>
                <w:lang w:val="en-US"/>
              </w:rPr>
              <w:t xml:space="preserve">Re Option 3: the boresight direction of each PRS resource is not feasible for UE </w:t>
            </w:r>
            <w:proofErr w:type="spellStart"/>
            <w:r>
              <w:rPr>
                <w:rFonts w:eastAsia="DengXian"/>
                <w:lang w:val="en-US"/>
              </w:rPr>
              <w:t>becuase</w:t>
            </w:r>
            <w:proofErr w:type="spellEnd"/>
            <w:r>
              <w:rPr>
                <w:rFonts w:eastAsia="DengXian"/>
                <w:lang w:val="en-US"/>
              </w:rPr>
              <w:t xml:space="preserve"> that direction is from the perspective of TRP. For UE-assisted method, the UE does not know the location of TRP.</w:t>
            </w:r>
          </w:p>
        </w:tc>
      </w:tr>
      <w:tr w:rsidR="00E3238A" w14:paraId="1AE25443" w14:textId="77777777">
        <w:tc>
          <w:tcPr>
            <w:tcW w:w="2075" w:type="dxa"/>
          </w:tcPr>
          <w:p w14:paraId="1AE25437" w14:textId="77777777" w:rsidR="00E3238A" w:rsidRDefault="007838D3">
            <w:pPr>
              <w:rPr>
                <w:rFonts w:eastAsia="DengXian"/>
              </w:rPr>
            </w:pPr>
            <w:r>
              <w:rPr>
                <w:rFonts w:eastAsia="DengXian"/>
              </w:rPr>
              <w:t>Fraunhofer</w:t>
            </w:r>
          </w:p>
        </w:tc>
        <w:tc>
          <w:tcPr>
            <w:tcW w:w="7554" w:type="dxa"/>
          </w:tcPr>
          <w:p w14:paraId="1AE25438" w14:textId="77777777" w:rsidR="00E3238A" w:rsidRDefault="007838D3">
            <w:pPr>
              <w:rPr>
                <w:rFonts w:eastAsia="DengXian"/>
              </w:rPr>
            </w:pPr>
            <w:r>
              <w:rPr>
                <w:rFonts w:eastAsia="DengXian"/>
                <w:lang w:val="en-US"/>
              </w:rPr>
              <w:t>Proposal 3.1 does not capture our views:</w:t>
            </w:r>
          </w:p>
          <w:p w14:paraId="1AE25439" w14:textId="77777777" w:rsidR="00E3238A" w:rsidRDefault="007838D3">
            <w:pPr>
              <w:pStyle w:val="Proposal"/>
              <w:rPr>
                <w:sz w:val="18"/>
              </w:rPr>
            </w:pPr>
            <w:r>
              <w:rPr>
                <w:sz w:val="18"/>
                <w:lang w:val="en-US"/>
              </w:rPr>
              <w:t xml:space="preserve">For UE-assisted DL-AOD positioning method, </w:t>
            </w:r>
            <w:r>
              <w:rPr>
                <w:color w:val="FF0000"/>
                <w:sz w:val="18"/>
                <w:lang w:val="en-US"/>
              </w:rPr>
              <w:t>select one or more</w:t>
            </w:r>
            <w:r>
              <w:rPr>
                <w:sz w:val="18"/>
                <w:lang w:val="en-US"/>
              </w:rPr>
              <w:t xml:space="preserve"> of the following to indicate adjacent beams in the </w:t>
            </w:r>
            <w:proofErr w:type="spellStart"/>
            <w:r>
              <w:rPr>
                <w:sz w:val="18"/>
                <w:lang w:val="en-US"/>
              </w:rPr>
              <w:t>signalling</w:t>
            </w:r>
            <w:proofErr w:type="spellEnd"/>
            <w:r>
              <w:rPr>
                <w:sz w:val="18"/>
                <w:lang w:val="en-US"/>
              </w:rPr>
              <w:t xml:space="preserve"> to the UE:</w:t>
            </w:r>
          </w:p>
          <w:p w14:paraId="1AE2543A" w14:textId="77777777" w:rsidR="00E3238A" w:rsidRDefault="007838D3">
            <w:pPr>
              <w:pStyle w:val="Proposal"/>
              <w:rPr>
                <w:sz w:val="18"/>
              </w:rPr>
            </w:pPr>
            <w:r>
              <w:rPr>
                <w:sz w:val="18"/>
              </w:rPr>
              <w:t>…</w:t>
            </w:r>
          </w:p>
          <w:p w14:paraId="1AE2543B" w14:textId="77777777" w:rsidR="00E3238A" w:rsidRDefault="007838D3">
            <w:pPr>
              <w:pStyle w:val="Proposal"/>
              <w:numPr>
                <w:ilvl w:val="0"/>
                <w:numId w:val="46"/>
              </w:numPr>
              <w:rPr>
                <w:color w:val="FF0000"/>
                <w:sz w:val="18"/>
              </w:rPr>
            </w:pPr>
            <w:r>
              <w:rPr>
                <w:rFonts w:eastAsia="Times New Roman"/>
                <w:color w:val="FF0000"/>
                <w:sz w:val="18"/>
                <w:lang w:val="en-US"/>
              </w:rPr>
              <w:t>Option 4: the LMF send the beam information in the AD with indication subset of adjacent PRS resources of for the UE measurements.</w:t>
            </w:r>
          </w:p>
          <w:p w14:paraId="1AE2543C" w14:textId="77777777" w:rsidR="00E3238A" w:rsidRDefault="007838D3">
            <w:pPr>
              <w:rPr>
                <w:rFonts w:eastAsia="DengXian"/>
              </w:rPr>
            </w:pPr>
            <w:r>
              <w:rPr>
                <w:rFonts w:eastAsia="DengXian"/>
                <w:lang w:val="en-US"/>
              </w:rPr>
              <w:t xml:space="preserve">Option1 works only in unicast and since also the UE </w:t>
            </w:r>
            <w:proofErr w:type="spellStart"/>
            <w:r>
              <w:rPr>
                <w:rFonts w:eastAsia="DengXian"/>
                <w:lang w:val="en-US"/>
              </w:rPr>
              <w:t>posiitoning</w:t>
            </w:r>
            <w:proofErr w:type="spellEnd"/>
            <w:r>
              <w:rPr>
                <w:rFonts w:eastAsia="DengXian"/>
                <w:lang w:val="en-US"/>
              </w:rPr>
              <w:t xml:space="preserve"> is changing and the indicated AD may not be always applicable at time of measurement.</w:t>
            </w:r>
          </w:p>
          <w:p w14:paraId="1AE2543D" w14:textId="77777777" w:rsidR="00E3238A" w:rsidRDefault="007838D3">
            <w:pPr>
              <w:rPr>
                <w:rFonts w:eastAsia="DengXian"/>
              </w:rPr>
            </w:pPr>
            <w:r>
              <w:rPr>
                <w:rFonts w:eastAsia="DengXian"/>
                <w:lang w:val="en-US"/>
              </w:rPr>
              <w:t xml:space="preserve">On Option3: </w:t>
            </w:r>
          </w:p>
          <w:p w14:paraId="1AE2543E" w14:textId="77777777" w:rsidR="00E3238A" w:rsidRDefault="007838D3">
            <w:pPr>
              <w:rPr>
                <w:rFonts w:eastAsia="DengXian"/>
              </w:rPr>
            </w:pPr>
            <w:r>
              <w:rPr>
                <w:rFonts w:eastAsia="DengXian"/>
                <w:lang w:val="en-US"/>
              </w:rPr>
              <w:t>introduces unnecessary complexity on the UE-A mode. Which will generate issues with overlapping beams and sidelobe information.</w:t>
            </w:r>
            <w:r>
              <w:rPr>
                <w:lang w:val="en-US"/>
              </w:rPr>
              <w:t xml:space="preserve"> </w:t>
            </w:r>
            <w:r>
              <w:rPr>
                <w:rFonts w:eastAsia="DengXian"/>
                <w:lang w:val="en-US"/>
              </w:rPr>
              <w:t xml:space="preserve">For UE-A, the UE should be configured with the minimum set of </w:t>
            </w:r>
            <w:proofErr w:type="gramStart"/>
            <w:r>
              <w:rPr>
                <w:rFonts w:eastAsia="DengXian"/>
                <w:lang w:val="en-US"/>
              </w:rPr>
              <w:t>configuration</w:t>
            </w:r>
            <w:proofErr w:type="gramEnd"/>
            <w:r>
              <w:rPr>
                <w:rFonts w:eastAsia="DengXian"/>
                <w:lang w:val="en-US"/>
              </w:rPr>
              <w:t xml:space="preserve">: the information shall cover overlapping beams as well: The differential RSRP between the wide and narrow beam is relevant for a </w:t>
            </w:r>
            <w:proofErr w:type="spellStart"/>
            <w:r>
              <w:rPr>
                <w:rFonts w:eastAsia="DengXian"/>
                <w:lang w:val="en-US"/>
              </w:rPr>
              <w:t>AoD</w:t>
            </w:r>
            <w:proofErr w:type="spellEnd"/>
            <w:r>
              <w:rPr>
                <w:rFonts w:eastAsia="DengXian"/>
                <w:lang w:val="en-US"/>
              </w:rPr>
              <w:t xml:space="preserve"> determination. If the UE has the whole </w:t>
            </w:r>
            <w:proofErr w:type="gramStart"/>
            <w:r>
              <w:rPr>
                <w:rFonts w:eastAsia="DengXian"/>
                <w:lang w:val="en-US"/>
              </w:rPr>
              <w:t>information</w:t>
            </w:r>
            <w:proofErr w:type="gramEnd"/>
            <w:r>
              <w:rPr>
                <w:rFonts w:eastAsia="DengXian"/>
                <w:lang w:val="en-US"/>
              </w:rPr>
              <w:t xml:space="preserve"> then it can simply compute the </w:t>
            </w:r>
            <w:proofErr w:type="spellStart"/>
            <w:r>
              <w:rPr>
                <w:rFonts w:eastAsia="DengXian"/>
                <w:lang w:val="en-US"/>
              </w:rPr>
              <w:t>AoD</w:t>
            </w:r>
            <w:proofErr w:type="spellEnd"/>
            <w:r>
              <w:rPr>
                <w:rFonts w:eastAsia="DengXian"/>
                <w:lang w:val="en-US"/>
              </w:rPr>
              <w:t xml:space="preserve"> as in UE-B!</w:t>
            </w:r>
          </w:p>
          <w:p w14:paraId="1AE2543F" w14:textId="77777777" w:rsidR="00E3238A" w:rsidRDefault="007838D3">
            <w:pPr>
              <w:rPr>
                <w:color w:val="1F497D"/>
              </w:rPr>
            </w:pPr>
            <w:r>
              <w:rPr>
                <w:rFonts w:eastAsia="DengXian"/>
                <w:lang w:val="en-US"/>
              </w:rPr>
              <w:t xml:space="preserve">To clarify option4: The LMF can sort the resources according to priority such as {1,2,3,4,5,6,7,8,9}. In addition, the LMF provide the UE with information that {1,3,4,5,6} belong to a subset and {2,7,8,9} belong to subset. The subset indication allows the UE to identify the right subset (for exampling by measuring PRS_1 and PRS_2). </w:t>
            </w:r>
          </w:p>
          <w:p w14:paraId="1AE25440" w14:textId="77777777" w:rsidR="00E3238A" w:rsidRDefault="007838D3">
            <w:pPr>
              <w:rPr>
                <w:color w:val="1F497D"/>
              </w:rPr>
            </w:pPr>
            <w:r>
              <w:rPr>
                <w:noProof/>
              </w:rPr>
              <w:drawing>
                <wp:inline distT="0" distB="0" distL="0" distR="0" wp14:anchorId="1AE25795" wp14:editId="1AE25796">
                  <wp:extent cx="5752465" cy="2393950"/>
                  <wp:effectExtent l="0" t="0" r="0" b="0"/>
                  <wp:docPr id="1" name="Grafik 1" descr="cid:image003.png@01D74CC7.E98C7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id:image003.png@01D74CC7.E98C7C20"/>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53098" cy="2393950"/>
                          </a:xfrm>
                          <a:prstGeom prst="rect">
                            <a:avLst/>
                          </a:prstGeom>
                        </pic:spPr>
                      </pic:pic>
                    </a:graphicData>
                  </a:graphic>
                </wp:inline>
              </w:drawing>
            </w:r>
          </w:p>
          <w:p w14:paraId="1AE25441" w14:textId="77777777" w:rsidR="00E3238A" w:rsidRDefault="007838D3">
            <w:pPr>
              <w:rPr>
                <w:rFonts w:eastAsia="DengXian"/>
              </w:rPr>
            </w:pPr>
            <w:r>
              <w:rPr>
                <w:rFonts w:eastAsia="DengXian"/>
              </w:rPr>
              <w:t>We support options 2 and 4.</w:t>
            </w:r>
          </w:p>
          <w:p w14:paraId="1AE25442" w14:textId="77777777" w:rsidR="00E3238A" w:rsidRDefault="00E3238A">
            <w:pPr>
              <w:rPr>
                <w:rFonts w:eastAsia="DengXian"/>
              </w:rPr>
            </w:pPr>
          </w:p>
        </w:tc>
      </w:tr>
      <w:tr w:rsidR="00E3238A" w14:paraId="1AE25446" w14:textId="77777777">
        <w:tc>
          <w:tcPr>
            <w:tcW w:w="2075" w:type="dxa"/>
          </w:tcPr>
          <w:p w14:paraId="1AE25444" w14:textId="77777777" w:rsidR="00E3238A" w:rsidRDefault="007838D3">
            <w:pPr>
              <w:rPr>
                <w:rFonts w:eastAsia="DengXian"/>
              </w:rPr>
            </w:pPr>
            <w:r>
              <w:rPr>
                <w:rFonts w:eastAsia="DengXian" w:hint="eastAsia"/>
              </w:rPr>
              <w:t>H</w:t>
            </w:r>
            <w:r>
              <w:rPr>
                <w:rFonts w:eastAsia="DengXian"/>
              </w:rPr>
              <w:t>uawei, HiSilicon</w:t>
            </w:r>
          </w:p>
        </w:tc>
        <w:tc>
          <w:tcPr>
            <w:tcW w:w="7554" w:type="dxa"/>
          </w:tcPr>
          <w:p w14:paraId="1AE25445" w14:textId="77777777" w:rsidR="00E3238A" w:rsidRDefault="007838D3">
            <w:pPr>
              <w:rPr>
                <w:rFonts w:eastAsia="DengXian"/>
              </w:rPr>
            </w:pPr>
            <w:r>
              <w:rPr>
                <w:rFonts w:eastAsia="DengXian" w:hint="eastAsia"/>
                <w:lang w:val="en-US"/>
              </w:rPr>
              <w:t>C</w:t>
            </w:r>
            <w:r>
              <w:rPr>
                <w:rFonts w:eastAsia="DengXian"/>
                <w:lang w:val="en-US"/>
              </w:rPr>
              <w:t>urrently we support Option 2 if we define PRS resource level priority.</w:t>
            </w:r>
          </w:p>
        </w:tc>
      </w:tr>
      <w:tr w:rsidR="00E3238A" w14:paraId="1AE25449" w14:textId="77777777">
        <w:tc>
          <w:tcPr>
            <w:tcW w:w="2075" w:type="dxa"/>
          </w:tcPr>
          <w:p w14:paraId="1AE25447" w14:textId="77777777" w:rsidR="00E3238A" w:rsidRDefault="007838D3">
            <w:pPr>
              <w:rPr>
                <w:rFonts w:eastAsia="DengXian"/>
              </w:rPr>
            </w:pPr>
            <w:r>
              <w:rPr>
                <w:rFonts w:eastAsia="DengXian"/>
              </w:rPr>
              <w:t>Lenovo, Motorola Mobility</w:t>
            </w:r>
          </w:p>
        </w:tc>
        <w:tc>
          <w:tcPr>
            <w:tcW w:w="7554" w:type="dxa"/>
          </w:tcPr>
          <w:p w14:paraId="1AE25448" w14:textId="77777777" w:rsidR="00E3238A" w:rsidRDefault="007838D3">
            <w:pPr>
              <w:rPr>
                <w:rFonts w:eastAsia="DengXian"/>
              </w:rPr>
            </w:pPr>
            <w:r>
              <w:rPr>
                <w:rFonts w:eastAsia="DengXian"/>
                <w:lang w:val="en-US"/>
              </w:rPr>
              <w:t>Support FL’s proposal and clarify that we support Option 2 and 3. Option 1 can be supported if the LMF implicitly/explicitly configure specific PRS resources in the AD as group to be measured (whether they are adjacent or not) using same Rx beam.</w:t>
            </w:r>
          </w:p>
        </w:tc>
      </w:tr>
      <w:tr w:rsidR="00E3238A" w14:paraId="1AE2544C" w14:textId="77777777">
        <w:tc>
          <w:tcPr>
            <w:tcW w:w="2075" w:type="dxa"/>
          </w:tcPr>
          <w:p w14:paraId="1AE2544A" w14:textId="77777777" w:rsidR="00E3238A" w:rsidRDefault="007838D3">
            <w:pPr>
              <w:rPr>
                <w:rFonts w:eastAsia="DengXian"/>
              </w:rPr>
            </w:pPr>
            <w:r>
              <w:rPr>
                <w:rFonts w:eastAsia="DengXian"/>
              </w:rPr>
              <w:t>Nokia/NSB</w:t>
            </w:r>
          </w:p>
        </w:tc>
        <w:tc>
          <w:tcPr>
            <w:tcW w:w="7554" w:type="dxa"/>
          </w:tcPr>
          <w:p w14:paraId="1AE2544B" w14:textId="77777777" w:rsidR="00E3238A" w:rsidRDefault="007838D3">
            <w:pPr>
              <w:rPr>
                <w:rFonts w:eastAsia="DengXian"/>
              </w:rPr>
            </w:pPr>
            <w:r>
              <w:rPr>
                <w:rFonts w:eastAsia="DengXian"/>
                <w:lang w:val="en-US"/>
              </w:rPr>
              <w:t xml:space="preserve">Support Option 3 now. We are open to studying other options further.  </w:t>
            </w:r>
          </w:p>
        </w:tc>
      </w:tr>
      <w:tr w:rsidR="00E3238A" w14:paraId="1AE25450" w14:textId="77777777">
        <w:tc>
          <w:tcPr>
            <w:tcW w:w="2075" w:type="dxa"/>
          </w:tcPr>
          <w:p w14:paraId="1AE2544D" w14:textId="77777777" w:rsidR="00E3238A" w:rsidRDefault="007838D3">
            <w:pPr>
              <w:rPr>
                <w:rFonts w:eastAsia="DengXian"/>
              </w:rPr>
            </w:pPr>
            <w:r>
              <w:rPr>
                <w:rFonts w:eastAsia="DengXian"/>
              </w:rPr>
              <w:t>Qualcomm</w:t>
            </w:r>
          </w:p>
        </w:tc>
        <w:tc>
          <w:tcPr>
            <w:tcW w:w="7554" w:type="dxa"/>
          </w:tcPr>
          <w:p w14:paraId="1AE2544E" w14:textId="77777777" w:rsidR="00E3238A" w:rsidRDefault="007838D3">
            <w:pPr>
              <w:rPr>
                <w:rFonts w:eastAsia="DengXian"/>
              </w:rPr>
            </w:pPr>
            <w:r>
              <w:rPr>
                <w:rFonts w:eastAsia="DengXian"/>
                <w:lang w:val="en-US"/>
              </w:rPr>
              <w:t>Since we are discussing the UE to have expected-DL-</w:t>
            </w:r>
            <w:proofErr w:type="spellStart"/>
            <w:r>
              <w:rPr>
                <w:rFonts w:eastAsia="DengXian"/>
                <w:lang w:val="en-US"/>
              </w:rPr>
              <w:t>AoD</w:t>
            </w:r>
            <w:proofErr w:type="spellEnd"/>
            <w:r>
              <w:rPr>
                <w:rFonts w:eastAsia="DengXian"/>
                <w:lang w:val="en-US"/>
              </w:rPr>
              <w:t xml:space="preserve"> also, we have preference for Option 3: Minimal spec impact, and allows the UE to do the PRS resource </w:t>
            </w:r>
            <w:proofErr w:type="spellStart"/>
            <w:r>
              <w:rPr>
                <w:rFonts w:eastAsia="DengXian"/>
                <w:lang w:val="en-US"/>
              </w:rPr>
              <w:t>prioriritization</w:t>
            </w:r>
            <w:proofErr w:type="spellEnd"/>
            <w:r>
              <w:rPr>
                <w:rFonts w:eastAsia="DengXian"/>
                <w:lang w:val="en-US"/>
              </w:rPr>
              <w:t xml:space="preserve"> by knowing what is the </w:t>
            </w:r>
            <w:proofErr w:type="spellStart"/>
            <w:r>
              <w:rPr>
                <w:rFonts w:eastAsia="DengXian"/>
                <w:lang w:val="en-US"/>
              </w:rPr>
              <w:t>expetedDL-AoD</w:t>
            </w:r>
            <w:proofErr w:type="spellEnd"/>
            <w:r>
              <w:rPr>
                <w:rFonts w:eastAsia="DengXian"/>
                <w:lang w:val="en-US"/>
              </w:rPr>
              <w:t xml:space="preserve"> and what are the boresight directions of each PRS resource</w:t>
            </w:r>
          </w:p>
          <w:p w14:paraId="1AE2544F" w14:textId="77777777" w:rsidR="00E3238A" w:rsidRDefault="007838D3">
            <w:pPr>
              <w:rPr>
                <w:rFonts w:eastAsia="DengXian"/>
              </w:rPr>
            </w:pPr>
            <w:r>
              <w:rPr>
                <w:rFonts w:eastAsia="DengXian"/>
                <w:lang w:val="en-US"/>
              </w:rPr>
              <w:t xml:space="preserve">We could be OK to support both Option 2 in addition to Option 3 (e.g. sending the boresight </w:t>
            </w:r>
            <w:proofErr w:type="spellStart"/>
            <w:r>
              <w:rPr>
                <w:rFonts w:eastAsia="DengXian"/>
                <w:lang w:val="en-US"/>
              </w:rPr>
              <w:t>directiosn</w:t>
            </w:r>
            <w:proofErr w:type="spellEnd"/>
            <w:r>
              <w:rPr>
                <w:rFonts w:eastAsia="DengXian"/>
                <w:lang w:val="en-US"/>
              </w:rPr>
              <w:t xml:space="preserve"> may be an overhead, and some LMF may prefer to just rank the PRS resources within a set, rather than providing the additional information). </w:t>
            </w:r>
          </w:p>
        </w:tc>
      </w:tr>
      <w:tr w:rsidR="00E3238A" w14:paraId="1AE25453" w14:textId="77777777">
        <w:tc>
          <w:tcPr>
            <w:tcW w:w="2075" w:type="dxa"/>
          </w:tcPr>
          <w:p w14:paraId="1AE25451" w14:textId="77777777" w:rsidR="00E3238A" w:rsidRDefault="007838D3">
            <w:pPr>
              <w:rPr>
                <w:rFonts w:eastAsia="DengXian"/>
                <w:lang w:val="sv-SE"/>
              </w:rPr>
            </w:pPr>
            <w:r>
              <w:rPr>
                <w:rFonts w:eastAsia="DengXian"/>
                <w:lang w:val="sv-SE"/>
              </w:rPr>
              <w:t>SONY</w:t>
            </w:r>
          </w:p>
        </w:tc>
        <w:tc>
          <w:tcPr>
            <w:tcW w:w="7554" w:type="dxa"/>
          </w:tcPr>
          <w:p w14:paraId="1AE25452" w14:textId="77777777" w:rsidR="00E3238A" w:rsidRDefault="007838D3">
            <w:pPr>
              <w:rPr>
                <w:rFonts w:eastAsia="DengXian"/>
                <w:lang w:val="sv-SE"/>
              </w:rPr>
            </w:pPr>
            <w:r>
              <w:rPr>
                <w:rFonts w:eastAsia="DengXian"/>
                <w:lang w:val="sv-SE"/>
              </w:rPr>
              <w:t>We prefer support Option 1.</w:t>
            </w:r>
          </w:p>
        </w:tc>
      </w:tr>
      <w:tr w:rsidR="00E3238A" w14:paraId="1AE25457" w14:textId="77777777">
        <w:tc>
          <w:tcPr>
            <w:tcW w:w="2075" w:type="dxa"/>
          </w:tcPr>
          <w:p w14:paraId="1AE25454" w14:textId="77777777" w:rsidR="00E3238A" w:rsidRDefault="007838D3">
            <w:pPr>
              <w:rPr>
                <w:rFonts w:eastAsia="DengXian"/>
                <w:lang w:val="sv-SE"/>
              </w:rPr>
            </w:pPr>
            <w:r>
              <w:rPr>
                <w:rFonts w:eastAsia="DengXian" w:hint="eastAsia"/>
              </w:rPr>
              <w:t>C</w:t>
            </w:r>
            <w:r>
              <w:rPr>
                <w:rFonts w:eastAsia="DengXian"/>
              </w:rPr>
              <w:t>MCC</w:t>
            </w:r>
          </w:p>
        </w:tc>
        <w:tc>
          <w:tcPr>
            <w:tcW w:w="7554" w:type="dxa"/>
          </w:tcPr>
          <w:p w14:paraId="1AE25455" w14:textId="77777777" w:rsidR="00E3238A" w:rsidRDefault="007838D3">
            <w:pPr>
              <w:rPr>
                <w:rFonts w:eastAsia="DengXian"/>
              </w:rPr>
            </w:pPr>
            <w:r>
              <w:rPr>
                <w:rFonts w:eastAsia="DengXian"/>
                <w:lang w:val="en-US"/>
              </w:rPr>
              <w:t xml:space="preserve">In our view, since the </w:t>
            </w:r>
            <w:proofErr w:type="spellStart"/>
            <w:r>
              <w:rPr>
                <w:rFonts w:eastAsia="DengXian"/>
                <w:lang w:val="en-US"/>
              </w:rPr>
              <w:t>gNB</w:t>
            </w:r>
            <w:proofErr w:type="spellEnd"/>
            <w:r>
              <w:rPr>
                <w:rFonts w:eastAsia="DengXian"/>
                <w:lang w:val="en-US"/>
              </w:rPr>
              <w:t xml:space="preserve"> is specified to report the azimuth and elevation information of the DL PRS beams, the LMF should be able to identify the adjacent beams. However, the thing is that the LMF may not know the “strongest beam” of a UE, therefore, it would be impossible to explicitly indicate the adjacent information to a specific beam to a UE in the assistance data. One potential way is to implicitly list the DL PRS resources in a resource set in an adjacent manner. </w:t>
            </w:r>
          </w:p>
          <w:p w14:paraId="1AE25456" w14:textId="77777777" w:rsidR="00E3238A" w:rsidRDefault="007838D3">
            <w:pPr>
              <w:rPr>
                <w:rFonts w:eastAsia="DengXian"/>
              </w:rPr>
            </w:pPr>
            <w:r>
              <w:rPr>
                <w:rFonts w:eastAsia="DengXian"/>
                <w:lang w:val="en-US"/>
              </w:rPr>
              <w:t>As responded by FL that Option 1 captures the intention of providing the AD in a list of adjacent beams, it seems to align with our preference.</w:t>
            </w:r>
          </w:p>
        </w:tc>
      </w:tr>
      <w:tr w:rsidR="00E3238A" w14:paraId="1AE2545A" w14:textId="77777777">
        <w:tc>
          <w:tcPr>
            <w:tcW w:w="2075" w:type="dxa"/>
          </w:tcPr>
          <w:p w14:paraId="1AE25458" w14:textId="77777777" w:rsidR="00E3238A" w:rsidRDefault="007838D3">
            <w:pPr>
              <w:rPr>
                <w:rFonts w:eastAsia="DengXian"/>
              </w:rPr>
            </w:pPr>
            <w:r>
              <w:rPr>
                <w:rFonts w:eastAsia="DengXian" w:hint="eastAsia"/>
                <w:lang w:val="sv-SE"/>
              </w:rPr>
              <w:t>Xiaomi</w:t>
            </w:r>
          </w:p>
        </w:tc>
        <w:tc>
          <w:tcPr>
            <w:tcW w:w="7554" w:type="dxa"/>
          </w:tcPr>
          <w:p w14:paraId="1AE25459" w14:textId="77777777" w:rsidR="00E3238A" w:rsidRDefault="007838D3">
            <w:pPr>
              <w:rPr>
                <w:rFonts w:eastAsia="DengXian"/>
              </w:rPr>
            </w:pPr>
            <w:r>
              <w:rPr>
                <w:rFonts w:eastAsia="DengXian"/>
                <w:lang w:val="en-US"/>
              </w:rPr>
              <w:t>W</w:t>
            </w:r>
            <w:r>
              <w:rPr>
                <w:rFonts w:eastAsia="DengXian" w:hint="eastAsia"/>
                <w:lang w:val="en-US"/>
              </w:rPr>
              <w:t xml:space="preserve">e </w:t>
            </w:r>
            <w:r>
              <w:rPr>
                <w:rFonts w:eastAsia="DengXian"/>
                <w:lang w:val="en-US"/>
              </w:rPr>
              <w:t>prefer to indicate adjacent PRS resource by resource index implicitly.</w:t>
            </w:r>
          </w:p>
        </w:tc>
      </w:tr>
      <w:tr w:rsidR="00E3238A" w14:paraId="1AE2545F" w14:textId="77777777">
        <w:tc>
          <w:tcPr>
            <w:tcW w:w="2075" w:type="dxa"/>
          </w:tcPr>
          <w:p w14:paraId="1AE2545B" w14:textId="77777777" w:rsidR="00E3238A" w:rsidRDefault="007838D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1AE2545C" w14:textId="77777777" w:rsidR="00E3238A" w:rsidRDefault="007838D3">
            <w:pPr>
              <w:rPr>
                <w:rFonts w:eastAsia="DengXian"/>
              </w:rPr>
            </w:pPr>
            <w:r>
              <w:rPr>
                <w:rFonts w:eastAsia="DengXian"/>
                <w:lang w:val="en-US"/>
              </w:rPr>
              <w:t>I</w:t>
            </w:r>
            <w:r>
              <w:rPr>
                <w:rFonts w:eastAsia="DengXian" w:hint="eastAsia"/>
                <w:lang w:val="en-US"/>
              </w:rPr>
              <w:t xml:space="preserve">f LMF has the rough location information of UE, </w:t>
            </w:r>
            <w:proofErr w:type="gramStart"/>
            <w:r>
              <w:rPr>
                <w:rFonts w:eastAsia="DengXian" w:hint="eastAsia"/>
                <w:lang w:val="en-US"/>
              </w:rPr>
              <w:t>and also</w:t>
            </w:r>
            <w:proofErr w:type="gramEnd"/>
            <w:r>
              <w:rPr>
                <w:rFonts w:eastAsia="DengXian" w:hint="eastAsia"/>
                <w:lang w:val="en-US"/>
              </w:rPr>
              <w:t xml:space="preserve"> the beam angle information from TRP, it is possible for LMF to do this </w:t>
            </w:r>
            <w:proofErr w:type="spellStart"/>
            <w:r>
              <w:rPr>
                <w:rFonts w:eastAsia="DengXian" w:hint="eastAsia"/>
                <w:lang w:val="en-US"/>
              </w:rPr>
              <w:t>indicaiton</w:t>
            </w:r>
            <w:proofErr w:type="spellEnd"/>
            <w:r>
              <w:rPr>
                <w:rFonts w:eastAsia="DengXian" w:hint="eastAsia"/>
                <w:lang w:val="en-US"/>
              </w:rPr>
              <w:t xml:space="preserve">. </w:t>
            </w:r>
            <w:r>
              <w:rPr>
                <w:rFonts w:eastAsia="DengXian"/>
                <w:lang w:val="en-US"/>
              </w:rPr>
              <w:t>O</w:t>
            </w:r>
            <w:r>
              <w:rPr>
                <w:rFonts w:eastAsia="DengXian" w:hint="eastAsia"/>
                <w:lang w:val="en-US"/>
              </w:rPr>
              <w:t xml:space="preserve">therwise, it will be quite </w:t>
            </w:r>
            <w:proofErr w:type="spellStart"/>
            <w:r>
              <w:rPr>
                <w:rFonts w:eastAsia="DengXian" w:hint="eastAsia"/>
                <w:lang w:val="en-US"/>
              </w:rPr>
              <w:t>chanallenging</w:t>
            </w:r>
            <w:proofErr w:type="spellEnd"/>
            <w:r>
              <w:rPr>
                <w:rFonts w:eastAsia="DengXian" w:hint="eastAsia"/>
                <w:lang w:val="en-US"/>
              </w:rPr>
              <w:t xml:space="preserve"> for the actual usage of this function.</w:t>
            </w:r>
          </w:p>
          <w:p w14:paraId="1AE2545D" w14:textId="77777777" w:rsidR="00E3238A" w:rsidRDefault="007838D3">
            <w:pPr>
              <w:rPr>
                <w:rFonts w:eastAsia="DengXian"/>
              </w:rPr>
            </w:pPr>
            <w:r>
              <w:rPr>
                <w:rFonts w:eastAsia="DengXian"/>
                <w:lang w:val="en-US"/>
              </w:rPr>
              <w:t>T</w:t>
            </w:r>
            <w:r>
              <w:rPr>
                <w:rFonts w:eastAsia="DengXian" w:hint="eastAsia"/>
                <w:lang w:val="en-US"/>
              </w:rPr>
              <w:t xml:space="preserve">he previous agreement includes the </w:t>
            </w:r>
            <w:proofErr w:type="spellStart"/>
            <w:r>
              <w:rPr>
                <w:rFonts w:eastAsia="DengXian" w:hint="eastAsia"/>
                <w:lang w:val="en-US"/>
              </w:rPr>
              <w:t>possiblity</w:t>
            </w:r>
            <w:proofErr w:type="spellEnd"/>
            <w:r>
              <w:rPr>
                <w:rFonts w:eastAsia="DengXian" w:hint="eastAsia"/>
                <w:lang w:val="en-US"/>
              </w:rPr>
              <w:t xml:space="preserve"> that UE could report the adject beam based on </w:t>
            </w:r>
            <w:proofErr w:type="spellStart"/>
            <w:r>
              <w:rPr>
                <w:rFonts w:eastAsia="DengXian" w:hint="eastAsia"/>
                <w:lang w:val="en-US"/>
              </w:rPr>
              <w:t>it</w:t>
            </w:r>
            <w:r>
              <w:rPr>
                <w:rFonts w:eastAsia="DengXian"/>
                <w:lang w:val="en-US"/>
              </w:rPr>
              <w:t>’</w:t>
            </w:r>
            <w:r>
              <w:rPr>
                <w:rFonts w:eastAsia="DengXian" w:hint="eastAsia"/>
                <w:lang w:val="en-US"/>
              </w:rPr>
              <w:t>s</w:t>
            </w:r>
            <w:proofErr w:type="spellEnd"/>
            <w:r>
              <w:rPr>
                <w:rFonts w:eastAsia="DengXian" w:hint="eastAsia"/>
                <w:lang w:val="en-US"/>
              </w:rPr>
              <w:t xml:space="preserve"> more </w:t>
            </w:r>
            <w:proofErr w:type="spellStart"/>
            <w:r>
              <w:rPr>
                <w:rFonts w:eastAsia="DengXian" w:hint="eastAsia"/>
                <w:lang w:val="en-US"/>
              </w:rPr>
              <w:t>measurment</w:t>
            </w:r>
            <w:proofErr w:type="spellEnd"/>
            <w:r>
              <w:rPr>
                <w:rFonts w:eastAsia="DengXian" w:hint="eastAsia"/>
                <w:lang w:val="en-US"/>
              </w:rPr>
              <w:t xml:space="preserve"> of the strongest beam, which may not be known by LMF at the time. LMF could just request UE to report the </w:t>
            </w:r>
            <w:proofErr w:type="spellStart"/>
            <w:r>
              <w:rPr>
                <w:rFonts w:eastAsia="DengXian" w:hint="eastAsia"/>
                <w:lang w:val="en-US"/>
              </w:rPr>
              <w:t>adjact</w:t>
            </w:r>
            <w:proofErr w:type="spellEnd"/>
            <w:r>
              <w:rPr>
                <w:rFonts w:eastAsia="DengXian" w:hint="eastAsia"/>
                <w:lang w:val="en-US"/>
              </w:rPr>
              <w:t xml:space="preserve"> beam of the strongest beam, but LMF doesn</w:t>
            </w:r>
            <w:r>
              <w:rPr>
                <w:rFonts w:eastAsia="DengXian"/>
                <w:lang w:val="en-US"/>
              </w:rPr>
              <w:t>’</w:t>
            </w:r>
            <w:r>
              <w:rPr>
                <w:rFonts w:eastAsia="DengXian" w:hint="eastAsia"/>
                <w:lang w:val="en-US"/>
              </w:rPr>
              <w:t>t need to pre-know what the beams will be.</w:t>
            </w:r>
          </w:p>
          <w:p w14:paraId="1AE2545E" w14:textId="77777777" w:rsidR="00E3238A" w:rsidRDefault="007838D3">
            <w:pPr>
              <w:rPr>
                <w:rFonts w:eastAsia="DengXian"/>
              </w:rPr>
            </w:pPr>
            <w:r>
              <w:rPr>
                <w:rFonts w:eastAsia="DengXian"/>
                <w:lang w:val="en-US"/>
              </w:rPr>
              <w:t>I</w:t>
            </w:r>
            <w:r>
              <w:rPr>
                <w:rFonts w:eastAsia="DengXian" w:hint="eastAsia"/>
                <w:lang w:val="en-US"/>
              </w:rPr>
              <w:t xml:space="preserve">t seems the structure of previous agreements seems more suitable to proceed. </w:t>
            </w:r>
            <w:r>
              <w:rPr>
                <w:rFonts w:eastAsia="DengXian"/>
                <w:lang w:val="en-US"/>
              </w:rPr>
              <w:t>W</w:t>
            </w:r>
            <w:r>
              <w:rPr>
                <w:rFonts w:eastAsia="DengXian" w:hint="eastAsia"/>
                <w:lang w:val="en-US"/>
              </w:rPr>
              <w:t>ith current proposal, we hesitate to pick the solution now.</w:t>
            </w:r>
          </w:p>
        </w:tc>
      </w:tr>
      <w:tr w:rsidR="00E3238A" w14:paraId="1AE254C1" w14:textId="77777777">
        <w:tc>
          <w:tcPr>
            <w:tcW w:w="2075" w:type="dxa"/>
          </w:tcPr>
          <w:p w14:paraId="1AE25460" w14:textId="77777777" w:rsidR="00E3238A" w:rsidRDefault="007838D3">
            <w:pPr>
              <w:rPr>
                <w:rFonts w:eastAsia="DengXian"/>
              </w:rPr>
            </w:pPr>
            <w:r>
              <w:rPr>
                <w:rFonts w:eastAsia="DengXian" w:hint="eastAsia"/>
                <w:lang w:val="en-US"/>
              </w:rPr>
              <w:t>vivo</w:t>
            </w:r>
          </w:p>
        </w:tc>
        <w:tc>
          <w:tcPr>
            <w:tcW w:w="7554" w:type="dxa"/>
          </w:tcPr>
          <w:p w14:paraId="1AE25461" w14:textId="77777777" w:rsidR="00E3238A" w:rsidRDefault="007838D3">
            <w:pPr>
              <w:rPr>
                <w:rFonts w:eastAsia="DengXian"/>
              </w:rPr>
            </w:pPr>
            <w:r>
              <w:rPr>
                <w:rFonts w:eastAsia="DengXian" w:hint="eastAsia"/>
                <w:lang w:val="en-US"/>
              </w:rPr>
              <w:t>Support Option 3 and we have similar view with QC</w:t>
            </w:r>
          </w:p>
          <w:p w14:paraId="1AE25462" w14:textId="77777777" w:rsidR="00E3238A" w:rsidRDefault="007838D3">
            <w:pPr>
              <w:rPr>
                <w:rFonts w:eastAsia="DengXian"/>
              </w:rPr>
            </w:pPr>
            <w:r>
              <w:rPr>
                <w:rFonts w:eastAsia="DengXian" w:hint="eastAsia"/>
                <w:lang w:val="en-US"/>
              </w:rPr>
              <w:t>To Fraunhofer, the intention of option 3 is to give UE some opportunities</w:t>
            </w:r>
            <w:r>
              <w:rPr>
                <w:rFonts w:eastAsia="DengXian"/>
                <w:lang w:val="en-US"/>
              </w:rPr>
              <w:t xml:space="preserve"> so</w:t>
            </w:r>
            <w:r>
              <w:rPr>
                <w:rFonts w:eastAsia="DengXian" w:hint="eastAsia"/>
                <w:lang w:val="en-US"/>
              </w:rPr>
              <w:t xml:space="preserve"> that UE can reduce the number of PRS measurement and reporting and choose more suitable PRS to measure. We believe UE selection has better flexibility and adaptability than LMF configuration </w:t>
            </w:r>
            <w:r>
              <w:rPr>
                <w:rFonts w:eastAsia="DengXian"/>
                <w:lang w:val="en-US"/>
              </w:rPr>
              <w:t>especially</w:t>
            </w:r>
            <w:r>
              <w:rPr>
                <w:rFonts w:eastAsia="DengXian" w:hint="eastAsia"/>
                <w:lang w:val="en-US"/>
              </w:rPr>
              <w:t xml:space="preserve"> for UE with mobility.</w:t>
            </w:r>
          </w:p>
          <w:p w14:paraId="1AE25463" w14:textId="77777777" w:rsidR="00E3238A" w:rsidRDefault="007838D3">
            <w:pPr>
              <w:rPr>
                <w:rFonts w:eastAsia="DengXian"/>
              </w:rPr>
            </w:pPr>
            <w:r>
              <w:rPr>
                <w:rFonts w:eastAsia="DengXian" w:hint="eastAsia"/>
                <w:lang w:val="en-US"/>
              </w:rPr>
              <w:t>To oppo, we would like to note the</w:t>
            </w:r>
            <w:r>
              <w:rPr>
                <w:rFonts w:eastAsia="DengXian"/>
                <w:lang w:val="en-US"/>
              </w:rPr>
              <w:t xml:space="preserve"> direction</w:t>
            </w:r>
            <w:r>
              <w:rPr>
                <w:rFonts w:eastAsia="DengXian" w:hint="eastAsia"/>
                <w:lang w:val="en-US"/>
              </w:rPr>
              <w:t xml:space="preserve"> is a GCS angle and has been transmitted in UE-B.</w:t>
            </w:r>
          </w:p>
          <w:p w14:paraId="1AE25464" w14:textId="77777777" w:rsidR="00E3238A" w:rsidRDefault="007838D3">
            <w:pPr>
              <w:pStyle w:val="Heading3"/>
              <w:numPr>
                <w:ilvl w:val="0"/>
                <w:numId w:val="0"/>
              </w:numPr>
              <w:ind w:left="851"/>
              <w:outlineLvl w:val="2"/>
            </w:pPr>
            <w:bookmarkStart w:id="23" w:name="_Toc64447727"/>
            <w:r>
              <w:rPr>
                <w:lang w:val="en-US"/>
              </w:rPr>
              <w:t>9.2.58</w:t>
            </w:r>
            <w:r>
              <w:rPr>
                <w:lang w:val="en-US"/>
              </w:rPr>
              <w:tab/>
              <w:t>NR-PRS Beam Information</w:t>
            </w:r>
            <w:bookmarkEnd w:id="23"/>
          </w:p>
          <w:p w14:paraId="1AE25465" w14:textId="77777777" w:rsidR="00E3238A" w:rsidRDefault="007838D3">
            <w:pPr>
              <w:spacing w:after="120"/>
            </w:pPr>
            <w:r>
              <w:rPr>
                <w:lang w:val="en-US"/>
              </w:rPr>
              <w:t>This IE contains spatial direction information of the DL-PRS Resources.</w:t>
            </w:r>
          </w:p>
          <w:tbl>
            <w:tblPr>
              <w:tblW w:w="7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812"/>
              <w:gridCol w:w="812"/>
              <w:gridCol w:w="1683"/>
              <w:gridCol w:w="2171"/>
            </w:tblGrid>
            <w:tr w:rsidR="00E3238A" w14:paraId="1AE2546B"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66" w14:textId="77777777" w:rsidR="00E3238A" w:rsidRDefault="007838D3">
                  <w:pPr>
                    <w:pStyle w:val="TAH"/>
                  </w:pPr>
                  <w:r>
                    <w:t>IE/Group Name</w:t>
                  </w:r>
                </w:p>
              </w:tc>
              <w:tc>
                <w:tcPr>
                  <w:tcW w:w="812" w:type="dxa"/>
                  <w:tcBorders>
                    <w:top w:val="single" w:sz="4" w:space="0" w:color="auto"/>
                    <w:left w:val="single" w:sz="4" w:space="0" w:color="auto"/>
                    <w:bottom w:val="single" w:sz="4" w:space="0" w:color="auto"/>
                    <w:right w:val="single" w:sz="4" w:space="0" w:color="auto"/>
                  </w:tcBorders>
                </w:tcPr>
                <w:p w14:paraId="1AE25467" w14:textId="77777777" w:rsidR="00E3238A" w:rsidRDefault="007838D3">
                  <w:pPr>
                    <w:pStyle w:val="TAH"/>
                  </w:pPr>
                  <w:r>
                    <w:t>Presence</w:t>
                  </w:r>
                </w:p>
              </w:tc>
              <w:tc>
                <w:tcPr>
                  <w:tcW w:w="812" w:type="dxa"/>
                  <w:tcBorders>
                    <w:top w:val="single" w:sz="4" w:space="0" w:color="auto"/>
                    <w:left w:val="single" w:sz="4" w:space="0" w:color="auto"/>
                    <w:bottom w:val="single" w:sz="4" w:space="0" w:color="auto"/>
                    <w:right w:val="single" w:sz="4" w:space="0" w:color="auto"/>
                  </w:tcBorders>
                </w:tcPr>
                <w:p w14:paraId="1AE25468" w14:textId="77777777" w:rsidR="00E3238A" w:rsidRDefault="007838D3">
                  <w:pPr>
                    <w:pStyle w:val="TAH"/>
                  </w:pPr>
                  <w:r>
                    <w:t>Range</w:t>
                  </w:r>
                </w:p>
              </w:tc>
              <w:tc>
                <w:tcPr>
                  <w:tcW w:w="1683" w:type="dxa"/>
                  <w:tcBorders>
                    <w:top w:val="single" w:sz="4" w:space="0" w:color="auto"/>
                    <w:left w:val="single" w:sz="4" w:space="0" w:color="auto"/>
                    <w:bottom w:val="single" w:sz="4" w:space="0" w:color="auto"/>
                    <w:right w:val="single" w:sz="4" w:space="0" w:color="auto"/>
                  </w:tcBorders>
                </w:tcPr>
                <w:p w14:paraId="1AE25469" w14:textId="77777777" w:rsidR="00E3238A" w:rsidRDefault="007838D3">
                  <w:pPr>
                    <w:pStyle w:val="TAH"/>
                  </w:pPr>
                  <w:r>
                    <w:t>IE type and reference</w:t>
                  </w:r>
                </w:p>
              </w:tc>
              <w:tc>
                <w:tcPr>
                  <w:tcW w:w="2171" w:type="dxa"/>
                  <w:tcBorders>
                    <w:top w:val="single" w:sz="4" w:space="0" w:color="auto"/>
                    <w:left w:val="single" w:sz="4" w:space="0" w:color="auto"/>
                    <w:bottom w:val="single" w:sz="4" w:space="0" w:color="auto"/>
                    <w:right w:val="single" w:sz="4" w:space="0" w:color="auto"/>
                  </w:tcBorders>
                </w:tcPr>
                <w:p w14:paraId="1AE2546A" w14:textId="77777777" w:rsidR="00E3238A" w:rsidRDefault="007838D3">
                  <w:pPr>
                    <w:pStyle w:val="TAH"/>
                  </w:pPr>
                  <w:r>
                    <w:t>Semantics description</w:t>
                  </w:r>
                </w:p>
              </w:tc>
            </w:tr>
            <w:tr w:rsidR="00E3238A" w14:paraId="1AE25471"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1AE2546C" w14:textId="77777777" w:rsidR="00E3238A" w:rsidRDefault="007838D3">
                  <w:pPr>
                    <w:pStyle w:val="TAL"/>
                    <w:rPr>
                      <w:b/>
                      <w:bCs/>
                    </w:rPr>
                  </w:pPr>
                  <w:r>
                    <w:rPr>
                      <w:b/>
                      <w:bCs/>
                    </w:rPr>
                    <w:t>NR-PRS Beam Information</w:t>
                  </w:r>
                </w:p>
              </w:tc>
              <w:tc>
                <w:tcPr>
                  <w:tcW w:w="812" w:type="dxa"/>
                  <w:tcBorders>
                    <w:top w:val="single" w:sz="4" w:space="0" w:color="auto"/>
                    <w:left w:val="single" w:sz="4" w:space="0" w:color="auto"/>
                    <w:bottom w:val="single" w:sz="4" w:space="0" w:color="auto"/>
                    <w:right w:val="single" w:sz="4" w:space="0" w:color="auto"/>
                  </w:tcBorders>
                </w:tcPr>
                <w:p w14:paraId="1AE2546D" w14:textId="77777777" w:rsidR="00E3238A" w:rsidRDefault="00E3238A">
                  <w:pPr>
                    <w:pStyle w:val="TAL"/>
                  </w:pPr>
                </w:p>
              </w:tc>
              <w:tc>
                <w:tcPr>
                  <w:tcW w:w="812" w:type="dxa"/>
                  <w:tcBorders>
                    <w:top w:val="single" w:sz="4" w:space="0" w:color="auto"/>
                    <w:left w:val="single" w:sz="4" w:space="0" w:color="auto"/>
                    <w:bottom w:val="single" w:sz="4" w:space="0" w:color="auto"/>
                    <w:right w:val="single" w:sz="4" w:space="0" w:color="auto"/>
                  </w:tcBorders>
                </w:tcPr>
                <w:p w14:paraId="1AE2546E" w14:textId="77777777" w:rsidR="00E3238A" w:rsidRDefault="007838D3">
                  <w:pPr>
                    <w:pStyle w:val="TAL"/>
                    <w:rPr>
                      <w:i/>
                      <w:iCs/>
                    </w:rPr>
                  </w:pPr>
                  <w:r>
                    <w:rPr>
                      <w:i/>
                      <w:iCs/>
                    </w:rPr>
                    <w:t>1</w:t>
                  </w:r>
                  <w:proofErr w:type="gramStart"/>
                  <w:r>
                    <w:rPr>
                      <w:i/>
                      <w:iCs/>
                    </w:rPr>
                    <w:t xml:space="preserve"> ..</w:t>
                  </w:r>
                  <w:proofErr w:type="gramEnd"/>
                  <w:r>
                    <w:rPr>
                      <w:i/>
                      <w:iCs/>
                    </w:rPr>
                    <w:t xml:space="preserve"> &lt; </w:t>
                  </w:r>
                  <w:bookmarkStart w:id="24" w:name="_Hlk50063006"/>
                  <w:proofErr w:type="spellStart"/>
                  <w:r>
                    <w:rPr>
                      <w:i/>
                      <w:iCs/>
                    </w:rPr>
                    <w:t>maxPRS-ResourceSet</w:t>
                  </w:r>
                  <w:bookmarkEnd w:id="24"/>
                  <w:r>
                    <w:rPr>
                      <w:i/>
                      <w:iCs/>
                    </w:rPr>
                    <w:t>s</w:t>
                  </w:r>
                  <w:proofErr w:type="spellEnd"/>
                  <w:r>
                    <w:rPr>
                      <w:i/>
                      <w:iCs/>
                    </w:rPr>
                    <w:t xml:space="preserve"> &gt;</w:t>
                  </w:r>
                </w:p>
              </w:tc>
              <w:tc>
                <w:tcPr>
                  <w:tcW w:w="1683" w:type="dxa"/>
                  <w:tcBorders>
                    <w:top w:val="single" w:sz="4" w:space="0" w:color="auto"/>
                    <w:left w:val="single" w:sz="4" w:space="0" w:color="auto"/>
                    <w:bottom w:val="single" w:sz="4" w:space="0" w:color="auto"/>
                    <w:right w:val="single" w:sz="4" w:space="0" w:color="auto"/>
                  </w:tcBorders>
                </w:tcPr>
                <w:p w14:paraId="1AE2546F" w14:textId="77777777" w:rsidR="00E3238A" w:rsidRDefault="00E3238A">
                  <w:pPr>
                    <w:pStyle w:val="TAL"/>
                  </w:pPr>
                </w:p>
              </w:tc>
              <w:tc>
                <w:tcPr>
                  <w:tcW w:w="2171" w:type="dxa"/>
                  <w:tcBorders>
                    <w:top w:val="single" w:sz="4" w:space="0" w:color="auto"/>
                    <w:left w:val="single" w:sz="4" w:space="0" w:color="auto"/>
                    <w:bottom w:val="single" w:sz="4" w:space="0" w:color="auto"/>
                    <w:right w:val="single" w:sz="4" w:space="0" w:color="auto"/>
                  </w:tcBorders>
                </w:tcPr>
                <w:p w14:paraId="1AE25470" w14:textId="77777777" w:rsidR="00E3238A" w:rsidRDefault="00E3238A">
                  <w:pPr>
                    <w:pStyle w:val="TAL"/>
                  </w:pPr>
                </w:p>
              </w:tc>
            </w:tr>
            <w:tr w:rsidR="00E3238A" w14:paraId="1AE25477"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1AE25472" w14:textId="77777777" w:rsidR="00E3238A" w:rsidRDefault="007838D3">
                  <w:pPr>
                    <w:pStyle w:val="TAL"/>
                    <w:ind w:left="142"/>
                  </w:pPr>
                  <w:r>
                    <w:t>&gt;PRS Resource Set ID</w:t>
                  </w:r>
                </w:p>
              </w:tc>
              <w:tc>
                <w:tcPr>
                  <w:tcW w:w="812" w:type="dxa"/>
                  <w:tcBorders>
                    <w:top w:val="single" w:sz="4" w:space="0" w:color="auto"/>
                    <w:left w:val="single" w:sz="4" w:space="0" w:color="auto"/>
                    <w:bottom w:val="single" w:sz="4" w:space="0" w:color="auto"/>
                    <w:right w:val="single" w:sz="4" w:space="0" w:color="auto"/>
                  </w:tcBorders>
                </w:tcPr>
                <w:p w14:paraId="1AE25473" w14:textId="77777777" w:rsidR="00E3238A" w:rsidRDefault="007838D3">
                  <w:pPr>
                    <w:pStyle w:val="TAL"/>
                    <w:rPr>
                      <w:rFonts w:eastAsia="Malgun Gothic"/>
                    </w:rPr>
                  </w:pPr>
                  <w:r>
                    <w:rPr>
                      <w:rFonts w:eastAsia="Malgun Gothic" w:hint="eastAsia"/>
                    </w:rPr>
                    <w:t>M</w:t>
                  </w:r>
                </w:p>
              </w:tc>
              <w:tc>
                <w:tcPr>
                  <w:tcW w:w="812" w:type="dxa"/>
                  <w:tcBorders>
                    <w:top w:val="single" w:sz="4" w:space="0" w:color="auto"/>
                    <w:left w:val="single" w:sz="4" w:space="0" w:color="auto"/>
                    <w:bottom w:val="single" w:sz="4" w:space="0" w:color="auto"/>
                    <w:right w:val="single" w:sz="4" w:space="0" w:color="auto"/>
                  </w:tcBorders>
                </w:tcPr>
                <w:p w14:paraId="1AE25474" w14:textId="77777777" w:rsidR="00E3238A" w:rsidRDefault="00E3238A">
                  <w:pPr>
                    <w:pStyle w:val="TAL"/>
                    <w:rPr>
                      <w:i/>
                      <w:iCs/>
                    </w:rPr>
                  </w:pPr>
                </w:p>
              </w:tc>
              <w:tc>
                <w:tcPr>
                  <w:tcW w:w="1683" w:type="dxa"/>
                  <w:tcBorders>
                    <w:top w:val="single" w:sz="4" w:space="0" w:color="auto"/>
                    <w:left w:val="single" w:sz="4" w:space="0" w:color="auto"/>
                    <w:bottom w:val="single" w:sz="4" w:space="0" w:color="auto"/>
                    <w:right w:val="single" w:sz="4" w:space="0" w:color="auto"/>
                  </w:tcBorders>
                </w:tcPr>
                <w:p w14:paraId="1AE25475" w14:textId="77777777" w:rsidR="00E3238A" w:rsidRDefault="007838D3">
                  <w:pPr>
                    <w:pStyle w:val="TAL"/>
                  </w:pPr>
                  <w:r>
                    <w:t>INTEGER (</w:t>
                  </w:r>
                  <w:proofErr w:type="gramStart"/>
                  <w:r>
                    <w:t>0..</w:t>
                  </w:r>
                  <w:proofErr w:type="gramEnd"/>
                  <w:r>
                    <w:t>7)</w:t>
                  </w:r>
                </w:p>
              </w:tc>
              <w:tc>
                <w:tcPr>
                  <w:tcW w:w="2171" w:type="dxa"/>
                  <w:tcBorders>
                    <w:top w:val="single" w:sz="4" w:space="0" w:color="auto"/>
                    <w:left w:val="single" w:sz="4" w:space="0" w:color="auto"/>
                    <w:bottom w:val="single" w:sz="4" w:space="0" w:color="auto"/>
                    <w:right w:val="single" w:sz="4" w:space="0" w:color="auto"/>
                  </w:tcBorders>
                </w:tcPr>
                <w:p w14:paraId="1AE25476" w14:textId="77777777" w:rsidR="00E3238A" w:rsidRDefault="007838D3">
                  <w:pPr>
                    <w:pStyle w:val="TAL"/>
                  </w:pPr>
                  <w:r>
                    <w:t>The resource set in which the resources are associated with the angle.</w:t>
                  </w:r>
                </w:p>
              </w:tc>
            </w:tr>
            <w:tr w:rsidR="00E3238A" w14:paraId="1AE2547D"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1AE25478" w14:textId="77777777" w:rsidR="00E3238A" w:rsidRDefault="007838D3">
                  <w:pPr>
                    <w:pStyle w:val="TAL"/>
                    <w:ind w:left="142"/>
                    <w:rPr>
                      <w:b/>
                    </w:rPr>
                  </w:pPr>
                  <w:r>
                    <w:rPr>
                      <w:b/>
                    </w:rPr>
                    <w:t>&gt;PRS Angle Item</w:t>
                  </w:r>
                </w:p>
              </w:tc>
              <w:tc>
                <w:tcPr>
                  <w:tcW w:w="812" w:type="dxa"/>
                  <w:tcBorders>
                    <w:top w:val="single" w:sz="4" w:space="0" w:color="auto"/>
                    <w:left w:val="single" w:sz="4" w:space="0" w:color="auto"/>
                    <w:bottom w:val="single" w:sz="4" w:space="0" w:color="auto"/>
                    <w:right w:val="single" w:sz="4" w:space="0" w:color="auto"/>
                  </w:tcBorders>
                </w:tcPr>
                <w:p w14:paraId="1AE25479" w14:textId="77777777" w:rsidR="00E3238A" w:rsidRDefault="007838D3">
                  <w:pPr>
                    <w:pStyle w:val="TAL"/>
                  </w:pPr>
                  <w:r>
                    <w:t xml:space="preserve"> </w:t>
                  </w:r>
                </w:p>
              </w:tc>
              <w:tc>
                <w:tcPr>
                  <w:tcW w:w="812" w:type="dxa"/>
                  <w:tcBorders>
                    <w:top w:val="single" w:sz="4" w:space="0" w:color="auto"/>
                    <w:left w:val="single" w:sz="4" w:space="0" w:color="auto"/>
                    <w:bottom w:val="single" w:sz="4" w:space="0" w:color="auto"/>
                    <w:right w:val="single" w:sz="4" w:space="0" w:color="auto"/>
                  </w:tcBorders>
                </w:tcPr>
                <w:p w14:paraId="1AE2547A" w14:textId="77777777" w:rsidR="00E3238A" w:rsidRDefault="007838D3">
                  <w:pPr>
                    <w:pStyle w:val="TAL"/>
                    <w:rPr>
                      <w:i/>
                      <w:iCs/>
                    </w:rPr>
                  </w:pPr>
                  <w:proofErr w:type="gramStart"/>
                  <w:r>
                    <w:rPr>
                      <w:i/>
                      <w:iCs/>
                    </w:rPr>
                    <w:t>1..&lt;</w:t>
                  </w:r>
                  <w:proofErr w:type="gramEnd"/>
                  <w:r>
                    <w:t xml:space="preserve"> </w:t>
                  </w:r>
                  <w:bookmarkStart w:id="25" w:name="_Hlk50063024"/>
                  <w:proofErr w:type="spellStart"/>
                  <w:r>
                    <w:rPr>
                      <w:i/>
                      <w:iCs/>
                    </w:rPr>
                    <w:t>maxPRS-ResourcesPerSet</w:t>
                  </w:r>
                  <w:proofErr w:type="spellEnd"/>
                  <w:r>
                    <w:rPr>
                      <w:i/>
                      <w:iCs/>
                    </w:rPr>
                    <w:t xml:space="preserve"> </w:t>
                  </w:r>
                  <w:bookmarkEnd w:id="25"/>
                  <w:r>
                    <w:rPr>
                      <w:i/>
                      <w:iCs/>
                    </w:rPr>
                    <w:t>&gt;</w:t>
                  </w:r>
                </w:p>
              </w:tc>
              <w:tc>
                <w:tcPr>
                  <w:tcW w:w="1683" w:type="dxa"/>
                  <w:tcBorders>
                    <w:top w:val="single" w:sz="4" w:space="0" w:color="auto"/>
                    <w:left w:val="single" w:sz="4" w:space="0" w:color="auto"/>
                    <w:bottom w:val="single" w:sz="4" w:space="0" w:color="auto"/>
                    <w:right w:val="single" w:sz="4" w:space="0" w:color="auto"/>
                  </w:tcBorders>
                </w:tcPr>
                <w:p w14:paraId="1AE2547B" w14:textId="77777777" w:rsidR="00E3238A" w:rsidRDefault="007838D3">
                  <w:pPr>
                    <w:pStyle w:val="TAL"/>
                  </w:pPr>
                  <w:r>
                    <w:t xml:space="preserve"> </w:t>
                  </w:r>
                </w:p>
              </w:tc>
              <w:tc>
                <w:tcPr>
                  <w:tcW w:w="2171" w:type="dxa"/>
                  <w:tcBorders>
                    <w:top w:val="single" w:sz="4" w:space="0" w:color="auto"/>
                    <w:left w:val="single" w:sz="4" w:space="0" w:color="auto"/>
                    <w:bottom w:val="single" w:sz="4" w:space="0" w:color="auto"/>
                    <w:right w:val="single" w:sz="4" w:space="0" w:color="auto"/>
                  </w:tcBorders>
                </w:tcPr>
                <w:p w14:paraId="1AE2547C" w14:textId="77777777" w:rsidR="00E3238A" w:rsidRDefault="00E3238A">
                  <w:pPr>
                    <w:pStyle w:val="TAL"/>
                  </w:pPr>
                </w:p>
              </w:tc>
            </w:tr>
            <w:tr w:rsidR="00E3238A" w14:paraId="1AE25483"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7E" w14:textId="77777777" w:rsidR="00E3238A" w:rsidRDefault="007838D3">
                  <w:pPr>
                    <w:pStyle w:val="TAL"/>
                    <w:ind w:left="283"/>
                  </w:pPr>
                  <w:r>
                    <w:t>&gt;&gt;NR PRS Azimuth</w:t>
                  </w:r>
                </w:p>
              </w:tc>
              <w:tc>
                <w:tcPr>
                  <w:tcW w:w="812" w:type="dxa"/>
                  <w:tcBorders>
                    <w:top w:val="single" w:sz="4" w:space="0" w:color="auto"/>
                    <w:left w:val="single" w:sz="4" w:space="0" w:color="auto"/>
                    <w:bottom w:val="single" w:sz="4" w:space="0" w:color="auto"/>
                    <w:right w:val="single" w:sz="4" w:space="0" w:color="auto"/>
                  </w:tcBorders>
                </w:tcPr>
                <w:p w14:paraId="1AE2547F" w14:textId="77777777" w:rsidR="00E3238A" w:rsidRDefault="007838D3">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1AE25480"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81" w14:textId="77777777" w:rsidR="00E3238A" w:rsidRDefault="007838D3">
                  <w:pPr>
                    <w:pStyle w:val="TAL"/>
                  </w:pPr>
                  <w:r>
                    <w:t>INTEGER (</w:t>
                  </w:r>
                  <w:proofErr w:type="gramStart"/>
                  <w:r>
                    <w:t>0..</w:t>
                  </w:r>
                  <w:proofErr w:type="gramEnd"/>
                  <w:r>
                    <w:t>359)</w:t>
                  </w:r>
                </w:p>
              </w:tc>
              <w:tc>
                <w:tcPr>
                  <w:tcW w:w="2171" w:type="dxa"/>
                  <w:tcBorders>
                    <w:top w:val="single" w:sz="4" w:space="0" w:color="auto"/>
                    <w:left w:val="single" w:sz="4" w:space="0" w:color="auto"/>
                    <w:bottom w:val="single" w:sz="4" w:space="0" w:color="auto"/>
                    <w:right w:val="single" w:sz="4" w:space="0" w:color="auto"/>
                  </w:tcBorders>
                </w:tcPr>
                <w:p w14:paraId="1AE25482" w14:textId="77777777" w:rsidR="00E3238A" w:rsidRDefault="00E3238A">
                  <w:pPr>
                    <w:pStyle w:val="TAL"/>
                  </w:pPr>
                </w:p>
              </w:tc>
            </w:tr>
            <w:tr w:rsidR="00E3238A" w14:paraId="1AE25489" w14:textId="77777777">
              <w:trPr>
                <w:trHeight w:val="186"/>
              </w:trPr>
              <w:tc>
                <w:tcPr>
                  <w:tcW w:w="1847" w:type="dxa"/>
                  <w:tcBorders>
                    <w:top w:val="single" w:sz="4" w:space="0" w:color="auto"/>
                    <w:left w:val="single" w:sz="4" w:space="0" w:color="auto"/>
                    <w:bottom w:val="single" w:sz="4" w:space="0" w:color="auto"/>
                    <w:right w:val="single" w:sz="4" w:space="0" w:color="auto"/>
                  </w:tcBorders>
                </w:tcPr>
                <w:p w14:paraId="1AE25484" w14:textId="77777777" w:rsidR="00E3238A" w:rsidRDefault="007838D3">
                  <w:pPr>
                    <w:pStyle w:val="TAL"/>
                    <w:ind w:left="283"/>
                  </w:pPr>
                  <w:r>
                    <w:t>&gt;&gt;NR PRS Azimuth fine</w:t>
                  </w:r>
                </w:p>
              </w:tc>
              <w:tc>
                <w:tcPr>
                  <w:tcW w:w="812" w:type="dxa"/>
                  <w:tcBorders>
                    <w:top w:val="single" w:sz="4" w:space="0" w:color="auto"/>
                    <w:left w:val="single" w:sz="4" w:space="0" w:color="auto"/>
                    <w:bottom w:val="single" w:sz="4" w:space="0" w:color="auto"/>
                    <w:right w:val="single" w:sz="4" w:space="0" w:color="auto"/>
                  </w:tcBorders>
                </w:tcPr>
                <w:p w14:paraId="1AE25485" w14:textId="77777777" w:rsidR="00E3238A" w:rsidRDefault="007838D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1AE25486"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87" w14:textId="77777777" w:rsidR="00E3238A" w:rsidRDefault="007838D3">
                  <w:pPr>
                    <w:pStyle w:val="TAL"/>
                  </w:pPr>
                  <w:r>
                    <w:t>INTEGER (</w:t>
                  </w:r>
                  <w:proofErr w:type="gramStart"/>
                  <w:r>
                    <w:t>0..</w:t>
                  </w:r>
                  <w:proofErr w:type="gramEnd"/>
                  <w:r>
                    <w:t>9)</w:t>
                  </w:r>
                </w:p>
              </w:tc>
              <w:tc>
                <w:tcPr>
                  <w:tcW w:w="2171" w:type="dxa"/>
                  <w:tcBorders>
                    <w:top w:val="single" w:sz="4" w:space="0" w:color="auto"/>
                    <w:left w:val="single" w:sz="4" w:space="0" w:color="auto"/>
                    <w:bottom w:val="single" w:sz="4" w:space="0" w:color="auto"/>
                    <w:right w:val="single" w:sz="4" w:space="0" w:color="auto"/>
                  </w:tcBorders>
                </w:tcPr>
                <w:p w14:paraId="1AE25488" w14:textId="77777777" w:rsidR="00E3238A" w:rsidRDefault="007838D3">
                  <w:pPr>
                    <w:pStyle w:val="TAL"/>
                  </w:pPr>
                  <w:r>
                    <w:t>Fine angles</w:t>
                  </w:r>
                </w:p>
              </w:tc>
            </w:tr>
            <w:tr w:rsidR="00E3238A" w14:paraId="1AE2548F"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8A" w14:textId="77777777" w:rsidR="00E3238A" w:rsidRDefault="007838D3">
                  <w:pPr>
                    <w:pStyle w:val="TAL"/>
                    <w:ind w:left="283"/>
                  </w:pPr>
                  <w:r>
                    <w:t>&gt;&gt;NR PRS Elevation</w:t>
                  </w:r>
                </w:p>
              </w:tc>
              <w:tc>
                <w:tcPr>
                  <w:tcW w:w="812" w:type="dxa"/>
                  <w:tcBorders>
                    <w:top w:val="single" w:sz="4" w:space="0" w:color="auto"/>
                    <w:left w:val="single" w:sz="4" w:space="0" w:color="auto"/>
                    <w:bottom w:val="single" w:sz="4" w:space="0" w:color="auto"/>
                    <w:right w:val="single" w:sz="4" w:space="0" w:color="auto"/>
                  </w:tcBorders>
                </w:tcPr>
                <w:p w14:paraId="1AE2548B" w14:textId="77777777" w:rsidR="00E3238A" w:rsidRDefault="007838D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1AE2548C"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8D" w14:textId="77777777" w:rsidR="00E3238A" w:rsidRDefault="007838D3">
                  <w:pPr>
                    <w:pStyle w:val="TAL"/>
                  </w:pPr>
                  <w:r>
                    <w:t>INTEGER (</w:t>
                  </w:r>
                  <w:proofErr w:type="gramStart"/>
                  <w:r>
                    <w:t>0..</w:t>
                  </w:r>
                  <w:proofErr w:type="gramEnd"/>
                  <w:r>
                    <w:t>180)</w:t>
                  </w:r>
                </w:p>
              </w:tc>
              <w:tc>
                <w:tcPr>
                  <w:tcW w:w="2171" w:type="dxa"/>
                  <w:tcBorders>
                    <w:top w:val="single" w:sz="4" w:space="0" w:color="auto"/>
                    <w:left w:val="single" w:sz="4" w:space="0" w:color="auto"/>
                    <w:bottom w:val="single" w:sz="4" w:space="0" w:color="auto"/>
                    <w:right w:val="single" w:sz="4" w:space="0" w:color="auto"/>
                  </w:tcBorders>
                </w:tcPr>
                <w:p w14:paraId="1AE2548E" w14:textId="77777777" w:rsidR="00E3238A" w:rsidRDefault="00E3238A">
                  <w:pPr>
                    <w:pStyle w:val="TAL"/>
                  </w:pPr>
                </w:p>
              </w:tc>
            </w:tr>
            <w:tr w:rsidR="00E3238A" w14:paraId="1AE25495"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90" w14:textId="77777777" w:rsidR="00E3238A" w:rsidRDefault="007838D3">
                  <w:pPr>
                    <w:pStyle w:val="TAL"/>
                    <w:ind w:left="283"/>
                  </w:pPr>
                  <w:r>
                    <w:t>&gt;&gt;NR PRS Elevation fine</w:t>
                  </w:r>
                </w:p>
              </w:tc>
              <w:tc>
                <w:tcPr>
                  <w:tcW w:w="812" w:type="dxa"/>
                  <w:tcBorders>
                    <w:top w:val="single" w:sz="4" w:space="0" w:color="auto"/>
                    <w:left w:val="single" w:sz="4" w:space="0" w:color="auto"/>
                    <w:bottom w:val="single" w:sz="4" w:space="0" w:color="auto"/>
                    <w:right w:val="single" w:sz="4" w:space="0" w:color="auto"/>
                  </w:tcBorders>
                </w:tcPr>
                <w:p w14:paraId="1AE25491" w14:textId="77777777" w:rsidR="00E3238A" w:rsidRDefault="007838D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1AE25492"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93" w14:textId="77777777" w:rsidR="00E3238A" w:rsidRDefault="007838D3">
                  <w:pPr>
                    <w:pStyle w:val="TAL"/>
                  </w:pPr>
                  <w:r>
                    <w:t>INTEGER (</w:t>
                  </w:r>
                  <w:proofErr w:type="gramStart"/>
                  <w:r>
                    <w:t>0..</w:t>
                  </w:r>
                  <w:proofErr w:type="gramEnd"/>
                  <w:r>
                    <w:t>9)</w:t>
                  </w:r>
                </w:p>
              </w:tc>
              <w:tc>
                <w:tcPr>
                  <w:tcW w:w="2171" w:type="dxa"/>
                  <w:tcBorders>
                    <w:top w:val="single" w:sz="4" w:space="0" w:color="auto"/>
                    <w:left w:val="single" w:sz="4" w:space="0" w:color="auto"/>
                    <w:bottom w:val="single" w:sz="4" w:space="0" w:color="auto"/>
                    <w:right w:val="single" w:sz="4" w:space="0" w:color="auto"/>
                  </w:tcBorders>
                </w:tcPr>
                <w:p w14:paraId="1AE25494" w14:textId="77777777" w:rsidR="00E3238A" w:rsidRDefault="007838D3">
                  <w:pPr>
                    <w:pStyle w:val="TAL"/>
                  </w:pPr>
                  <w:r>
                    <w:t>Fine angles</w:t>
                  </w:r>
                </w:p>
              </w:tc>
            </w:tr>
            <w:tr w:rsidR="00E3238A" w14:paraId="1AE2549B"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96" w14:textId="77777777" w:rsidR="00E3238A" w:rsidRDefault="007838D3">
                  <w:pPr>
                    <w:pStyle w:val="TAL"/>
                    <w:rPr>
                      <w:b/>
                      <w:bCs/>
                    </w:rPr>
                  </w:pPr>
                  <w:r>
                    <w:rPr>
                      <w:b/>
                      <w:bCs/>
                    </w:rPr>
                    <w:t>LCS to GCS Translation</w:t>
                  </w:r>
                </w:p>
              </w:tc>
              <w:tc>
                <w:tcPr>
                  <w:tcW w:w="812" w:type="dxa"/>
                  <w:tcBorders>
                    <w:top w:val="single" w:sz="4" w:space="0" w:color="auto"/>
                    <w:left w:val="single" w:sz="4" w:space="0" w:color="auto"/>
                    <w:bottom w:val="single" w:sz="4" w:space="0" w:color="auto"/>
                    <w:right w:val="single" w:sz="4" w:space="0" w:color="auto"/>
                  </w:tcBorders>
                </w:tcPr>
                <w:p w14:paraId="1AE25497" w14:textId="77777777" w:rsidR="00E3238A" w:rsidRDefault="00E3238A">
                  <w:pPr>
                    <w:pStyle w:val="TAL"/>
                  </w:pPr>
                </w:p>
              </w:tc>
              <w:tc>
                <w:tcPr>
                  <w:tcW w:w="812" w:type="dxa"/>
                  <w:tcBorders>
                    <w:top w:val="single" w:sz="4" w:space="0" w:color="auto"/>
                    <w:left w:val="single" w:sz="4" w:space="0" w:color="auto"/>
                    <w:bottom w:val="single" w:sz="4" w:space="0" w:color="auto"/>
                    <w:right w:val="single" w:sz="4" w:space="0" w:color="auto"/>
                  </w:tcBorders>
                </w:tcPr>
                <w:p w14:paraId="1AE25498" w14:textId="77777777" w:rsidR="00E3238A" w:rsidRDefault="007838D3">
                  <w:pPr>
                    <w:pStyle w:val="TAL"/>
                  </w:pPr>
                  <w:r>
                    <w:rPr>
                      <w:i/>
                      <w:iCs/>
                    </w:rPr>
                    <w:t>0</w:t>
                  </w:r>
                  <w:proofErr w:type="gramStart"/>
                  <w:r>
                    <w:rPr>
                      <w:i/>
                      <w:iCs/>
                    </w:rPr>
                    <w:t xml:space="preserve"> ..</w:t>
                  </w:r>
                  <w:proofErr w:type="gramEnd"/>
                  <w:r>
                    <w:rPr>
                      <w:i/>
                      <w:iCs/>
                    </w:rPr>
                    <w:t xml:space="preserve"> &lt;</w:t>
                  </w:r>
                  <w:proofErr w:type="spellStart"/>
                  <w:r>
                    <w:rPr>
                      <w:i/>
                      <w:iCs/>
                    </w:rPr>
                    <w:t>maxnolcs</w:t>
                  </w:r>
                  <w:proofErr w:type="spellEnd"/>
                  <w:r>
                    <w:rPr>
                      <w:i/>
                      <w:iCs/>
                    </w:rPr>
                    <w:t>-</w:t>
                  </w:r>
                  <w:proofErr w:type="spellStart"/>
                  <w:r>
                    <w:rPr>
                      <w:i/>
                      <w:iCs/>
                    </w:rPr>
                    <w:t>gcs</w:t>
                  </w:r>
                  <w:proofErr w:type="spellEnd"/>
                  <w:r>
                    <w:rPr>
                      <w:i/>
                      <w:iCs/>
                    </w:rPr>
                    <w:t>-translation&gt;</w:t>
                  </w:r>
                </w:p>
              </w:tc>
              <w:tc>
                <w:tcPr>
                  <w:tcW w:w="1683" w:type="dxa"/>
                  <w:tcBorders>
                    <w:top w:val="single" w:sz="4" w:space="0" w:color="auto"/>
                    <w:left w:val="single" w:sz="4" w:space="0" w:color="auto"/>
                    <w:bottom w:val="single" w:sz="4" w:space="0" w:color="auto"/>
                    <w:right w:val="single" w:sz="4" w:space="0" w:color="auto"/>
                  </w:tcBorders>
                </w:tcPr>
                <w:p w14:paraId="1AE25499" w14:textId="77777777" w:rsidR="00E3238A" w:rsidRDefault="00E3238A">
                  <w:pPr>
                    <w:pStyle w:val="TAL"/>
                  </w:pPr>
                </w:p>
              </w:tc>
              <w:tc>
                <w:tcPr>
                  <w:tcW w:w="2171" w:type="dxa"/>
                  <w:tcBorders>
                    <w:top w:val="single" w:sz="4" w:space="0" w:color="auto"/>
                    <w:left w:val="single" w:sz="4" w:space="0" w:color="auto"/>
                    <w:bottom w:val="single" w:sz="4" w:space="0" w:color="auto"/>
                    <w:right w:val="single" w:sz="4" w:space="0" w:color="auto"/>
                  </w:tcBorders>
                </w:tcPr>
                <w:p w14:paraId="1AE2549A" w14:textId="77777777" w:rsidR="00E3238A" w:rsidRDefault="007838D3">
                  <w:pPr>
                    <w:pStyle w:val="TAL"/>
                  </w:pPr>
                  <w:r>
                    <w:rPr>
                      <w:color w:val="FF0000"/>
                    </w:rPr>
                    <w:t>If absent, the azimuth and elevation are provided in GCS</w:t>
                  </w:r>
                  <w:r>
                    <w:t>.</w:t>
                  </w:r>
                </w:p>
              </w:tc>
            </w:tr>
            <w:tr w:rsidR="00E3238A" w14:paraId="1AE254A1"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9C" w14:textId="77777777" w:rsidR="00E3238A" w:rsidRDefault="007838D3">
                  <w:pPr>
                    <w:pStyle w:val="TAL"/>
                    <w:ind w:left="142"/>
                  </w:pPr>
                  <w:r>
                    <w:t>&gt;Alpha</w:t>
                  </w:r>
                </w:p>
              </w:tc>
              <w:tc>
                <w:tcPr>
                  <w:tcW w:w="812" w:type="dxa"/>
                  <w:tcBorders>
                    <w:top w:val="single" w:sz="4" w:space="0" w:color="auto"/>
                    <w:left w:val="single" w:sz="4" w:space="0" w:color="auto"/>
                    <w:bottom w:val="single" w:sz="4" w:space="0" w:color="auto"/>
                    <w:right w:val="single" w:sz="4" w:space="0" w:color="auto"/>
                  </w:tcBorders>
                </w:tcPr>
                <w:p w14:paraId="1AE2549D" w14:textId="77777777" w:rsidR="00E3238A" w:rsidRDefault="007838D3">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1AE2549E"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9F" w14:textId="77777777" w:rsidR="00E3238A" w:rsidRDefault="007838D3">
                  <w:pPr>
                    <w:pStyle w:val="TAL"/>
                  </w:pPr>
                  <w:r>
                    <w:t>INTEGER (</w:t>
                  </w:r>
                  <w:proofErr w:type="gramStart"/>
                  <w:r>
                    <w:t>0..</w:t>
                  </w:r>
                  <w:proofErr w:type="gramEnd"/>
                  <w:r>
                    <w:t>359)</w:t>
                  </w:r>
                </w:p>
              </w:tc>
              <w:tc>
                <w:tcPr>
                  <w:tcW w:w="2171" w:type="dxa"/>
                  <w:tcBorders>
                    <w:top w:val="single" w:sz="4" w:space="0" w:color="auto"/>
                    <w:left w:val="single" w:sz="4" w:space="0" w:color="auto"/>
                    <w:bottom w:val="single" w:sz="4" w:space="0" w:color="auto"/>
                    <w:right w:val="single" w:sz="4" w:space="0" w:color="auto"/>
                  </w:tcBorders>
                </w:tcPr>
                <w:p w14:paraId="1AE254A0" w14:textId="77777777" w:rsidR="00E3238A" w:rsidRDefault="00E3238A">
                  <w:pPr>
                    <w:pStyle w:val="TAL"/>
                  </w:pPr>
                </w:p>
              </w:tc>
            </w:tr>
            <w:tr w:rsidR="00E3238A" w14:paraId="1AE254A7"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A2" w14:textId="77777777" w:rsidR="00E3238A" w:rsidRDefault="007838D3">
                  <w:pPr>
                    <w:pStyle w:val="TAL"/>
                    <w:ind w:left="142"/>
                  </w:pPr>
                  <w:r>
                    <w:t>&gt;Alpha-fine</w:t>
                  </w:r>
                </w:p>
              </w:tc>
              <w:tc>
                <w:tcPr>
                  <w:tcW w:w="812" w:type="dxa"/>
                  <w:tcBorders>
                    <w:top w:val="single" w:sz="4" w:space="0" w:color="auto"/>
                    <w:left w:val="single" w:sz="4" w:space="0" w:color="auto"/>
                    <w:bottom w:val="single" w:sz="4" w:space="0" w:color="auto"/>
                    <w:right w:val="single" w:sz="4" w:space="0" w:color="auto"/>
                  </w:tcBorders>
                </w:tcPr>
                <w:p w14:paraId="1AE254A3" w14:textId="77777777" w:rsidR="00E3238A" w:rsidRDefault="007838D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1AE254A4"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A5" w14:textId="77777777" w:rsidR="00E3238A" w:rsidRDefault="007838D3">
                  <w:pPr>
                    <w:pStyle w:val="TAL"/>
                  </w:pPr>
                  <w:r>
                    <w:t>INTEGER (</w:t>
                  </w:r>
                  <w:proofErr w:type="gramStart"/>
                  <w:r>
                    <w:t>0..</w:t>
                  </w:r>
                  <w:proofErr w:type="gramEnd"/>
                  <w:r>
                    <w:t>9)</w:t>
                  </w:r>
                </w:p>
              </w:tc>
              <w:tc>
                <w:tcPr>
                  <w:tcW w:w="2171" w:type="dxa"/>
                  <w:tcBorders>
                    <w:top w:val="single" w:sz="4" w:space="0" w:color="auto"/>
                    <w:left w:val="single" w:sz="4" w:space="0" w:color="auto"/>
                    <w:bottom w:val="single" w:sz="4" w:space="0" w:color="auto"/>
                    <w:right w:val="single" w:sz="4" w:space="0" w:color="auto"/>
                  </w:tcBorders>
                </w:tcPr>
                <w:p w14:paraId="1AE254A6" w14:textId="77777777" w:rsidR="00E3238A" w:rsidRDefault="007838D3">
                  <w:pPr>
                    <w:pStyle w:val="TAL"/>
                  </w:pPr>
                  <w:r>
                    <w:t>Fine angles</w:t>
                  </w:r>
                </w:p>
              </w:tc>
            </w:tr>
            <w:tr w:rsidR="00E3238A" w14:paraId="1AE254AD"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A8" w14:textId="77777777" w:rsidR="00E3238A" w:rsidRDefault="007838D3">
                  <w:pPr>
                    <w:pStyle w:val="TAL"/>
                    <w:ind w:left="142"/>
                  </w:pPr>
                  <w:r>
                    <w:t>&gt;Beta</w:t>
                  </w:r>
                </w:p>
              </w:tc>
              <w:tc>
                <w:tcPr>
                  <w:tcW w:w="812" w:type="dxa"/>
                  <w:tcBorders>
                    <w:top w:val="single" w:sz="4" w:space="0" w:color="auto"/>
                    <w:left w:val="single" w:sz="4" w:space="0" w:color="auto"/>
                    <w:bottom w:val="single" w:sz="4" w:space="0" w:color="auto"/>
                    <w:right w:val="single" w:sz="4" w:space="0" w:color="auto"/>
                  </w:tcBorders>
                </w:tcPr>
                <w:p w14:paraId="1AE254A9" w14:textId="77777777" w:rsidR="00E3238A" w:rsidRDefault="007838D3">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1AE254AA"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AB" w14:textId="77777777" w:rsidR="00E3238A" w:rsidRDefault="007838D3">
                  <w:pPr>
                    <w:pStyle w:val="TAL"/>
                  </w:pPr>
                  <w:r>
                    <w:t>INTEGER (</w:t>
                  </w:r>
                  <w:proofErr w:type="gramStart"/>
                  <w:r>
                    <w:t>0..</w:t>
                  </w:r>
                  <w:proofErr w:type="gramEnd"/>
                  <w:r>
                    <w:t>359)</w:t>
                  </w:r>
                </w:p>
              </w:tc>
              <w:tc>
                <w:tcPr>
                  <w:tcW w:w="2171" w:type="dxa"/>
                  <w:tcBorders>
                    <w:top w:val="single" w:sz="4" w:space="0" w:color="auto"/>
                    <w:left w:val="single" w:sz="4" w:space="0" w:color="auto"/>
                    <w:bottom w:val="single" w:sz="4" w:space="0" w:color="auto"/>
                    <w:right w:val="single" w:sz="4" w:space="0" w:color="auto"/>
                  </w:tcBorders>
                </w:tcPr>
                <w:p w14:paraId="1AE254AC" w14:textId="77777777" w:rsidR="00E3238A" w:rsidRDefault="00E3238A">
                  <w:pPr>
                    <w:pStyle w:val="TAL"/>
                  </w:pPr>
                </w:p>
              </w:tc>
            </w:tr>
            <w:tr w:rsidR="00E3238A" w14:paraId="1AE254B3"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AE" w14:textId="77777777" w:rsidR="00E3238A" w:rsidRDefault="007838D3">
                  <w:pPr>
                    <w:pStyle w:val="TAL"/>
                    <w:ind w:left="142"/>
                  </w:pPr>
                  <w:r>
                    <w:t>&gt;Beta-fine</w:t>
                  </w:r>
                </w:p>
              </w:tc>
              <w:tc>
                <w:tcPr>
                  <w:tcW w:w="812" w:type="dxa"/>
                  <w:tcBorders>
                    <w:top w:val="single" w:sz="4" w:space="0" w:color="auto"/>
                    <w:left w:val="single" w:sz="4" w:space="0" w:color="auto"/>
                    <w:bottom w:val="single" w:sz="4" w:space="0" w:color="auto"/>
                    <w:right w:val="single" w:sz="4" w:space="0" w:color="auto"/>
                  </w:tcBorders>
                </w:tcPr>
                <w:p w14:paraId="1AE254AF" w14:textId="77777777" w:rsidR="00E3238A" w:rsidRDefault="007838D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1AE254B0"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B1" w14:textId="77777777" w:rsidR="00E3238A" w:rsidRDefault="007838D3">
                  <w:pPr>
                    <w:pStyle w:val="TAL"/>
                  </w:pPr>
                  <w:r>
                    <w:t>INTEGER (</w:t>
                  </w:r>
                  <w:proofErr w:type="gramStart"/>
                  <w:r>
                    <w:t>0..</w:t>
                  </w:r>
                  <w:proofErr w:type="gramEnd"/>
                  <w:r>
                    <w:t>9)</w:t>
                  </w:r>
                </w:p>
              </w:tc>
              <w:tc>
                <w:tcPr>
                  <w:tcW w:w="2171" w:type="dxa"/>
                  <w:tcBorders>
                    <w:top w:val="single" w:sz="4" w:space="0" w:color="auto"/>
                    <w:left w:val="single" w:sz="4" w:space="0" w:color="auto"/>
                    <w:bottom w:val="single" w:sz="4" w:space="0" w:color="auto"/>
                    <w:right w:val="single" w:sz="4" w:space="0" w:color="auto"/>
                  </w:tcBorders>
                </w:tcPr>
                <w:p w14:paraId="1AE254B2" w14:textId="77777777" w:rsidR="00E3238A" w:rsidRDefault="007838D3">
                  <w:pPr>
                    <w:pStyle w:val="TAL"/>
                  </w:pPr>
                  <w:r>
                    <w:t>Fine angles</w:t>
                  </w:r>
                </w:p>
              </w:tc>
            </w:tr>
            <w:tr w:rsidR="00E3238A" w14:paraId="1AE254B9"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B4" w14:textId="77777777" w:rsidR="00E3238A" w:rsidRDefault="007838D3">
                  <w:pPr>
                    <w:pStyle w:val="TAL"/>
                    <w:ind w:left="142"/>
                  </w:pPr>
                  <w:r>
                    <w:t>&gt;Gamma</w:t>
                  </w:r>
                </w:p>
              </w:tc>
              <w:tc>
                <w:tcPr>
                  <w:tcW w:w="812" w:type="dxa"/>
                  <w:tcBorders>
                    <w:top w:val="single" w:sz="4" w:space="0" w:color="auto"/>
                    <w:left w:val="single" w:sz="4" w:space="0" w:color="auto"/>
                    <w:bottom w:val="single" w:sz="4" w:space="0" w:color="auto"/>
                    <w:right w:val="single" w:sz="4" w:space="0" w:color="auto"/>
                  </w:tcBorders>
                </w:tcPr>
                <w:p w14:paraId="1AE254B5" w14:textId="77777777" w:rsidR="00E3238A" w:rsidRDefault="007838D3">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1AE254B6"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B7" w14:textId="77777777" w:rsidR="00E3238A" w:rsidRDefault="007838D3">
                  <w:pPr>
                    <w:pStyle w:val="TAL"/>
                  </w:pPr>
                  <w:r>
                    <w:t>INTEGER (</w:t>
                  </w:r>
                  <w:proofErr w:type="gramStart"/>
                  <w:r>
                    <w:t>0..</w:t>
                  </w:r>
                  <w:proofErr w:type="gramEnd"/>
                  <w:r>
                    <w:t>359)</w:t>
                  </w:r>
                </w:p>
              </w:tc>
              <w:tc>
                <w:tcPr>
                  <w:tcW w:w="2171" w:type="dxa"/>
                  <w:tcBorders>
                    <w:top w:val="single" w:sz="4" w:space="0" w:color="auto"/>
                    <w:left w:val="single" w:sz="4" w:space="0" w:color="auto"/>
                    <w:bottom w:val="single" w:sz="4" w:space="0" w:color="auto"/>
                    <w:right w:val="single" w:sz="4" w:space="0" w:color="auto"/>
                  </w:tcBorders>
                </w:tcPr>
                <w:p w14:paraId="1AE254B8" w14:textId="77777777" w:rsidR="00E3238A" w:rsidRDefault="00E3238A">
                  <w:pPr>
                    <w:pStyle w:val="TAL"/>
                  </w:pPr>
                </w:p>
              </w:tc>
            </w:tr>
            <w:tr w:rsidR="00E3238A" w14:paraId="1AE254BF" w14:textId="77777777">
              <w:trPr>
                <w:trHeight w:val="50"/>
              </w:trPr>
              <w:tc>
                <w:tcPr>
                  <w:tcW w:w="1847" w:type="dxa"/>
                  <w:tcBorders>
                    <w:top w:val="single" w:sz="4" w:space="0" w:color="auto"/>
                    <w:left w:val="single" w:sz="4" w:space="0" w:color="auto"/>
                    <w:bottom w:val="single" w:sz="4" w:space="0" w:color="auto"/>
                    <w:right w:val="single" w:sz="4" w:space="0" w:color="auto"/>
                  </w:tcBorders>
                </w:tcPr>
                <w:p w14:paraId="1AE254BA" w14:textId="77777777" w:rsidR="00E3238A" w:rsidRDefault="007838D3">
                  <w:pPr>
                    <w:pStyle w:val="TAL"/>
                    <w:ind w:left="142"/>
                  </w:pPr>
                  <w:r>
                    <w:t>&gt;Gamma-fine</w:t>
                  </w:r>
                </w:p>
              </w:tc>
              <w:tc>
                <w:tcPr>
                  <w:tcW w:w="812" w:type="dxa"/>
                  <w:tcBorders>
                    <w:top w:val="single" w:sz="4" w:space="0" w:color="auto"/>
                    <w:left w:val="single" w:sz="4" w:space="0" w:color="auto"/>
                    <w:bottom w:val="single" w:sz="4" w:space="0" w:color="auto"/>
                    <w:right w:val="single" w:sz="4" w:space="0" w:color="auto"/>
                  </w:tcBorders>
                </w:tcPr>
                <w:p w14:paraId="1AE254BB" w14:textId="77777777" w:rsidR="00E3238A" w:rsidRDefault="007838D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1AE254BC"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BD" w14:textId="77777777" w:rsidR="00E3238A" w:rsidRDefault="007838D3">
                  <w:pPr>
                    <w:pStyle w:val="TAL"/>
                  </w:pPr>
                  <w:r>
                    <w:t>INTEGER (</w:t>
                  </w:r>
                  <w:proofErr w:type="gramStart"/>
                  <w:r>
                    <w:t>0..</w:t>
                  </w:r>
                  <w:proofErr w:type="gramEnd"/>
                  <w:r>
                    <w:t>9)</w:t>
                  </w:r>
                </w:p>
              </w:tc>
              <w:tc>
                <w:tcPr>
                  <w:tcW w:w="2171" w:type="dxa"/>
                  <w:tcBorders>
                    <w:top w:val="single" w:sz="4" w:space="0" w:color="auto"/>
                    <w:left w:val="single" w:sz="4" w:space="0" w:color="auto"/>
                    <w:bottom w:val="single" w:sz="4" w:space="0" w:color="auto"/>
                    <w:right w:val="single" w:sz="4" w:space="0" w:color="auto"/>
                  </w:tcBorders>
                </w:tcPr>
                <w:p w14:paraId="1AE254BE" w14:textId="77777777" w:rsidR="00E3238A" w:rsidRDefault="007838D3">
                  <w:pPr>
                    <w:pStyle w:val="TAL"/>
                  </w:pPr>
                  <w:r>
                    <w:t>Fine angles</w:t>
                  </w:r>
                </w:p>
              </w:tc>
            </w:tr>
          </w:tbl>
          <w:p w14:paraId="1AE254C0" w14:textId="77777777" w:rsidR="00E3238A" w:rsidRDefault="007838D3">
            <w:pPr>
              <w:rPr>
                <w:rFonts w:eastAsia="DengXian"/>
              </w:rPr>
            </w:pPr>
            <w:r>
              <w:rPr>
                <w:rFonts w:eastAsia="DengXian" w:hint="eastAsia"/>
                <w:lang w:val="en-US"/>
              </w:rPr>
              <w:t xml:space="preserve">To ZTE, we would like to </w:t>
            </w:r>
            <w:proofErr w:type="spellStart"/>
            <w:proofErr w:type="gramStart"/>
            <w:r>
              <w:rPr>
                <w:rFonts w:eastAsia="DengXian" w:hint="eastAsia"/>
                <w:lang w:val="en-US"/>
              </w:rPr>
              <w:t>noted</w:t>
            </w:r>
            <w:proofErr w:type="spellEnd"/>
            <w:proofErr w:type="gramEnd"/>
            <w:r>
              <w:rPr>
                <w:rFonts w:eastAsia="DengXian" w:hint="eastAsia"/>
                <w:lang w:val="en-US"/>
              </w:rPr>
              <w:t xml:space="preserve"> the information also is helpful for positioning even though without expected AOD. And we also okay to support expected AOD. So, we don</w:t>
            </w:r>
            <w:r>
              <w:rPr>
                <w:rFonts w:eastAsia="DengXian" w:hint="eastAsia"/>
                <w:lang w:val="en-US"/>
              </w:rPr>
              <w:t>’</w:t>
            </w:r>
            <w:r>
              <w:rPr>
                <w:rFonts w:eastAsia="DengXian" w:hint="eastAsia"/>
                <w:lang w:val="en-US"/>
              </w:rPr>
              <w:t>t want to get into the chicken-egg problem here.</w:t>
            </w:r>
          </w:p>
        </w:tc>
      </w:tr>
      <w:tr w:rsidR="00E3238A" w14:paraId="1AE254CE" w14:textId="77777777">
        <w:tc>
          <w:tcPr>
            <w:tcW w:w="2075" w:type="dxa"/>
          </w:tcPr>
          <w:p w14:paraId="1AE254C2" w14:textId="77777777" w:rsidR="00E3238A" w:rsidRDefault="007838D3">
            <w:pPr>
              <w:rPr>
                <w:rFonts w:eastAsia="DengXian"/>
              </w:rPr>
            </w:pPr>
            <w:r>
              <w:rPr>
                <w:rFonts w:eastAsia="DengXian" w:hint="eastAsia"/>
              </w:rPr>
              <w:t>H</w:t>
            </w:r>
            <w:r>
              <w:rPr>
                <w:rFonts w:eastAsia="DengXian"/>
              </w:rPr>
              <w:t>uawei, HiSilicon</w:t>
            </w:r>
          </w:p>
        </w:tc>
        <w:tc>
          <w:tcPr>
            <w:tcW w:w="7554" w:type="dxa"/>
          </w:tcPr>
          <w:p w14:paraId="1AE254C3" w14:textId="77777777" w:rsidR="00E3238A" w:rsidRDefault="007838D3">
            <w:pPr>
              <w:rPr>
                <w:rFonts w:eastAsia="DengXian"/>
              </w:rPr>
            </w:pPr>
            <w:r>
              <w:rPr>
                <w:rFonts w:eastAsia="DengXian"/>
                <w:lang w:val="en-US"/>
              </w:rPr>
              <w:t>To vivo:</w:t>
            </w:r>
          </w:p>
          <w:p w14:paraId="1AE254C4" w14:textId="77777777" w:rsidR="00E3238A" w:rsidRDefault="00E3238A">
            <w:pPr>
              <w:rPr>
                <w:rFonts w:eastAsia="DengXian"/>
              </w:rPr>
            </w:pPr>
          </w:p>
          <w:p w14:paraId="1AE254C5" w14:textId="77777777" w:rsidR="00E3238A" w:rsidRDefault="007838D3">
            <w:pPr>
              <w:rPr>
                <w:rFonts w:eastAsia="DengXian"/>
              </w:rPr>
            </w:pPr>
            <w:r>
              <w:rPr>
                <w:rFonts w:eastAsia="DengXian"/>
                <w:lang w:val="en-US"/>
              </w:rPr>
              <w:t xml:space="preserve">The argument </w:t>
            </w:r>
            <w:r>
              <w:rPr>
                <w:rFonts w:eastAsia="DengXian"/>
                <w:color w:val="FF0000"/>
                <w:lang w:val="en-US"/>
              </w:rPr>
              <w:t>„the intention of option 3 is to give UE some opportunities so that UE can reduce the number of PRS measurement and reporting and choose more suitable PRS to measure.”</w:t>
            </w:r>
            <w:r>
              <w:rPr>
                <w:rFonts w:eastAsia="DengXian"/>
                <w:lang w:val="en-US"/>
              </w:rPr>
              <w:t xml:space="preserve"> Is NOT correct in our understanding.</w:t>
            </w:r>
          </w:p>
          <w:p w14:paraId="1AE254C6" w14:textId="77777777" w:rsidR="00E3238A" w:rsidRDefault="00E3238A">
            <w:pPr>
              <w:rPr>
                <w:rFonts w:eastAsia="DengXian"/>
              </w:rPr>
            </w:pPr>
          </w:p>
          <w:p w14:paraId="1AE254C7" w14:textId="77777777" w:rsidR="00E3238A" w:rsidRDefault="007838D3">
            <w:pPr>
              <w:rPr>
                <w:rFonts w:eastAsia="DengXian"/>
              </w:rPr>
            </w:pPr>
            <w:proofErr w:type="gramStart"/>
            <w:r>
              <w:rPr>
                <w:rFonts w:eastAsia="DengXian"/>
                <w:lang w:val="en-US"/>
              </w:rPr>
              <w:t>In order to</w:t>
            </w:r>
            <w:proofErr w:type="gramEnd"/>
            <w:r>
              <w:rPr>
                <w:rFonts w:eastAsia="DengXian"/>
                <w:lang w:val="en-US"/>
              </w:rPr>
              <w:t xml:space="preserve"> get the beam-aligned PRS (or the highest PRS-RSRP), </w:t>
            </w:r>
            <w:r>
              <w:rPr>
                <w:rFonts w:eastAsia="DengXian"/>
                <w:color w:val="FF0000"/>
                <w:lang w:val="en-US"/>
              </w:rPr>
              <w:t>UE needs to measure ALL PRS first</w:t>
            </w:r>
            <w:r>
              <w:rPr>
                <w:rFonts w:eastAsia="DengXian"/>
                <w:lang w:val="en-US"/>
              </w:rPr>
              <w:t>, which means that</w:t>
            </w:r>
          </w:p>
          <w:p w14:paraId="1AE254C8" w14:textId="77777777" w:rsidR="00E3238A" w:rsidRDefault="007838D3">
            <w:pPr>
              <w:pStyle w:val="ListParagraph"/>
              <w:numPr>
                <w:ilvl w:val="0"/>
                <w:numId w:val="47"/>
              </w:numPr>
              <w:rPr>
                <w:rFonts w:eastAsia="DengXian"/>
              </w:rPr>
            </w:pPr>
            <w:r>
              <w:rPr>
                <w:rFonts w:eastAsia="DengXian" w:hint="eastAsia"/>
                <w:lang w:val="en-US"/>
              </w:rPr>
              <w:t>U</w:t>
            </w:r>
            <w:r>
              <w:rPr>
                <w:rFonts w:eastAsia="DengXian"/>
                <w:lang w:val="en-US"/>
              </w:rPr>
              <w:t>E PRS resource capability should support such amount of PRS resources to process</w:t>
            </w:r>
          </w:p>
          <w:p w14:paraId="1AE254C9" w14:textId="77777777" w:rsidR="00E3238A" w:rsidRDefault="007838D3">
            <w:pPr>
              <w:pStyle w:val="ListParagraph"/>
              <w:numPr>
                <w:ilvl w:val="0"/>
                <w:numId w:val="47"/>
              </w:numPr>
              <w:rPr>
                <w:rFonts w:eastAsia="DengXian"/>
              </w:rPr>
            </w:pPr>
            <w:r>
              <w:rPr>
                <w:rFonts w:eastAsia="DengXian"/>
                <w:lang w:val="en-US"/>
              </w:rPr>
              <w:t>UE PRS measurement requirement (defined by RAN4) on ALL PRS to measure should be met, including the core requirement and performance requirement (given the side condition met)</w:t>
            </w:r>
          </w:p>
          <w:p w14:paraId="1AE254CA" w14:textId="77777777" w:rsidR="00E3238A" w:rsidRDefault="00E3238A">
            <w:pPr>
              <w:rPr>
                <w:rFonts w:eastAsia="DengXian"/>
              </w:rPr>
            </w:pPr>
          </w:p>
          <w:p w14:paraId="1AE254CB" w14:textId="77777777" w:rsidR="00E3238A" w:rsidRDefault="007838D3">
            <w:pPr>
              <w:rPr>
                <w:rFonts w:eastAsia="DengXian"/>
              </w:rPr>
            </w:pPr>
            <w:r>
              <w:rPr>
                <w:rFonts w:eastAsia="DengXian" w:hint="eastAsia"/>
                <w:lang w:val="en-US"/>
              </w:rPr>
              <w:t>T</w:t>
            </w:r>
            <w:r>
              <w:rPr>
                <w:rFonts w:eastAsia="DengXian"/>
                <w:lang w:val="en-US"/>
              </w:rPr>
              <w:t>here is no way that UE can opportunistically reduce the PRS measurement effort because UE may fail the RAN4 test, unless a new PRS measurement requirement is defined, which seem unlikely.</w:t>
            </w:r>
          </w:p>
          <w:p w14:paraId="1AE254CC" w14:textId="77777777" w:rsidR="00E3238A" w:rsidRDefault="00E3238A">
            <w:pPr>
              <w:rPr>
                <w:rFonts w:eastAsia="DengXian"/>
              </w:rPr>
            </w:pPr>
          </w:p>
          <w:p w14:paraId="1AE254CD" w14:textId="77777777" w:rsidR="00E3238A" w:rsidRDefault="007838D3">
            <w:pPr>
              <w:rPr>
                <w:rFonts w:eastAsia="DengXian"/>
              </w:rPr>
            </w:pPr>
            <w:r>
              <w:rPr>
                <w:rFonts w:eastAsia="DengXian"/>
                <w:lang w:val="en-US"/>
              </w:rPr>
              <w:t>In summary, if you want to reduce the PRS measurement effort, either UE report a small number of PRS resource processing capability or network configures a reduced version of assistance data. I would interpret Option 3 as the way to optimize the report by selecting “adjacent beams” if provided with the boresight information, but measurement effort should not be the case.</w:t>
            </w:r>
          </w:p>
        </w:tc>
      </w:tr>
      <w:tr w:rsidR="00E3238A" w14:paraId="1AE254D3" w14:textId="77777777">
        <w:tc>
          <w:tcPr>
            <w:tcW w:w="2075" w:type="dxa"/>
          </w:tcPr>
          <w:p w14:paraId="1AE254CF" w14:textId="77777777" w:rsidR="00E3238A" w:rsidRDefault="007838D3">
            <w:pPr>
              <w:rPr>
                <w:rFonts w:eastAsia="DengXian"/>
              </w:rPr>
            </w:pPr>
            <w:r>
              <w:rPr>
                <w:rFonts w:eastAsia="DengXian" w:hint="eastAsia"/>
                <w:lang w:val="en-US"/>
              </w:rPr>
              <w:t>ZTE</w:t>
            </w:r>
          </w:p>
        </w:tc>
        <w:tc>
          <w:tcPr>
            <w:tcW w:w="7554" w:type="dxa"/>
          </w:tcPr>
          <w:p w14:paraId="1AE254D0" w14:textId="77777777" w:rsidR="00E3238A" w:rsidRDefault="007838D3">
            <w:pPr>
              <w:rPr>
                <w:rFonts w:eastAsia="DengXian"/>
              </w:rPr>
            </w:pPr>
            <w:r>
              <w:rPr>
                <w:rFonts w:eastAsia="DengXian" w:hint="eastAsia"/>
                <w:lang w:val="en-US"/>
              </w:rPr>
              <w:t>To Huawei,</w:t>
            </w:r>
          </w:p>
          <w:p w14:paraId="1AE254D1" w14:textId="77777777" w:rsidR="00E3238A" w:rsidRDefault="007838D3">
            <w:pPr>
              <w:rPr>
                <w:rFonts w:eastAsia="DengXian"/>
              </w:rPr>
            </w:pPr>
            <w:r>
              <w:rPr>
                <w:rFonts w:eastAsia="DengXian" w:hint="eastAsia"/>
                <w:lang w:val="en-US"/>
              </w:rPr>
              <w:t xml:space="preserve">We think Option 3 </w:t>
            </w:r>
            <w:r>
              <w:rPr>
                <w:rFonts w:eastAsia="DengXian"/>
                <w:lang w:val="en-US"/>
              </w:rPr>
              <w:t xml:space="preserve">can </w:t>
            </w:r>
            <w:r>
              <w:rPr>
                <w:rFonts w:eastAsia="DengXian" w:hint="eastAsia"/>
                <w:lang w:val="en-US"/>
              </w:rPr>
              <w:t>help UE to interpret</w:t>
            </w:r>
            <w:r>
              <w:rPr>
                <w:rFonts w:eastAsia="DengXian"/>
                <w:lang w:val="en-US"/>
              </w:rPr>
              <w:t xml:space="preserve"> expected AOD/ZOD for UE-A based DL-AOD.</w:t>
            </w:r>
            <w:r>
              <w:rPr>
                <w:rFonts w:eastAsia="DengXian" w:hint="eastAsia"/>
                <w:lang w:val="en-US"/>
              </w:rPr>
              <w:t xml:space="preserve"> In addition, UE may also prioritize the measurement and report with respect to the DL PRS resources within the </w:t>
            </w:r>
            <w:r>
              <w:rPr>
                <w:rFonts w:eastAsia="DengXian"/>
                <w:lang w:val="en-US"/>
              </w:rPr>
              <w:t>expected AOD/ZOD</w:t>
            </w:r>
            <w:r>
              <w:rPr>
                <w:rFonts w:eastAsia="DengXian" w:hint="eastAsia"/>
                <w:lang w:val="en-US"/>
              </w:rPr>
              <w:t>.</w:t>
            </w:r>
          </w:p>
          <w:p w14:paraId="1AE254D2" w14:textId="77777777" w:rsidR="00E3238A" w:rsidRDefault="007838D3">
            <w:pPr>
              <w:rPr>
                <w:rFonts w:eastAsia="DengXian"/>
              </w:rPr>
            </w:pPr>
            <w:r>
              <w:rPr>
                <w:rFonts w:eastAsia="DengXian" w:hint="eastAsia"/>
                <w:lang w:val="en-US"/>
              </w:rPr>
              <w:t>Regarding whether new requirement can be defined, we can discuss latter since this may be related to positioning latency reduction.</w:t>
            </w:r>
          </w:p>
        </w:tc>
      </w:tr>
      <w:tr w:rsidR="00E3238A" w14:paraId="1AE254DB" w14:textId="77777777">
        <w:tc>
          <w:tcPr>
            <w:tcW w:w="2075" w:type="dxa"/>
          </w:tcPr>
          <w:p w14:paraId="1AE254D4" w14:textId="77777777" w:rsidR="00E3238A" w:rsidRDefault="007838D3">
            <w:pPr>
              <w:rPr>
                <w:rFonts w:eastAsia="DengXian"/>
              </w:rPr>
            </w:pPr>
            <w:r>
              <w:rPr>
                <w:rFonts w:eastAsia="DengXian" w:hint="eastAsia"/>
                <w:lang w:val="en-US"/>
              </w:rPr>
              <w:t>vivo</w:t>
            </w:r>
          </w:p>
        </w:tc>
        <w:tc>
          <w:tcPr>
            <w:tcW w:w="7554" w:type="dxa"/>
          </w:tcPr>
          <w:p w14:paraId="1AE254D5" w14:textId="77777777" w:rsidR="00E3238A" w:rsidRDefault="007838D3">
            <w:pPr>
              <w:rPr>
                <w:rFonts w:eastAsia="DengXian"/>
              </w:rPr>
            </w:pPr>
            <w:r>
              <w:rPr>
                <w:rFonts w:ascii="Times New Roman" w:eastAsia="DengXian" w:hAnsi="Times New Roman"/>
                <w:lang w:val="en-US"/>
              </w:rPr>
              <w:t>To Huawei</w:t>
            </w:r>
          </w:p>
          <w:p w14:paraId="1AE254D6" w14:textId="77777777" w:rsidR="00E3238A" w:rsidRDefault="007838D3">
            <w:pPr>
              <w:rPr>
                <w:rFonts w:eastAsia="DengXian"/>
              </w:rPr>
            </w:pPr>
            <w:r>
              <w:rPr>
                <w:rFonts w:ascii="Times New Roman" w:eastAsia="DengXian" w:hAnsi="Times New Roman"/>
                <w:lang w:val="en-US"/>
              </w:rPr>
              <w:t xml:space="preserve">Thanks for your comment.  </w:t>
            </w:r>
          </w:p>
          <w:p w14:paraId="1AE254D7" w14:textId="77777777" w:rsidR="00E3238A" w:rsidRDefault="007838D3">
            <w:pPr>
              <w:rPr>
                <w:rFonts w:eastAsia="DengXian"/>
              </w:rPr>
            </w:pPr>
            <w:r>
              <w:rPr>
                <w:rFonts w:ascii="Times New Roman" w:eastAsia="DengXian" w:hAnsi="Times New Roman"/>
                <w:lang w:val="en-US"/>
              </w:rPr>
              <w:t>Regarding whether option 3 can help UE reduce the PRS measurement effort, yes, it is up to UE capability and PRS measurement requirement. But at least, it is helpful for UE reporting.</w:t>
            </w:r>
          </w:p>
          <w:p w14:paraId="1AE254D8" w14:textId="77777777" w:rsidR="00E3238A" w:rsidRDefault="007838D3">
            <w:pPr>
              <w:rPr>
                <w:rFonts w:eastAsia="DengXian"/>
              </w:rPr>
            </w:pPr>
            <w:r>
              <w:rPr>
                <w:rFonts w:ascii="Times New Roman" w:eastAsia="DengXian" w:hAnsi="Times New Roman"/>
                <w:lang w:val="en-US"/>
              </w:rPr>
              <w:t xml:space="preserve">In addition, Option 3 is only a </w:t>
            </w:r>
            <w:r>
              <w:rPr>
                <w:rFonts w:eastAsia="DengXian" w:hint="eastAsia"/>
                <w:lang w:val="en-US"/>
              </w:rPr>
              <w:t>m</w:t>
            </w:r>
            <w:r>
              <w:rPr>
                <w:rFonts w:eastAsia="DengXian"/>
                <w:lang w:val="en-US"/>
              </w:rPr>
              <w:t xml:space="preserve">inimal </w:t>
            </w:r>
            <w:r>
              <w:rPr>
                <w:rFonts w:ascii="Times New Roman" w:eastAsia="DengXian" w:hAnsi="Times New Roman"/>
                <w:lang w:val="en-US"/>
              </w:rPr>
              <w:t xml:space="preserve">enhancement of the assistance information    which has been supported in UE-B. </w:t>
            </w:r>
          </w:p>
          <w:p w14:paraId="1AE254D9" w14:textId="77777777" w:rsidR="00E3238A" w:rsidRDefault="007838D3">
            <w:r>
              <w:rPr>
                <w:rFonts w:ascii="Times New Roman" w:eastAsia="DengXian" w:hAnsi="Times New Roman"/>
                <w:lang w:val="en-US"/>
              </w:rPr>
              <w:t>So, we hope it can be supported</w:t>
            </w:r>
            <w:r>
              <w:rPr>
                <w:rFonts w:ascii="Times New Roman" w:eastAsia="DengXian" w:hAnsi="Times New Roman" w:hint="eastAsia"/>
                <w:lang w:val="en-US"/>
              </w:rPr>
              <w:t>.</w:t>
            </w:r>
          </w:p>
          <w:p w14:paraId="1AE254DA" w14:textId="77777777" w:rsidR="00E3238A" w:rsidRDefault="00E3238A">
            <w:pPr>
              <w:rPr>
                <w:rFonts w:eastAsia="DengXian"/>
              </w:rPr>
            </w:pPr>
          </w:p>
        </w:tc>
      </w:tr>
      <w:tr w:rsidR="00E3238A" w14:paraId="1AE254DE" w14:textId="77777777">
        <w:trPr>
          <w:trHeight w:val="44"/>
        </w:trPr>
        <w:tc>
          <w:tcPr>
            <w:tcW w:w="2075" w:type="dxa"/>
          </w:tcPr>
          <w:p w14:paraId="1AE254DC" w14:textId="77777777" w:rsidR="00E3238A" w:rsidRDefault="007838D3">
            <w:pPr>
              <w:rPr>
                <w:rFonts w:eastAsia="DengXian"/>
              </w:rPr>
            </w:pPr>
            <w:r>
              <w:rPr>
                <w:rFonts w:eastAsia="DengXian"/>
              </w:rPr>
              <w:t>Apple</w:t>
            </w:r>
          </w:p>
        </w:tc>
        <w:tc>
          <w:tcPr>
            <w:tcW w:w="7554" w:type="dxa"/>
          </w:tcPr>
          <w:p w14:paraId="1AE254DD" w14:textId="77777777" w:rsidR="00E3238A" w:rsidRDefault="007838D3">
            <w:pPr>
              <w:rPr>
                <w:rFonts w:ascii="Times New Roman" w:eastAsia="DengXian" w:hAnsi="Times New Roman"/>
              </w:rPr>
            </w:pPr>
            <w:r>
              <w:rPr>
                <w:rFonts w:ascii="Times New Roman" w:eastAsia="DengXian" w:hAnsi="Times New Roman"/>
                <w:lang w:val="en-US"/>
              </w:rPr>
              <w:t xml:space="preserve">We support option 3 (but in general, option 1/2 and Option 3 are talking about separate enhancements) </w:t>
            </w:r>
          </w:p>
        </w:tc>
      </w:tr>
    </w:tbl>
    <w:p w14:paraId="1AE254DF" w14:textId="77777777" w:rsidR="00E3238A" w:rsidRDefault="007838D3">
      <w:pPr>
        <w:pStyle w:val="Heading4"/>
        <w:ind w:hanging="1432"/>
      </w:pPr>
      <w:r>
        <w:t xml:space="preserve">Summary of 1st round of comments and updated proposal   </w:t>
      </w:r>
    </w:p>
    <w:p w14:paraId="1AE254E0" w14:textId="77777777" w:rsidR="00E3238A" w:rsidRDefault="007838D3">
      <w:r>
        <w:t xml:space="preserve">Since this is the first meeting where we discuss the options for adjacent beams in details, it would be good to identify the options and </w:t>
      </w:r>
      <w:proofErr w:type="spellStart"/>
      <w:r>
        <w:t>downselect</w:t>
      </w:r>
      <w:proofErr w:type="spellEnd"/>
      <w:r>
        <w:t xml:space="preserve"> in a future meeting. It is proposed to continue discussing further to see if the proposal can be agreed, or if the options need to be changed or extended with more options. </w:t>
      </w:r>
    </w:p>
    <w:p w14:paraId="1AE254E1" w14:textId="77777777" w:rsidR="00E3238A" w:rsidRDefault="007838D3">
      <w:pPr>
        <w:pStyle w:val="Heading4"/>
        <w:tabs>
          <w:tab w:val="left" w:pos="142"/>
        </w:tabs>
        <w:ind w:left="0" w:firstLine="0"/>
      </w:pPr>
      <w:r>
        <w:t>Second round of comments</w:t>
      </w:r>
    </w:p>
    <w:p w14:paraId="1AE254E2" w14:textId="77777777" w:rsidR="00E3238A" w:rsidRDefault="007838D3">
      <w:r>
        <w:t>Companies are encouraged to provide comments in the table below.</w:t>
      </w:r>
    </w:p>
    <w:p w14:paraId="1AE254E3" w14:textId="77777777" w:rsidR="00E3238A" w:rsidRDefault="00E3238A"/>
    <w:tbl>
      <w:tblPr>
        <w:tblStyle w:val="TableGrid"/>
        <w:tblW w:w="9629" w:type="dxa"/>
        <w:tblLayout w:type="fixed"/>
        <w:tblLook w:val="04A0" w:firstRow="1" w:lastRow="0" w:firstColumn="1" w:lastColumn="0" w:noHBand="0" w:noVBand="1"/>
      </w:tblPr>
      <w:tblGrid>
        <w:gridCol w:w="2075"/>
        <w:gridCol w:w="7554"/>
      </w:tblGrid>
      <w:tr w:rsidR="00E3238A" w14:paraId="1AE254E6" w14:textId="77777777">
        <w:tc>
          <w:tcPr>
            <w:tcW w:w="2075" w:type="dxa"/>
            <w:tcBorders>
              <w:top w:val="single" w:sz="4" w:space="0" w:color="auto"/>
              <w:left w:val="single" w:sz="4" w:space="0" w:color="auto"/>
              <w:bottom w:val="single" w:sz="4" w:space="0" w:color="auto"/>
              <w:right w:val="single" w:sz="4" w:space="0" w:color="auto"/>
            </w:tcBorders>
          </w:tcPr>
          <w:p w14:paraId="1AE254E4"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4E5" w14:textId="77777777" w:rsidR="00E3238A" w:rsidRDefault="007838D3">
            <w:pPr>
              <w:jc w:val="center"/>
              <w:rPr>
                <w:b/>
              </w:rPr>
            </w:pPr>
            <w:r>
              <w:rPr>
                <w:b/>
                <w:lang w:val="en-US"/>
              </w:rPr>
              <w:t>Comment</w:t>
            </w:r>
          </w:p>
        </w:tc>
      </w:tr>
      <w:tr w:rsidR="00E3238A" w14:paraId="1AE254EB" w14:textId="77777777">
        <w:tc>
          <w:tcPr>
            <w:tcW w:w="2075" w:type="dxa"/>
          </w:tcPr>
          <w:p w14:paraId="1AE254E7" w14:textId="77777777" w:rsidR="00E3238A" w:rsidRDefault="007838D3">
            <w:pPr>
              <w:rPr>
                <w:rFonts w:eastAsia="DengXian"/>
              </w:rPr>
            </w:pPr>
            <w:r>
              <w:rPr>
                <w:rFonts w:eastAsia="DengXian" w:hint="eastAsia"/>
                <w:lang w:val="en-US"/>
              </w:rPr>
              <w:t>ZTE</w:t>
            </w:r>
          </w:p>
        </w:tc>
        <w:tc>
          <w:tcPr>
            <w:tcW w:w="7554" w:type="dxa"/>
          </w:tcPr>
          <w:p w14:paraId="1AE254E8" w14:textId="77777777" w:rsidR="00E3238A" w:rsidRDefault="007838D3">
            <w:pPr>
              <w:rPr>
                <w:rFonts w:eastAsia="DengXian"/>
              </w:rPr>
            </w:pPr>
            <w:r>
              <w:rPr>
                <w:rFonts w:eastAsia="DengXian" w:hint="eastAsia"/>
                <w:lang w:val="en-US"/>
              </w:rPr>
              <w:t xml:space="preserve">OK to </w:t>
            </w:r>
            <w:proofErr w:type="gramStart"/>
            <w:r>
              <w:rPr>
                <w:rFonts w:eastAsia="DengXian" w:hint="eastAsia"/>
                <w:lang w:val="en-US"/>
              </w:rPr>
              <w:t>down-select</w:t>
            </w:r>
            <w:proofErr w:type="gramEnd"/>
            <w:r>
              <w:rPr>
                <w:rFonts w:eastAsia="DengXian" w:hint="eastAsia"/>
                <w:lang w:val="en-US"/>
              </w:rPr>
              <w:t xml:space="preserve"> in next meeting. Prefer to revise the main bullet to align the agreement we made in last meeting,</w:t>
            </w:r>
          </w:p>
          <w:p w14:paraId="1AE254E9" w14:textId="77777777" w:rsidR="00E3238A" w:rsidRDefault="007838D3">
            <w:pPr>
              <w:pStyle w:val="Proposal"/>
            </w:pPr>
            <w:r>
              <w:rPr>
                <w:lang w:val="en-US"/>
              </w:rPr>
              <w:t xml:space="preserve">For UE-assisted DL-AOD positioning method, </w:t>
            </w:r>
            <w:proofErr w:type="spellStart"/>
            <w:r>
              <w:rPr>
                <w:lang w:val="en-US"/>
              </w:rPr>
              <w:t>downselect</w:t>
            </w:r>
            <w:proofErr w:type="spellEnd"/>
            <w:r>
              <w:rPr>
                <w:lang w:val="en-US"/>
              </w:rPr>
              <w:t xml:space="preserve"> between the following </w:t>
            </w:r>
            <w:r>
              <w:rPr>
                <w:color w:val="FF0000"/>
                <w:lang w:val="en-US"/>
              </w:rPr>
              <w:t>for the purpose of PRS resource(s) measurement and report</w:t>
            </w:r>
            <w:r>
              <w:rPr>
                <w:lang w:val="en-US"/>
              </w:rPr>
              <w:t>:</w:t>
            </w:r>
          </w:p>
          <w:p w14:paraId="1AE254EA" w14:textId="77777777" w:rsidR="00E3238A" w:rsidRDefault="00E3238A">
            <w:pPr>
              <w:rPr>
                <w:rFonts w:eastAsia="DengXian"/>
              </w:rPr>
            </w:pPr>
          </w:p>
        </w:tc>
      </w:tr>
      <w:tr w:rsidR="00E3238A" w14:paraId="1AE254F1" w14:textId="77777777">
        <w:tc>
          <w:tcPr>
            <w:tcW w:w="2075" w:type="dxa"/>
          </w:tcPr>
          <w:p w14:paraId="1AE254EC" w14:textId="77777777" w:rsidR="00E3238A" w:rsidRDefault="007838D3">
            <w:pPr>
              <w:rPr>
                <w:rFonts w:eastAsia="DengXian"/>
              </w:rPr>
            </w:pPr>
            <w:r>
              <w:rPr>
                <w:rFonts w:eastAsia="DengXian" w:hint="eastAsia"/>
                <w:lang w:val="en-US"/>
              </w:rPr>
              <w:t>vivo</w:t>
            </w:r>
          </w:p>
        </w:tc>
        <w:tc>
          <w:tcPr>
            <w:tcW w:w="7554" w:type="dxa"/>
          </w:tcPr>
          <w:p w14:paraId="1AE254ED" w14:textId="77777777" w:rsidR="00E3238A" w:rsidRDefault="007838D3">
            <w:pPr>
              <w:rPr>
                <w:rFonts w:eastAsia="DengXian"/>
              </w:rPr>
            </w:pPr>
            <w:r>
              <w:rPr>
                <w:rFonts w:eastAsia="DengXian" w:hint="eastAsia"/>
                <w:lang w:val="en-US"/>
              </w:rPr>
              <w:t xml:space="preserve">Since there are no additional objection for option3 after our reply, </w:t>
            </w:r>
            <w:bookmarkStart w:id="26" w:name="OLE_LINK4"/>
            <w:r>
              <w:rPr>
                <w:rFonts w:eastAsia="DengXian" w:hint="eastAsia"/>
                <w:lang w:val="en-US"/>
              </w:rPr>
              <w:t>we propose option 3 can be supported first and FFS for other options in future meeting.</w:t>
            </w:r>
          </w:p>
          <w:bookmarkEnd w:id="26"/>
          <w:p w14:paraId="1AE254EE" w14:textId="77777777" w:rsidR="00E3238A" w:rsidRDefault="007838D3">
            <w:pPr>
              <w:rPr>
                <w:rFonts w:eastAsia="DengXian"/>
              </w:rPr>
            </w:pPr>
            <w:r>
              <w:rPr>
                <w:rFonts w:eastAsia="DengXian" w:hint="eastAsia"/>
                <w:lang w:val="en-US"/>
              </w:rPr>
              <w:t>So, the following proposal is suggested</w:t>
            </w:r>
          </w:p>
          <w:p w14:paraId="1AE254EF" w14:textId="77777777" w:rsidR="00E3238A" w:rsidRDefault="007838D3">
            <w:pPr>
              <w:pStyle w:val="Proposal"/>
              <w:numPr>
                <w:ilvl w:val="0"/>
                <w:numId w:val="46"/>
              </w:numPr>
            </w:pPr>
            <w:r>
              <w:rPr>
                <w:rFonts w:eastAsia="Times New Roman"/>
                <w:lang w:val="en-US"/>
              </w:rPr>
              <w:t>LMF</w:t>
            </w:r>
            <w:r>
              <w:rPr>
                <w:rFonts w:eastAsia="SimSun" w:hint="eastAsia"/>
                <w:lang w:val="en-US"/>
              </w:rPr>
              <w:t xml:space="preserve"> </w:t>
            </w:r>
            <w:r>
              <w:rPr>
                <w:rFonts w:eastAsia="Times New Roman" w:hint="eastAsia"/>
                <w:lang w:val="en-US"/>
              </w:rPr>
              <w:t xml:space="preserve">to </w:t>
            </w:r>
            <w:r>
              <w:rPr>
                <w:rFonts w:hint="eastAsia"/>
                <w:lang w:val="en-US"/>
              </w:rPr>
              <w:t>UE signaling of</w:t>
            </w:r>
            <w:r>
              <w:rPr>
                <w:lang w:val="en-US"/>
              </w:rPr>
              <w:t xml:space="preserve"> the </w:t>
            </w:r>
            <w:r>
              <w:rPr>
                <w:rFonts w:eastAsia="Times New Roman"/>
                <w:lang w:val="en-US"/>
              </w:rPr>
              <w:t>boresight direction information for each PRS resource in the assistance data</w:t>
            </w:r>
            <w:r>
              <w:rPr>
                <w:rFonts w:eastAsia="SimSun" w:hint="eastAsia"/>
                <w:lang w:val="en-US"/>
              </w:rPr>
              <w:t xml:space="preserve"> </w:t>
            </w:r>
            <w:r>
              <w:rPr>
                <w:rFonts w:hint="eastAsia"/>
                <w:lang w:val="en-US"/>
              </w:rPr>
              <w:t xml:space="preserve">is supported for </w:t>
            </w:r>
            <w:r>
              <w:rPr>
                <w:lang w:val="en-US"/>
              </w:rPr>
              <w:t xml:space="preserve">UE-A DL-AOD positioning method </w:t>
            </w:r>
          </w:p>
          <w:p w14:paraId="1AE254F0" w14:textId="77777777" w:rsidR="00E3238A" w:rsidRDefault="00E3238A">
            <w:pPr>
              <w:rPr>
                <w:rFonts w:eastAsia="DengXian"/>
              </w:rPr>
            </w:pPr>
          </w:p>
        </w:tc>
      </w:tr>
      <w:tr w:rsidR="00E3238A" w14:paraId="1AE254F4" w14:textId="77777777">
        <w:tc>
          <w:tcPr>
            <w:tcW w:w="2075" w:type="dxa"/>
          </w:tcPr>
          <w:p w14:paraId="1AE254F2" w14:textId="77777777" w:rsidR="00E3238A" w:rsidRDefault="007838D3">
            <w:pPr>
              <w:rPr>
                <w:rFonts w:eastAsia="DengXian"/>
              </w:rPr>
            </w:pPr>
            <w:proofErr w:type="spellStart"/>
            <w:r>
              <w:rPr>
                <w:rFonts w:eastAsia="DengXian"/>
                <w:lang w:val="en-US"/>
              </w:rPr>
              <w:t>InterDigital</w:t>
            </w:r>
            <w:proofErr w:type="spellEnd"/>
          </w:p>
        </w:tc>
        <w:tc>
          <w:tcPr>
            <w:tcW w:w="7554" w:type="dxa"/>
          </w:tcPr>
          <w:p w14:paraId="1AE254F3" w14:textId="77777777" w:rsidR="00E3238A" w:rsidRDefault="007838D3">
            <w:pPr>
              <w:rPr>
                <w:rFonts w:eastAsia="DengXian"/>
              </w:rPr>
            </w:pPr>
            <w:r>
              <w:rPr>
                <w:rFonts w:eastAsia="DengXian"/>
                <w:lang w:val="en-US"/>
              </w:rPr>
              <w:t xml:space="preserve">We are ok to </w:t>
            </w:r>
            <w:proofErr w:type="spellStart"/>
            <w:r>
              <w:rPr>
                <w:rFonts w:eastAsia="DengXian"/>
                <w:lang w:val="en-US"/>
              </w:rPr>
              <w:t>downselect</w:t>
            </w:r>
            <w:proofErr w:type="spellEnd"/>
            <w:r>
              <w:rPr>
                <w:rFonts w:eastAsia="DengXian"/>
                <w:lang w:val="en-US"/>
              </w:rPr>
              <w:t xml:space="preserve"> in the next meeting.</w:t>
            </w:r>
          </w:p>
        </w:tc>
      </w:tr>
      <w:tr w:rsidR="00E3238A" w14:paraId="1AE254F7" w14:textId="77777777">
        <w:tc>
          <w:tcPr>
            <w:tcW w:w="2075" w:type="dxa"/>
          </w:tcPr>
          <w:p w14:paraId="1AE254F5" w14:textId="77777777" w:rsidR="00E3238A" w:rsidRDefault="007838D3">
            <w:pPr>
              <w:rPr>
                <w:rFonts w:eastAsia="DengXian"/>
              </w:rPr>
            </w:pPr>
            <w:r>
              <w:rPr>
                <w:rFonts w:eastAsia="DengXian"/>
              </w:rPr>
              <w:t>Nokia/NSB</w:t>
            </w:r>
          </w:p>
        </w:tc>
        <w:tc>
          <w:tcPr>
            <w:tcW w:w="7554" w:type="dxa"/>
          </w:tcPr>
          <w:p w14:paraId="1AE254F6" w14:textId="77777777" w:rsidR="00E3238A" w:rsidRDefault="007838D3">
            <w:pPr>
              <w:rPr>
                <w:rFonts w:eastAsia="DengXian"/>
              </w:rPr>
            </w:pPr>
            <w:r>
              <w:rPr>
                <w:rFonts w:eastAsia="DengXian"/>
                <w:lang w:val="en-US"/>
              </w:rPr>
              <w:t xml:space="preserve">We are okay with listing options and </w:t>
            </w:r>
            <w:proofErr w:type="spellStart"/>
            <w:r>
              <w:rPr>
                <w:rFonts w:eastAsia="DengXian"/>
                <w:lang w:val="en-US"/>
              </w:rPr>
              <w:t>downselecting</w:t>
            </w:r>
            <w:proofErr w:type="spellEnd"/>
            <w:r>
              <w:rPr>
                <w:rFonts w:eastAsia="DengXian"/>
                <w:lang w:val="en-US"/>
              </w:rPr>
              <w:t xml:space="preserve"> later. </w:t>
            </w:r>
          </w:p>
        </w:tc>
      </w:tr>
      <w:tr w:rsidR="00E3238A" w14:paraId="1AE254FA" w14:textId="77777777">
        <w:tc>
          <w:tcPr>
            <w:tcW w:w="2075" w:type="dxa"/>
          </w:tcPr>
          <w:p w14:paraId="1AE254F8" w14:textId="77777777" w:rsidR="00E3238A" w:rsidRDefault="007838D3">
            <w:pPr>
              <w:rPr>
                <w:rFonts w:eastAsia="DengXian"/>
              </w:rPr>
            </w:pPr>
            <w:r>
              <w:rPr>
                <w:rFonts w:eastAsia="Malgun Gothic" w:hint="eastAsia"/>
              </w:rPr>
              <w:t>LG</w:t>
            </w:r>
          </w:p>
        </w:tc>
        <w:tc>
          <w:tcPr>
            <w:tcW w:w="7554" w:type="dxa"/>
          </w:tcPr>
          <w:p w14:paraId="1AE254F9" w14:textId="77777777" w:rsidR="00E3238A" w:rsidRDefault="007838D3">
            <w:pPr>
              <w:rPr>
                <w:rFonts w:eastAsia="DengXian"/>
              </w:rPr>
            </w:pPr>
            <w:r>
              <w:rPr>
                <w:rFonts w:eastAsia="Malgun Gothic"/>
              </w:rPr>
              <w:t>Agree with FL’s comment.</w:t>
            </w:r>
          </w:p>
        </w:tc>
      </w:tr>
      <w:tr w:rsidR="00E3238A" w14:paraId="1AE254FD" w14:textId="77777777">
        <w:tc>
          <w:tcPr>
            <w:tcW w:w="2075" w:type="dxa"/>
          </w:tcPr>
          <w:p w14:paraId="1AE254FB" w14:textId="77777777" w:rsidR="00E3238A" w:rsidRDefault="007838D3">
            <w:pPr>
              <w:rPr>
                <w:rFonts w:eastAsia="Malgun Gothic"/>
              </w:rPr>
            </w:pPr>
            <w:r>
              <w:rPr>
                <w:rFonts w:eastAsia="Malgun Gothic" w:hint="eastAsia"/>
              </w:rPr>
              <w:t>CATT</w:t>
            </w:r>
          </w:p>
        </w:tc>
        <w:tc>
          <w:tcPr>
            <w:tcW w:w="7554" w:type="dxa"/>
          </w:tcPr>
          <w:p w14:paraId="1AE254FC" w14:textId="77777777" w:rsidR="00E3238A" w:rsidRDefault="007838D3">
            <w:pPr>
              <w:rPr>
                <w:rFonts w:eastAsia="Malgun Gothic"/>
              </w:rPr>
            </w:pPr>
            <w:r>
              <w:rPr>
                <w:rFonts w:eastAsia="Malgun Gothic" w:hint="eastAsia"/>
                <w:lang w:val="en-US"/>
              </w:rPr>
              <w:t xml:space="preserve">Support to </w:t>
            </w:r>
            <w:proofErr w:type="gramStart"/>
            <w:r>
              <w:rPr>
                <w:rFonts w:eastAsia="Malgun Gothic" w:hint="eastAsia"/>
                <w:lang w:val="en-US"/>
              </w:rPr>
              <w:t>down-select</w:t>
            </w:r>
            <w:proofErr w:type="gramEnd"/>
            <w:r>
              <w:rPr>
                <w:rFonts w:eastAsia="Malgun Gothic" w:hint="eastAsia"/>
                <w:lang w:val="en-US"/>
              </w:rPr>
              <w:t xml:space="preserve"> in next meeting.</w:t>
            </w:r>
          </w:p>
        </w:tc>
      </w:tr>
      <w:tr w:rsidR="00E3238A" w14:paraId="1AE2550D" w14:textId="77777777">
        <w:tc>
          <w:tcPr>
            <w:tcW w:w="2075" w:type="dxa"/>
          </w:tcPr>
          <w:p w14:paraId="1AE254FE" w14:textId="77777777" w:rsidR="00E3238A" w:rsidRDefault="007838D3">
            <w:pPr>
              <w:rPr>
                <w:rFonts w:eastAsia="Malgun Gothic"/>
                <w:lang w:val="sv-SE"/>
              </w:rPr>
            </w:pPr>
            <w:r>
              <w:rPr>
                <w:rFonts w:eastAsia="Malgun Gothic"/>
                <w:lang w:val="sv-SE"/>
              </w:rPr>
              <w:t>FL</w:t>
            </w:r>
          </w:p>
        </w:tc>
        <w:tc>
          <w:tcPr>
            <w:tcW w:w="7554" w:type="dxa"/>
          </w:tcPr>
          <w:p w14:paraId="1AE254FF" w14:textId="77777777" w:rsidR="00E3238A" w:rsidRDefault="007838D3">
            <w:pPr>
              <w:rPr>
                <w:rFonts w:eastAsia="Malgun Gothic"/>
              </w:rPr>
            </w:pPr>
            <w:r>
              <w:rPr>
                <w:rFonts w:eastAsia="Malgun Gothic"/>
                <w:lang w:val="en-US"/>
              </w:rPr>
              <w:t xml:space="preserve">Based on the received comments, the proposal is updated as follow (accounting for Fraunhofer added option).  </w:t>
            </w:r>
          </w:p>
          <w:p w14:paraId="1AE25500" w14:textId="77777777" w:rsidR="00E3238A" w:rsidRDefault="00E3238A">
            <w:pPr>
              <w:rPr>
                <w:rFonts w:eastAsia="Malgun Gothic"/>
              </w:rPr>
            </w:pPr>
          </w:p>
          <w:p w14:paraId="1AE25501" w14:textId="77777777" w:rsidR="00E3238A" w:rsidRDefault="007838D3">
            <w:pPr>
              <w:rPr>
                <w:rFonts w:eastAsia="Malgun Gothic"/>
              </w:rPr>
            </w:pPr>
            <w:r>
              <w:rPr>
                <w:rFonts w:eastAsia="Malgun Gothic"/>
                <w:lang w:val="en-US"/>
              </w:rPr>
              <w:t xml:space="preserve">To ZTE: I think the proposed reworded is a bit too </w:t>
            </w:r>
            <w:proofErr w:type="gramStart"/>
            <w:r>
              <w:rPr>
                <w:rFonts w:eastAsia="Malgun Gothic"/>
                <w:lang w:val="en-US"/>
              </w:rPr>
              <w:t>generic, since</w:t>
            </w:r>
            <w:proofErr w:type="gramEnd"/>
            <w:r>
              <w:rPr>
                <w:rFonts w:eastAsia="Malgun Gothic"/>
                <w:lang w:val="en-US"/>
              </w:rPr>
              <w:t xml:space="preserve"> assistance data is always for the purpose of measuring and reporting. Perhaps you can clarify your intention further. </w:t>
            </w:r>
          </w:p>
          <w:p w14:paraId="1AE25502" w14:textId="77777777" w:rsidR="00E3238A" w:rsidRDefault="00E3238A">
            <w:pPr>
              <w:rPr>
                <w:rFonts w:eastAsia="Malgun Gothic"/>
              </w:rPr>
            </w:pPr>
          </w:p>
          <w:p w14:paraId="1AE25503" w14:textId="77777777" w:rsidR="00E3238A" w:rsidRDefault="007838D3">
            <w:pPr>
              <w:pStyle w:val="Proposal"/>
            </w:pPr>
            <w:r>
              <w:rPr>
                <w:lang w:val="en-US"/>
              </w:rPr>
              <w:t>Proposal 3.1b:</w:t>
            </w:r>
          </w:p>
          <w:p w14:paraId="1AE25504" w14:textId="77777777" w:rsidR="00E3238A" w:rsidRDefault="007838D3">
            <w:pPr>
              <w:pStyle w:val="Proposal"/>
            </w:pPr>
            <w:r>
              <w:rPr>
                <w:lang w:val="en-US"/>
              </w:rPr>
              <w:t xml:space="preserve">For UE-assisted DL-AOD positioning method, </w:t>
            </w:r>
            <w:proofErr w:type="spellStart"/>
            <w:r>
              <w:rPr>
                <w:lang w:val="en-US"/>
              </w:rPr>
              <w:t>downselect</w:t>
            </w:r>
            <w:proofErr w:type="spellEnd"/>
            <w:r>
              <w:rPr>
                <w:lang w:val="en-US"/>
              </w:rPr>
              <w:t xml:space="preserve"> between the following to indicate adjacent beams in the </w:t>
            </w:r>
            <w:proofErr w:type="spellStart"/>
            <w:r>
              <w:rPr>
                <w:lang w:val="en-US"/>
              </w:rPr>
              <w:t>signalling</w:t>
            </w:r>
            <w:proofErr w:type="spellEnd"/>
            <w:r>
              <w:rPr>
                <w:lang w:val="en-US"/>
              </w:rPr>
              <w:t xml:space="preserve"> to the UE:</w:t>
            </w:r>
          </w:p>
          <w:p w14:paraId="1AE25505" w14:textId="77777777" w:rsidR="00E3238A" w:rsidRDefault="007838D3">
            <w:pPr>
              <w:pStyle w:val="Proposal"/>
              <w:numPr>
                <w:ilvl w:val="0"/>
                <w:numId w:val="46"/>
              </w:numPr>
            </w:pPr>
            <w:r>
              <w:rPr>
                <w:rFonts w:eastAsia="Times New Roman"/>
                <w:lang w:val="en-US"/>
              </w:rPr>
              <w:t xml:space="preserve">Option 1: the LMF explicitly identify adjacent beams </w:t>
            </w:r>
            <w:r>
              <w:rPr>
                <w:lang w:val="en-US"/>
              </w:rPr>
              <w:t>in the AD</w:t>
            </w:r>
          </w:p>
          <w:p w14:paraId="1AE25506" w14:textId="77777777" w:rsidR="00E3238A" w:rsidRDefault="007838D3">
            <w:pPr>
              <w:pStyle w:val="Proposal"/>
              <w:numPr>
                <w:ilvl w:val="0"/>
                <w:numId w:val="46"/>
              </w:numPr>
            </w:pPr>
            <w:r>
              <w:rPr>
                <w:rFonts w:eastAsia="Times New Roman"/>
                <w:lang w:val="en-US"/>
              </w:rPr>
              <w:t xml:space="preserve">Option 2: the LMF send the beam information in the AD with an order of priority for the UE measurements.  </w:t>
            </w:r>
          </w:p>
          <w:p w14:paraId="1AE25507" w14:textId="77777777" w:rsidR="00E3238A" w:rsidRDefault="007838D3">
            <w:pPr>
              <w:pStyle w:val="Proposal"/>
              <w:numPr>
                <w:ilvl w:val="0"/>
                <w:numId w:val="46"/>
              </w:numPr>
            </w:pPr>
            <w:r>
              <w:rPr>
                <w:rFonts w:eastAsia="Times New Roman"/>
                <w:lang w:val="en-US"/>
              </w:rPr>
              <w:t xml:space="preserve">Option 3: the LMF includes boresight direction information for each PRS resource in the assistance data. </w:t>
            </w:r>
          </w:p>
          <w:p w14:paraId="1AE25508" w14:textId="77777777" w:rsidR="00E3238A" w:rsidRDefault="007838D3">
            <w:pPr>
              <w:pStyle w:val="Proposal"/>
              <w:numPr>
                <w:ilvl w:val="0"/>
                <w:numId w:val="46"/>
              </w:numPr>
              <w:rPr>
                <w:color w:val="FF0000"/>
              </w:rPr>
            </w:pPr>
            <w:r>
              <w:rPr>
                <w:rFonts w:eastAsia="Times New Roman"/>
                <w:color w:val="FF0000"/>
                <w:lang w:val="en-US"/>
              </w:rPr>
              <w:t>Option 4: the LMF send the beam information in the AD with indication subset of adjacent PRS resources of for the UE measurements.</w:t>
            </w:r>
          </w:p>
          <w:p w14:paraId="1AE25509" w14:textId="77777777" w:rsidR="00E3238A" w:rsidRDefault="007838D3">
            <w:pPr>
              <w:pStyle w:val="Proposal"/>
              <w:numPr>
                <w:ilvl w:val="0"/>
                <w:numId w:val="46"/>
              </w:numPr>
              <w:rPr>
                <w:rFonts w:eastAsia="Times New Roman"/>
              </w:rPr>
            </w:pPr>
            <w:r>
              <w:rPr>
                <w:rFonts w:eastAsia="Times New Roman"/>
              </w:rPr>
              <w:t>FFS: Detailed signaling and procedure</w:t>
            </w:r>
          </w:p>
          <w:p w14:paraId="1AE2550A" w14:textId="77777777" w:rsidR="00E3238A" w:rsidRDefault="007838D3">
            <w:pPr>
              <w:pStyle w:val="Proposal"/>
              <w:numPr>
                <w:ilvl w:val="0"/>
                <w:numId w:val="46"/>
              </w:numPr>
            </w:pPr>
            <w:r>
              <w:rPr>
                <w:rFonts w:eastAsia="Times New Roman"/>
                <w:lang w:val="en-US"/>
              </w:rPr>
              <w:t xml:space="preserve">FFS: How to define adjacent beams  </w:t>
            </w:r>
          </w:p>
          <w:p w14:paraId="1AE2550B" w14:textId="77777777" w:rsidR="00E3238A" w:rsidRDefault="00E3238A">
            <w:pPr>
              <w:rPr>
                <w:rFonts w:eastAsia="Malgun Gothic"/>
              </w:rPr>
            </w:pPr>
          </w:p>
          <w:p w14:paraId="1AE2550C" w14:textId="77777777" w:rsidR="00E3238A" w:rsidRDefault="00E3238A">
            <w:pPr>
              <w:rPr>
                <w:rFonts w:eastAsia="Malgun Gothic"/>
              </w:rPr>
            </w:pPr>
          </w:p>
        </w:tc>
      </w:tr>
      <w:tr w:rsidR="00E3238A" w14:paraId="1AE25519" w14:textId="77777777">
        <w:tc>
          <w:tcPr>
            <w:tcW w:w="2075" w:type="dxa"/>
          </w:tcPr>
          <w:p w14:paraId="1AE2550E" w14:textId="77777777" w:rsidR="00E3238A" w:rsidRDefault="007838D3">
            <w:r>
              <w:rPr>
                <w:rFonts w:eastAsiaTheme="minorEastAsia" w:hint="eastAsia"/>
                <w:lang w:val="en-US"/>
              </w:rPr>
              <w:t>CATT</w:t>
            </w:r>
          </w:p>
        </w:tc>
        <w:tc>
          <w:tcPr>
            <w:tcW w:w="7554" w:type="dxa"/>
          </w:tcPr>
          <w:p w14:paraId="1AE2550F" w14:textId="77777777" w:rsidR="00E3238A" w:rsidRDefault="007838D3">
            <w:r>
              <w:rPr>
                <w:rFonts w:eastAsiaTheme="minorEastAsia" w:hint="eastAsia"/>
                <w:lang w:val="en-US"/>
              </w:rPr>
              <w:t xml:space="preserve">We are fine with proposal 3.1b </w:t>
            </w:r>
            <w:r>
              <w:rPr>
                <w:rFonts w:eastAsiaTheme="minorEastAsia"/>
                <w:lang w:val="en-US"/>
              </w:rPr>
              <w:t xml:space="preserve">with </w:t>
            </w:r>
            <w:r>
              <w:rPr>
                <w:rFonts w:eastAsiaTheme="minorEastAsia" w:hint="eastAsia"/>
                <w:lang w:val="en-US"/>
              </w:rPr>
              <w:t>the updated Option 4 as follows:</w:t>
            </w:r>
          </w:p>
          <w:p w14:paraId="1AE25510" w14:textId="77777777" w:rsidR="00E3238A" w:rsidRDefault="007838D3">
            <w:pPr>
              <w:pStyle w:val="Proposal"/>
            </w:pPr>
            <w:r>
              <w:rPr>
                <w:lang w:val="en-US"/>
              </w:rPr>
              <w:t>Proposal 3.1b:</w:t>
            </w:r>
          </w:p>
          <w:p w14:paraId="1AE25511" w14:textId="77777777" w:rsidR="00E3238A" w:rsidRDefault="007838D3">
            <w:pPr>
              <w:pStyle w:val="Proposal"/>
            </w:pPr>
            <w:r>
              <w:rPr>
                <w:lang w:val="en-US"/>
              </w:rPr>
              <w:t xml:space="preserve">For UE-assisted DL-AOD positioning method, </w:t>
            </w:r>
            <w:proofErr w:type="spellStart"/>
            <w:r>
              <w:rPr>
                <w:lang w:val="en-US"/>
              </w:rPr>
              <w:t>downselect</w:t>
            </w:r>
            <w:proofErr w:type="spellEnd"/>
            <w:r>
              <w:rPr>
                <w:lang w:val="en-US"/>
              </w:rPr>
              <w:t xml:space="preserve"> between the following to indicate adjacent beams in the </w:t>
            </w:r>
            <w:proofErr w:type="spellStart"/>
            <w:r>
              <w:rPr>
                <w:lang w:val="en-US"/>
              </w:rPr>
              <w:t>signalling</w:t>
            </w:r>
            <w:proofErr w:type="spellEnd"/>
            <w:r>
              <w:rPr>
                <w:lang w:val="en-US"/>
              </w:rPr>
              <w:t xml:space="preserve"> to the UE:</w:t>
            </w:r>
          </w:p>
          <w:p w14:paraId="1AE25512" w14:textId="77777777" w:rsidR="00E3238A" w:rsidRDefault="007838D3">
            <w:pPr>
              <w:pStyle w:val="Proposal"/>
              <w:numPr>
                <w:ilvl w:val="0"/>
                <w:numId w:val="46"/>
              </w:numPr>
            </w:pPr>
            <w:r>
              <w:rPr>
                <w:rFonts w:eastAsia="Times New Roman"/>
                <w:lang w:val="en-US"/>
              </w:rPr>
              <w:t xml:space="preserve">Option 1: the LMF explicitly identify adjacent beams </w:t>
            </w:r>
            <w:r>
              <w:rPr>
                <w:lang w:val="en-US"/>
              </w:rPr>
              <w:t>in the AD</w:t>
            </w:r>
          </w:p>
          <w:p w14:paraId="1AE25513" w14:textId="77777777" w:rsidR="00E3238A" w:rsidRDefault="007838D3">
            <w:pPr>
              <w:pStyle w:val="Proposal"/>
              <w:numPr>
                <w:ilvl w:val="0"/>
                <w:numId w:val="46"/>
              </w:numPr>
            </w:pPr>
            <w:r>
              <w:rPr>
                <w:rFonts w:eastAsia="Times New Roman"/>
                <w:lang w:val="en-US"/>
              </w:rPr>
              <w:t xml:space="preserve">Option 2: the LMF send the beam information in the AD with an order of priority for the UE measurements.  </w:t>
            </w:r>
          </w:p>
          <w:p w14:paraId="1AE25514" w14:textId="77777777" w:rsidR="00E3238A" w:rsidRDefault="007838D3">
            <w:pPr>
              <w:pStyle w:val="Proposal"/>
              <w:numPr>
                <w:ilvl w:val="0"/>
                <w:numId w:val="46"/>
              </w:numPr>
            </w:pPr>
            <w:r>
              <w:rPr>
                <w:rFonts w:eastAsia="Times New Roman"/>
                <w:lang w:val="en-US"/>
              </w:rPr>
              <w:t xml:space="preserve">Option 3: the LMF includes boresight direction information for each PRS resource in the assistance data. </w:t>
            </w:r>
          </w:p>
          <w:p w14:paraId="1AE25515" w14:textId="77777777" w:rsidR="00E3238A" w:rsidRDefault="007838D3">
            <w:pPr>
              <w:pStyle w:val="Proposal"/>
              <w:numPr>
                <w:ilvl w:val="0"/>
                <w:numId w:val="46"/>
              </w:numPr>
              <w:rPr>
                <w:color w:val="FF0000"/>
              </w:rPr>
            </w:pPr>
            <w:r>
              <w:rPr>
                <w:rFonts w:eastAsia="Times New Roman"/>
                <w:color w:val="FF0000"/>
                <w:lang w:val="en-US"/>
              </w:rPr>
              <w:t xml:space="preserve">Option 4: the LMF send the beam information in the AD with </w:t>
            </w:r>
            <w:r>
              <w:rPr>
                <w:rFonts w:eastAsia="Times New Roman"/>
                <w:color w:val="FF0000"/>
                <w:highlight w:val="yellow"/>
                <w:lang w:val="en-US"/>
              </w:rPr>
              <w:t>indicat</w:t>
            </w:r>
            <w:ins w:id="27" w:author="RXT" w:date="2021-05-24T10:08:00Z">
              <w:r>
                <w:rPr>
                  <w:rFonts w:eastAsiaTheme="minorEastAsia" w:hint="eastAsia"/>
                  <w:color w:val="FF0000"/>
                  <w:highlight w:val="yellow"/>
                  <w:lang w:val="en-US"/>
                </w:rPr>
                <w:t>ed</w:t>
              </w:r>
            </w:ins>
            <w:del w:id="28" w:author="RXT" w:date="2021-05-24T10:08:00Z">
              <w:r>
                <w:rPr>
                  <w:rFonts w:eastAsia="Times New Roman"/>
                  <w:color w:val="FF0000"/>
                  <w:highlight w:val="yellow"/>
                  <w:lang w:val="en-US"/>
                </w:rPr>
                <w:delText>ion</w:delText>
              </w:r>
            </w:del>
            <w:r>
              <w:rPr>
                <w:rFonts w:eastAsia="Times New Roman"/>
                <w:color w:val="FF0000"/>
                <w:lang w:val="en-US"/>
              </w:rPr>
              <w:t xml:space="preserve"> subset of adjacent PRS resources </w:t>
            </w:r>
            <w:del w:id="29" w:author="RXT" w:date="2021-05-24T10:09:00Z">
              <w:r>
                <w:rPr>
                  <w:rFonts w:eastAsia="Times New Roman"/>
                  <w:color w:val="FF0000"/>
                  <w:highlight w:val="yellow"/>
                  <w:lang w:val="en-US"/>
                </w:rPr>
                <w:delText>of</w:delText>
              </w:r>
              <w:r>
                <w:rPr>
                  <w:rFonts w:eastAsia="Times New Roman"/>
                  <w:color w:val="FF0000"/>
                  <w:lang w:val="en-US"/>
                </w:rPr>
                <w:delText xml:space="preserve"> </w:delText>
              </w:r>
            </w:del>
            <w:r>
              <w:rPr>
                <w:rFonts w:eastAsia="Times New Roman"/>
                <w:color w:val="FF0000"/>
                <w:lang w:val="en-US"/>
              </w:rPr>
              <w:t>for the UE measurements.</w:t>
            </w:r>
          </w:p>
          <w:p w14:paraId="1AE25516" w14:textId="77777777" w:rsidR="00E3238A" w:rsidRDefault="007838D3">
            <w:pPr>
              <w:pStyle w:val="Proposal"/>
              <w:numPr>
                <w:ilvl w:val="0"/>
                <w:numId w:val="46"/>
              </w:numPr>
              <w:rPr>
                <w:rFonts w:eastAsia="Times New Roman"/>
              </w:rPr>
            </w:pPr>
            <w:r>
              <w:rPr>
                <w:rFonts w:eastAsia="Times New Roman"/>
              </w:rPr>
              <w:t>FFS: Detailed signaling and procedure</w:t>
            </w:r>
          </w:p>
          <w:p w14:paraId="1AE25517" w14:textId="77777777" w:rsidR="00E3238A" w:rsidRDefault="007838D3">
            <w:pPr>
              <w:pStyle w:val="Proposal"/>
              <w:numPr>
                <w:ilvl w:val="0"/>
                <w:numId w:val="46"/>
              </w:numPr>
            </w:pPr>
            <w:r>
              <w:rPr>
                <w:rFonts w:eastAsia="Times New Roman"/>
                <w:lang w:val="en-US"/>
              </w:rPr>
              <w:t xml:space="preserve">FFS: How to define adjacent beams  </w:t>
            </w:r>
          </w:p>
          <w:p w14:paraId="1AE25518" w14:textId="77777777" w:rsidR="00E3238A" w:rsidRDefault="00E3238A"/>
        </w:tc>
      </w:tr>
      <w:tr w:rsidR="00E3238A" w14:paraId="1AE2551C" w14:textId="77777777">
        <w:tc>
          <w:tcPr>
            <w:tcW w:w="2075" w:type="dxa"/>
          </w:tcPr>
          <w:p w14:paraId="1AE2551A" w14:textId="77777777" w:rsidR="00E3238A" w:rsidRDefault="007838D3">
            <w:r>
              <w:t>OPPO</w:t>
            </w:r>
          </w:p>
        </w:tc>
        <w:tc>
          <w:tcPr>
            <w:tcW w:w="7554" w:type="dxa"/>
          </w:tcPr>
          <w:p w14:paraId="1AE2551B" w14:textId="77777777" w:rsidR="00E3238A" w:rsidRDefault="007838D3">
            <w:r>
              <w:rPr>
                <w:lang w:val="en-US"/>
              </w:rPr>
              <w:t xml:space="preserve">We are fine with the </w:t>
            </w:r>
            <w:proofErr w:type="spellStart"/>
            <w:r>
              <w:rPr>
                <w:lang w:val="en-US"/>
              </w:rPr>
              <w:t>prosaol</w:t>
            </w:r>
            <w:proofErr w:type="spellEnd"/>
            <w:r>
              <w:rPr>
                <w:lang w:val="en-US"/>
              </w:rPr>
              <w:t xml:space="preserve"> 3.1b to do more </w:t>
            </w:r>
            <w:proofErr w:type="spellStart"/>
            <w:r>
              <w:rPr>
                <w:lang w:val="en-US"/>
              </w:rPr>
              <w:t>stufy</w:t>
            </w:r>
            <w:proofErr w:type="spellEnd"/>
            <w:r>
              <w:rPr>
                <w:lang w:val="en-US"/>
              </w:rPr>
              <w:t xml:space="preserve"> and do down-selection in next meeting.</w:t>
            </w:r>
          </w:p>
        </w:tc>
      </w:tr>
      <w:tr w:rsidR="00E3238A" w14:paraId="1AE2551F" w14:textId="77777777">
        <w:tc>
          <w:tcPr>
            <w:tcW w:w="2075" w:type="dxa"/>
          </w:tcPr>
          <w:p w14:paraId="1AE2551D" w14:textId="77777777" w:rsidR="00E3238A" w:rsidRDefault="007838D3">
            <w:r>
              <w:rPr>
                <w:rFonts w:hint="eastAsia"/>
              </w:rPr>
              <w:t>Xiaomi</w:t>
            </w:r>
          </w:p>
        </w:tc>
        <w:tc>
          <w:tcPr>
            <w:tcW w:w="7554" w:type="dxa"/>
          </w:tcPr>
          <w:p w14:paraId="1AE2551E" w14:textId="77777777" w:rsidR="00E3238A" w:rsidRDefault="007838D3">
            <w:r>
              <w:rPr>
                <w:lang w:val="en-US"/>
              </w:rPr>
              <w:t>W</w:t>
            </w:r>
            <w:r>
              <w:rPr>
                <w:rFonts w:hint="eastAsia"/>
                <w:lang w:val="en-US"/>
              </w:rPr>
              <w:t xml:space="preserve">e </w:t>
            </w:r>
            <w:r>
              <w:rPr>
                <w:lang w:val="en-US"/>
              </w:rPr>
              <w:t xml:space="preserve">are fine to </w:t>
            </w:r>
            <w:proofErr w:type="spellStart"/>
            <w:r>
              <w:rPr>
                <w:lang w:val="en-US"/>
              </w:rPr>
              <w:t>downselect</w:t>
            </w:r>
            <w:proofErr w:type="spellEnd"/>
            <w:r>
              <w:rPr>
                <w:lang w:val="en-US"/>
              </w:rPr>
              <w:t xml:space="preserve"> in the next meeting.</w:t>
            </w:r>
          </w:p>
        </w:tc>
      </w:tr>
      <w:tr w:rsidR="00E3238A" w14:paraId="1AE25522" w14:textId="77777777">
        <w:tc>
          <w:tcPr>
            <w:tcW w:w="2075" w:type="dxa"/>
          </w:tcPr>
          <w:p w14:paraId="1AE25520" w14:textId="77777777" w:rsidR="00E3238A" w:rsidRDefault="007838D3">
            <w:r>
              <w:t>Lenovo, Motorola Mobility</w:t>
            </w:r>
          </w:p>
        </w:tc>
        <w:tc>
          <w:tcPr>
            <w:tcW w:w="7554" w:type="dxa"/>
          </w:tcPr>
          <w:p w14:paraId="1AE25521" w14:textId="77777777" w:rsidR="00E3238A" w:rsidRDefault="007838D3">
            <w:r>
              <w:rPr>
                <w:lang w:val="en-US"/>
              </w:rPr>
              <w:t xml:space="preserve">Support FL’s recommendation to </w:t>
            </w:r>
            <w:proofErr w:type="spellStart"/>
            <w:r>
              <w:rPr>
                <w:lang w:val="en-US"/>
              </w:rPr>
              <w:t>downselect</w:t>
            </w:r>
            <w:proofErr w:type="spellEnd"/>
            <w:r>
              <w:rPr>
                <w:lang w:val="en-US"/>
              </w:rPr>
              <w:t xml:space="preserve"> options at next meeting.</w:t>
            </w:r>
          </w:p>
        </w:tc>
      </w:tr>
      <w:tr w:rsidR="00E3238A" w14:paraId="1AE25525" w14:textId="77777777">
        <w:tc>
          <w:tcPr>
            <w:tcW w:w="2075" w:type="dxa"/>
          </w:tcPr>
          <w:p w14:paraId="1AE25523" w14:textId="77777777" w:rsidR="00E3238A" w:rsidRDefault="007838D3">
            <w:pPr>
              <w:rPr>
                <w:lang w:val="sv-SE"/>
              </w:rPr>
            </w:pPr>
            <w:r>
              <w:rPr>
                <w:lang w:val="sv-SE"/>
              </w:rPr>
              <w:t>Sony</w:t>
            </w:r>
          </w:p>
        </w:tc>
        <w:tc>
          <w:tcPr>
            <w:tcW w:w="7554" w:type="dxa"/>
          </w:tcPr>
          <w:p w14:paraId="1AE25524" w14:textId="77777777" w:rsidR="00E3238A" w:rsidRDefault="007838D3">
            <w:r>
              <w:rPr>
                <w:lang w:val="en-US"/>
              </w:rPr>
              <w:t>Support the FL’s revised version</w:t>
            </w:r>
          </w:p>
        </w:tc>
      </w:tr>
      <w:tr w:rsidR="00E3238A" w14:paraId="1AE25528" w14:textId="77777777">
        <w:tc>
          <w:tcPr>
            <w:tcW w:w="2075" w:type="dxa"/>
          </w:tcPr>
          <w:p w14:paraId="1AE25526" w14:textId="77777777" w:rsidR="00E3238A" w:rsidRDefault="007838D3">
            <w:pPr>
              <w:rPr>
                <w:lang w:val="sv-SE"/>
              </w:rPr>
            </w:pPr>
            <w:r>
              <w:rPr>
                <w:lang w:val="sv-SE"/>
              </w:rPr>
              <w:t>Nokia/NSB</w:t>
            </w:r>
          </w:p>
        </w:tc>
        <w:tc>
          <w:tcPr>
            <w:tcW w:w="7554" w:type="dxa"/>
          </w:tcPr>
          <w:p w14:paraId="1AE25527" w14:textId="77777777" w:rsidR="00E3238A" w:rsidRDefault="007838D3">
            <w:r>
              <w:t xml:space="preserve">Generally okay for the FL revised version but suggest also to add the option of doing nothing (i.e., support no options). In our understanding the options are quite different and have some different understanding among companies. </w:t>
            </w:r>
          </w:p>
        </w:tc>
      </w:tr>
      <w:tr w:rsidR="00E3238A" w14:paraId="1AE2552B" w14:textId="77777777">
        <w:tc>
          <w:tcPr>
            <w:tcW w:w="2075" w:type="dxa"/>
          </w:tcPr>
          <w:p w14:paraId="1AE25529" w14:textId="77777777" w:rsidR="00E3238A" w:rsidRDefault="007838D3">
            <w:pPr>
              <w:rPr>
                <w:lang w:val="sv-SE"/>
              </w:rPr>
            </w:pPr>
            <w:r>
              <w:rPr>
                <w:rFonts w:hint="eastAsia"/>
                <w:lang w:val="en-US" w:eastAsia="zh-CN"/>
              </w:rPr>
              <w:t>ZTE</w:t>
            </w:r>
          </w:p>
        </w:tc>
        <w:tc>
          <w:tcPr>
            <w:tcW w:w="7554" w:type="dxa"/>
          </w:tcPr>
          <w:p w14:paraId="1AE2552A" w14:textId="77777777" w:rsidR="00E3238A" w:rsidRDefault="007838D3">
            <w:r>
              <w:rPr>
                <w:rFonts w:hint="eastAsia"/>
                <w:lang w:val="en-US" w:eastAsia="zh-CN"/>
              </w:rPr>
              <w:t>We</w:t>
            </w:r>
            <w:r>
              <w:rPr>
                <w:lang w:val="en-US" w:eastAsia="zh-CN"/>
              </w:rPr>
              <w:t>’</w:t>
            </w:r>
            <w:r>
              <w:rPr>
                <w:rFonts w:hint="eastAsia"/>
                <w:lang w:val="en-US" w:eastAsia="zh-CN"/>
              </w:rPr>
              <w:t xml:space="preserve">re find with the </w:t>
            </w:r>
            <w:r>
              <w:rPr>
                <w:rFonts w:eastAsia="Calibri"/>
                <w:lang w:val="en-US"/>
              </w:rPr>
              <w:t>FL’s revised version</w:t>
            </w:r>
            <w:r>
              <w:rPr>
                <w:rFonts w:hint="eastAsia"/>
                <w:lang w:val="en-US" w:eastAsia="zh-CN"/>
              </w:rPr>
              <w:t>. We can make decision in next meeting.</w:t>
            </w:r>
          </w:p>
        </w:tc>
      </w:tr>
      <w:tr w:rsidR="00856201" w14:paraId="24D9F540" w14:textId="77777777">
        <w:tc>
          <w:tcPr>
            <w:tcW w:w="2075" w:type="dxa"/>
          </w:tcPr>
          <w:p w14:paraId="4C153448" w14:textId="3BF80857" w:rsidR="00856201" w:rsidRDefault="00856201">
            <w:pPr>
              <w:rPr>
                <w:rFonts w:hint="eastAsia"/>
                <w:lang w:eastAsia="zh-CN"/>
              </w:rPr>
            </w:pPr>
            <w:r>
              <w:rPr>
                <w:lang w:eastAsia="zh-CN"/>
              </w:rPr>
              <w:t>Qualcomm</w:t>
            </w:r>
          </w:p>
        </w:tc>
        <w:tc>
          <w:tcPr>
            <w:tcW w:w="7554" w:type="dxa"/>
          </w:tcPr>
          <w:p w14:paraId="1EBDB69B" w14:textId="2D9E2EA6" w:rsidR="004B081C" w:rsidRDefault="001568F4">
            <w:pPr>
              <w:rPr>
                <w:lang w:eastAsia="zh-CN"/>
              </w:rPr>
            </w:pPr>
            <w:r>
              <w:rPr>
                <w:lang w:eastAsia="zh-CN"/>
              </w:rPr>
              <w:t xml:space="preserve">All 4 options are not just identifyign „adjacent beams“; they could be used to indicate preferred-beams / high-priority-beams to be measured and reported. We prefer the propsoal to be written accordingly. Signaling-wise the solutions chould be general enough, and not restrict to the „adjacent beams“. Either way, what we really want to do with this signaling? To inform the UE which resources to be measured &amp; reported first (or with high priority) no? </w:t>
            </w:r>
          </w:p>
          <w:p w14:paraId="6F130C3B" w14:textId="77777777" w:rsidR="004B081C" w:rsidRDefault="004B081C" w:rsidP="004B081C">
            <w:pPr>
              <w:pStyle w:val="Proposal"/>
            </w:pPr>
            <w:r>
              <w:rPr>
                <w:lang w:val="en-US"/>
              </w:rPr>
              <w:t>Proposal 3.1b:</w:t>
            </w:r>
          </w:p>
          <w:p w14:paraId="48C92EEA" w14:textId="3150A20D" w:rsidR="004B081C" w:rsidRDefault="004B081C" w:rsidP="004B081C">
            <w:pPr>
              <w:pStyle w:val="Proposal"/>
            </w:pPr>
            <w:r>
              <w:rPr>
                <w:lang w:val="en-US"/>
              </w:rPr>
              <w:t xml:space="preserve">For UE-assisted DL-AOD positioning method, </w:t>
            </w:r>
            <w:proofErr w:type="spellStart"/>
            <w:r>
              <w:rPr>
                <w:lang w:val="en-US"/>
              </w:rPr>
              <w:t>downselect</w:t>
            </w:r>
            <w:proofErr w:type="spellEnd"/>
            <w:r>
              <w:rPr>
                <w:lang w:val="en-US"/>
              </w:rPr>
              <w:t xml:space="preserve"> between the following to indicate</w:t>
            </w:r>
            <w:r w:rsidRPr="001568F4">
              <w:rPr>
                <w:color w:val="FF0000"/>
                <w:lang w:val="en-US"/>
              </w:rPr>
              <w:t xml:space="preserve"> </w:t>
            </w:r>
            <w:r w:rsidR="001568F4" w:rsidRPr="001568F4">
              <w:rPr>
                <w:color w:val="00B050"/>
                <w:lang w:val="en-US"/>
              </w:rPr>
              <w:t>high priority</w:t>
            </w:r>
            <w:r w:rsidRPr="001568F4">
              <w:rPr>
                <w:color w:val="00B050"/>
                <w:lang w:val="en-US"/>
              </w:rPr>
              <w:t xml:space="preserve"> </w:t>
            </w:r>
            <w:r>
              <w:rPr>
                <w:lang w:val="en-US"/>
              </w:rPr>
              <w:t>beams</w:t>
            </w:r>
            <w:r w:rsidR="001568F4">
              <w:rPr>
                <w:lang w:val="en-US"/>
              </w:rPr>
              <w:t xml:space="preserve"> </w:t>
            </w:r>
            <w:r>
              <w:rPr>
                <w:lang w:val="en-US"/>
              </w:rPr>
              <w:t xml:space="preserve">in the </w:t>
            </w:r>
            <w:proofErr w:type="spellStart"/>
            <w:r>
              <w:rPr>
                <w:lang w:val="en-US"/>
              </w:rPr>
              <w:t>signalling</w:t>
            </w:r>
            <w:proofErr w:type="spellEnd"/>
            <w:r>
              <w:rPr>
                <w:lang w:val="en-US"/>
              </w:rPr>
              <w:t xml:space="preserve"> to the UE:</w:t>
            </w:r>
          </w:p>
          <w:p w14:paraId="6919AE08" w14:textId="2F60094F" w:rsidR="004B081C" w:rsidRDefault="004B081C" w:rsidP="004B081C">
            <w:pPr>
              <w:pStyle w:val="Proposal"/>
              <w:numPr>
                <w:ilvl w:val="0"/>
                <w:numId w:val="46"/>
              </w:numPr>
            </w:pPr>
            <w:r>
              <w:rPr>
                <w:rFonts w:eastAsia="Times New Roman"/>
                <w:lang w:val="en-US"/>
              </w:rPr>
              <w:t xml:space="preserve">Option 1: the LMF explicitly identify </w:t>
            </w:r>
            <w:r w:rsidR="001568F4" w:rsidRPr="001568F4">
              <w:rPr>
                <w:color w:val="00B050"/>
                <w:lang w:val="en-US"/>
              </w:rPr>
              <w:t xml:space="preserve">high priority </w:t>
            </w:r>
            <w:r>
              <w:rPr>
                <w:rFonts w:eastAsia="Times New Roman"/>
                <w:lang w:val="en-US"/>
              </w:rPr>
              <w:t xml:space="preserve">beams </w:t>
            </w:r>
            <w:r>
              <w:rPr>
                <w:lang w:val="en-US"/>
              </w:rPr>
              <w:t>in the AD</w:t>
            </w:r>
          </w:p>
          <w:p w14:paraId="19365FBF" w14:textId="77777777" w:rsidR="004B081C" w:rsidRDefault="004B081C" w:rsidP="004B081C">
            <w:pPr>
              <w:pStyle w:val="Proposal"/>
              <w:numPr>
                <w:ilvl w:val="0"/>
                <w:numId w:val="46"/>
              </w:numPr>
            </w:pPr>
            <w:r>
              <w:rPr>
                <w:rFonts w:eastAsia="Times New Roman"/>
                <w:lang w:val="en-US"/>
              </w:rPr>
              <w:t xml:space="preserve">Option 2: the LMF send the beam information in the AD with an order of priority for the UE measurements.  </w:t>
            </w:r>
          </w:p>
          <w:p w14:paraId="5603D902" w14:textId="77777777" w:rsidR="004B081C" w:rsidRDefault="004B081C" w:rsidP="004B081C">
            <w:pPr>
              <w:pStyle w:val="Proposal"/>
              <w:numPr>
                <w:ilvl w:val="0"/>
                <w:numId w:val="46"/>
              </w:numPr>
            </w:pPr>
            <w:r>
              <w:rPr>
                <w:rFonts w:eastAsia="Times New Roman"/>
                <w:lang w:val="en-US"/>
              </w:rPr>
              <w:t xml:space="preserve">Option 3: the LMF includes boresight direction information for each PRS resource in the assistance data. </w:t>
            </w:r>
          </w:p>
          <w:p w14:paraId="6CA90B86" w14:textId="77777777" w:rsidR="004B081C" w:rsidRDefault="004B081C" w:rsidP="004B081C">
            <w:pPr>
              <w:pStyle w:val="Proposal"/>
              <w:numPr>
                <w:ilvl w:val="0"/>
                <w:numId w:val="46"/>
              </w:numPr>
              <w:rPr>
                <w:color w:val="FF0000"/>
              </w:rPr>
            </w:pPr>
            <w:r>
              <w:rPr>
                <w:rFonts w:eastAsia="Times New Roman"/>
                <w:color w:val="FF0000"/>
                <w:lang w:val="en-US"/>
              </w:rPr>
              <w:t xml:space="preserve">Option 4: the LMF send the beam information in the AD with </w:t>
            </w:r>
            <w:r>
              <w:rPr>
                <w:rFonts w:eastAsia="Times New Roman"/>
                <w:color w:val="FF0000"/>
                <w:highlight w:val="yellow"/>
                <w:lang w:val="en-US"/>
              </w:rPr>
              <w:t>indicat</w:t>
            </w:r>
            <w:ins w:id="30" w:author="RXT" w:date="2021-05-24T10:08:00Z">
              <w:r>
                <w:rPr>
                  <w:rFonts w:eastAsiaTheme="minorEastAsia" w:hint="eastAsia"/>
                  <w:color w:val="FF0000"/>
                  <w:highlight w:val="yellow"/>
                  <w:lang w:val="en-US"/>
                </w:rPr>
                <w:t>ed</w:t>
              </w:r>
            </w:ins>
            <w:del w:id="31" w:author="RXT" w:date="2021-05-24T10:08:00Z">
              <w:r>
                <w:rPr>
                  <w:rFonts w:eastAsia="Times New Roman"/>
                  <w:color w:val="FF0000"/>
                  <w:highlight w:val="yellow"/>
                  <w:lang w:val="en-US"/>
                </w:rPr>
                <w:delText>ion</w:delText>
              </w:r>
            </w:del>
            <w:r>
              <w:rPr>
                <w:rFonts w:eastAsia="Times New Roman"/>
                <w:color w:val="FF0000"/>
                <w:lang w:val="en-US"/>
              </w:rPr>
              <w:t xml:space="preserve"> subset of adjacent PRS resources </w:t>
            </w:r>
            <w:del w:id="32" w:author="RXT" w:date="2021-05-24T10:09:00Z">
              <w:r>
                <w:rPr>
                  <w:rFonts w:eastAsia="Times New Roman"/>
                  <w:color w:val="FF0000"/>
                  <w:highlight w:val="yellow"/>
                  <w:lang w:val="en-US"/>
                </w:rPr>
                <w:delText>of</w:delText>
              </w:r>
              <w:r>
                <w:rPr>
                  <w:rFonts w:eastAsia="Times New Roman"/>
                  <w:color w:val="FF0000"/>
                  <w:lang w:val="en-US"/>
                </w:rPr>
                <w:delText xml:space="preserve"> </w:delText>
              </w:r>
            </w:del>
            <w:r>
              <w:rPr>
                <w:rFonts w:eastAsia="Times New Roman"/>
                <w:color w:val="FF0000"/>
                <w:lang w:val="en-US"/>
              </w:rPr>
              <w:t>for the UE measurements.</w:t>
            </w:r>
          </w:p>
          <w:p w14:paraId="2C2BFFCE" w14:textId="77777777" w:rsidR="004B081C" w:rsidRDefault="004B081C" w:rsidP="004B081C">
            <w:pPr>
              <w:pStyle w:val="Proposal"/>
              <w:numPr>
                <w:ilvl w:val="0"/>
                <w:numId w:val="46"/>
              </w:numPr>
              <w:rPr>
                <w:rFonts w:eastAsia="Times New Roman"/>
              </w:rPr>
            </w:pPr>
            <w:r>
              <w:rPr>
                <w:rFonts w:eastAsia="Times New Roman"/>
              </w:rPr>
              <w:t>FFS: Detailed signaling and procedure</w:t>
            </w:r>
          </w:p>
          <w:p w14:paraId="2F013982" w14:textId="77777777" w:rsidR="004B081C" w:rsidRDefault="004B081C" w:rsidP="004B081C">
            <w:pPr>
              <w:pStyle w:val="Proposal"/>
              <w:numPr>
                <w:ilvl w:val="0"/>
                <w:numId w:val="46"/>
              </w:numPr>
            </w:pPr>
            <w:r>
              <w:rPr>
                <w:rFonts w:eastAsia="Times New Roman"/>
                <w:lang w:val="en-US"/>
              </w:rPr>
              <w:t xml:space="preserve">FFS: How to define adjacent beams  </w:t>
            </w:r>
          </w:p>
          <w:p w14:paraId="648386DF" w14:textId="4311D8FA" w:rsidR="004B081C" w:rsidRDefault="004B081C">
            <w:pPr>
              <w:rPr>
                <w:rFonts w:hint="eastAsia"/>
                <w:lang w:eastAsia="zh-CN"/>
              </w:rPr>
            </w:pPr>
          </w:p>
        </w:tc>
      </w:tr>
    </w:tbl>
    <w:p w14:paraId="1AE2552C" w14:textId="77777777" w:rsidR="00E3238A" w:rsidRDefault="00E3238A"/>
    <w:p w14:paraId="1AE2552D" w14:textId="77777777" w:rsidR="00E3238A" w:rsidRDefault="00E3238A"/>
    <w:p w14:paraId="1AE2552E" w14:textId="77777777" w:rsidR="00E3238A" w:rsidRDefault="007838D3">
      <w:pPr>
        <w:pStyle w:val="Heading3"/>
        <w:tabs>
          <w:tab w:val="clear" w:pos="851"/>
          <w:tab w:val="left" w:pos="0"/>
        </w:tabs>
        <w:ind w:left="0"/>
      </w:pPr>
      <w:r>
        <w:t xml:space="preserve"> Aspect #4 Support of additional </w:t>
      </w:r>
      <w:proofErr w:type="spellStart"/>
      <w:r>
        <w:t>gnodeB</w:t>
      </w:r>
      <w:proofErr w:type="spellEnd"/>
      <w:r>
        <w:t xml:space="preserve"> beam information</w:t>
      </w:r>
    </w:p>
    <w:p w14:paraId="1AE2552F" w14:textId="77777777" w:rsidR="00E3238A" w:rsidRDefault="007838D3">
      <w:pPr>
        <w:pStyle w:val="Heading4"/>
        <w:tabs>
          <w:tab w:val="left" w:pos="142"/>
        </w:tabs>
        <w:ind w:left="0" w:firstLine="0"/>
      </w:pPr>
      <w:r>
        <w:t>Summary and FL proposal</w:t>
      </w:r>
    </w:p>
    <w:p w14:paraId="1AE25530" w14:textId="77777777" w:rsidR="00E3238A" w:rsidRDefault="007838D3">
      <w:r>
        <w:t>The following agreement was reached during RAN1#104b:</w:t>
      </w:r>
    </w:p>
    <w:p w14:paraId="1AE25531" w14:textId="77777777" w:rsidR="00E3238A" w:rsidRDefault="00E3238A"/>
    <w:tbl>
      <w:tblPr>
        <w:tblStyle w:val="TableGrid"/>
        <w:tblW w:w="9307" w:type="dxa"/>
        <w:tblLayout w:type="fixed"/>
        <w:tblLook w:val="04A0" w:firstRow="1" w:lastRow="0" w:firstColumn="1" w:lastColumn="0" w:noHBand="0" w:noVBand="1"/>
      </w:tblPr>
      <w:tblGrid>
        <w:gridCol w:w="9307"/>
      </w:tblGrid>
      <w:tr w:rsidR="00E3238A" w14:paraId="1AE2553A" w14:textId="77777777">
        <w:tc>
          <w:tcPr>
            <w:tcW w:w="9307" w:type="dxa"/>
          </w:tcPr>
          <w:p w14:paraId="1AE25532" w14:textId="77777777" w:rsidR="00E3238A" w:rsidRDefault="007838D3">
            <w:r>
              <w:rPr>
                <w:highlight w:val="green"/>
                <w:lang w:val="en-US"/>
              </w:rPr>
              <w:t>Agreement:</w:t>
            </w:r>
          </w:p>
          <w:p w14:paraId="1AE25533" w14:textId="77777777" w:rsidR="00E3238A" w:rsidRDefault="007838D3">
            <w:r>
              <w:rPr>
                <w:lang w:val="en-US"/>
              </w:rPr>
              <w:t>Regarding support of angle calculation enhancement for DL-</w:t>
            </w:r>
            <w:proofErr w:type="spellStart"/>
            <w:r>
              <w:rPr>
                <w:lang w:val="en-US"/>
              </w:rPr>
              <w:t>AoD</w:t>
            </w:r>
            <w:proofErr w:type="spellEnd"/>
            <w:r>
              <w:rPr>
                <w:lang w:val="en-US"/>
              </w:rPr>
              <w:t>:</w:t>
            </w:r>
          </w:p>
          <w:p w14:paraId="1AE25534" w14:textId="77777777" w:rsidR="00E3238A" w:rsidRDefault="007838D3">
            <w:pPr>
              <w:numPr>
                <w:ilvl w:val="0"/>
                <w:numId w:val="48"/>
              </w:numPr>
            </w:pPr>
            <w:r>
              <w:rPr>
                <w:lang w:val="en-US"/>
              </w:rPr>
              <w:t>Support </w:t>
            </w:r>
            <w:proofErr w:type="spellStart"/>
            <w:r>
              <w:rPr>
                <w:lang w:val="en-US"/>
              </w:rPr>
              <w:t>gNB</w:t>
            </w:r>
            <w:proofErr w:type="spellEnd"/>
            <w:r>
              <w:rPr>
                <w:lang w:val="en-US"/>
              </w:rPr>
              <w:t> providing the beam/antenna information to the LMF.</w:t>
            </w:r>
          </w:p>
          <w:p w14:paraId="1AE25535" w14:textId="77777777" w:rsidR="00E3238A" w:rsidRDefault="007838D3">
            <w:pPr>
              <w:numPr>
                <w:ilvl w:val="1"/>
                <w:numId w:val="48"/>
              </w:numPr>
            </w:pPr>
            <w:r>
              <w:rPr>
                <w:lang w:val="en-US"/>
              </w:rPr>
              <w:t xml:space="preserve">The </w:t>
            </w:r>
            <w:proofErr w:type="spellStart"/>
            <w:r>
              <w:rPr>
                <w:lang w:val="en-US"/>
              </w:rPr>
              <w:t>gNB</w:t>
            </w:r>
            <w:proofErr w:type="spellEnd"/>
            <w:r>
              <w:rPr>
                <w:lang w:val="en-US"/>
              </w:rPr>
              <w:t xml:space="preserve"> beam/antenna information can be provided to the UE for UE-based DL-</w:t>
            </w:r>
            <w:proofErr w:type="spellStart"/>
            <w:r>
              <w:rPr>
                <w:lang w:val="en-US"/>
              </w:rPr>
              <w:t>AoD</w:t>
            </w:r>
            <w:proofErr w:type="spellEnd"/>
          </w:p>
          <w:p w14:paraId="1AE25536" w14:textId="77777777" w:rsidR="00E3238A" w:rsidRDefault="007838D3">
            <w:pPr>
              <w:numPr>
                <w:ilvl w:val="1"/>
                <w:numId w:val="48"/>
              </w:numPr>
            </w:pPr>
            <w:r>
              <w:rPr>
                <w:lang w:val="en-US"/>
              </w:rPr>
              <w:t>FFS: the details of contents of the beam/antenna information</w:t>
            </w:r>
          </w:p>
          <w:p w14:paraId="1AE25537" w14:textId="77777777" w:rsidR="00E3238A" w:rsidRDefault="007838D3">
            <w:pPr>
              <w:numPr>
                <w:ilvl w:val="1"/>
                <w:numId w:val="48"/>
              </w:numPr>
            </w:pPr>
            <w:r>
              <w:rPr>
                <w:lang w:val="en-US"/>
              </w:rPr>
              <w:t>FFS: the details of how to provide the beam/antenna information.</w:t>
            </w:r>
          </w:p>
          <w:p w14:paraId="1AE25538" w14:textId="77777777" w:rsidR="00E3238A" w:rsidRDefault="007838D3">
            <w:pPr>
              <w:numPr>
                <w:ilvl w:val="1"/>
                <w:numId w:val="48"/>
              </w:numPr>
            </w:pPr>
            <w:r>
              <w:rPr>
                <w:lang w:val="en-US"/>
              </w:rPr>
              <w:t>Note: The antenna information is related to reducing the overhead of beam information</w:t>
            </w:r>
          </w:p>
          <w:p w14:paraId="1AE25539" w14:textId="77777777" w:rsidR="00E3238A" w:rsidRDefault="007838D3">
            <w:pPr>
              <w:numPr>
                <w:ilvl w:val="0"/>
                <w:numId w:val="48"/>
              </w:numPr>
            </w:pPr>
            <w:r>
              <w:rPr>
                <w:lang w:val="en-US"/>
              </w:rPr>
              <w:t xml:space="preserve">Send an LS to RAN2/RAN3 regarding the option of angle report from </w:t>
            </w:r>
            <w:proofErr w:type="spellStart"/>
            <w:r>
              <w:rPr>
                <w:lang w:val="en-US"/>
              </w:rPr>
              <w:t>gNB</w:t>
            </w:r>
            <w:proofErr w:type="spellEnd"/>
            <w:r>
              <w:rPr>
                <w:lang w:val="en-US"/>
              </w:rPr>
              <w:t xml:space="preserve"> to LMF for UE-A DL-</w:t>
            </w:r>
            <w:proofErr w:type="spellStart"/>
            <w:r>
              <w:rPr>
                <w:lang w:val="en-US"/>
              </w:rPr>
              <w:t>AoD</w:t>
            </w:r>
            <w:proofErr w:type="spellEnd"/>
            <w:r>
              <w:rPr>
                <w:lang w:val="en-US"/>
              </w:rPr>
              <w:t xml:space="preserve"> requesting them to consider this option in Rel-17.</w:t>
            </w:r>
          </w:p>
        </w:tc>
      </w:tr>
    </w:tbl>
    <w:p w14:paraId="1AE2553B" w14:textId="77777777" w:rsidR="00E3238A" w:rsidRDefault="007838D3">
      <w:r>
        <w:t xml:space="preserve"> </w:t>
      </w:r>
    </w:p>
    <w:p w14:paraId="1AE2553C" w14:textId="77777777" w:rsidR="00E3238A" w:rsidRDefault="007838D3">
      <w:r>
        <w:t>The following proposal were made in RAN1#104b-e contributions: [2][3][4][5][6][7][8][11][12][14][17][20][22]:</w:t>
      </w:r>
    </w:p>
    <w:p w14:paraId="1AE2553D" w14:textId="77777777" w:rsidR="00E3238A" w:rsidRDefault="00E3238A"/>
    <w:tbl>
      <w:tblPr>
        <w:tblStyle w:val="TableGrid"/>
        <w:tblW w:w="9629" w:type="dxa"/>
        <w:tblLayout w:type="fixed"/>
        <w:tblLook w:val="04A0" w:firstRow="1" w:lastRow="0" w:firstColumn="1" w:lastColumn="0" w:noHBand="0" w:noVBand="1"/>
      </w:tblPr>
      <w:tblGrid>
        <w:gridCol w:w="988"/>
        <w:gridCol w:w="8641"/>
      </w:tblGrid>
      <w:tr w:rsidR="00E3238A" w14:paraId="1AE25540" w14:textId="77777777">
        <w:tc>
          <w:tcPr>
            <w:tcW w:w="988" w:type="dxa"/>
            <w:shd w:val="clear" w:color="auto" w:fill="auto"/>
          </w:tcPr>
          <w:p w14:paraId="1AE2553E" w14:textId="77777777" w:rsidR="00E3238A" w:rsidRDefault="007838D3">
            <w:pPr>
              <w:jc w:val="center"/>
            </w:pPr>
            <w:r>
              <w:rPr>
                <w:lang w:val="en-US"/>
              </w:rPr>
              <w:t>Source</w:t>
            </w:r>
          </w:p>
        </w:tc>
        <w:tc>
          <w:tcPr>
            <w:tcW w:w="8641" w:type="dxa"/>
            <w:shd w:val="clear" w:color="auto" w:fill="auto"/>
          </w:tcPr>
          <w:p w14:paraId="1AE2553F" w14:textId="77777777" w:rsidR="00E3238A" w:rsidRDefault="007838D3">
            <w:r>
              <w:rPr>
                <w:lang w:val="en-US"/>
              </w:rPr>
              <w:t>Proposal</w:t>
            </w:r>
          </w:p>
        </w:tc>
      </w:tr>
      <w:tr w:rsidR="00E3238A" w14:paraId="1AE25548" w14:textId="77777777">
        <w:tc>
          <w:tcPr>
            <w:tcW w:w="988" w:type="dxa"/>
            <w:shd w:val="clear" w:color="auto" w:fill="auto"/>
          </w:tcPr>
          <w:p w14:paraId="1AE25541" w14:textId="77777777" w:rsidR="00E3238A" w:rsidRDefault="007838D3">
            <w:pPr>
              <w:jc w:val="center"/>
            </w:pPr>
            <w:r>
              <w:fldChar w:fldCharType="begin"/>
            </w:r>
            <w:r>
              <w:instrText xml:space="preserve"> REF _Ref68775728 \r \h  \* MERGEFORMAT </w:instrText>
            </w:r>
            <w:r>
              <w:fldChar w:fldCharType="separate"/>
            </w:r>
            <w:r>
              <w:rPr>
                <w:lang w:val="en-US"/>
              </w:rPr>
              <w:t>[2]</w:t>
            </w:r>
            <w:r>
              <w:fldChar w:fldCharType="end"/>
            </w:r>
          </w:p>
        </w:tc>
        <w:tc>
          <w:tcPr>
            <w:tcW w:w="8641" w:type="dxa"/>
            <w:shd w:val="clear" w:color="auto" w:fill="auto"/>
          </w:tcPr>
          <w:p w14:paraId="1AE25542" w14:textId="77777777" w:rsidR="00E3238A" w:rsidRDefault="007838D3">
            <w:pPr>
              <w:pStyle w:val="3GPPAgreements"/>
              <w:numPr>
                <w:ilvl w:val="0"/>
                <w:numId w:val="0"/>
              </w:numPr>
              <w:spacing w:after="180"/>
              <w:rPr>
                <w:b/>
                <w:i/>
              </w:rPr>
            </w:pPr>
            <w:r>
              <w:rPr>
                <w:b/>
                <w:i/>
                <w:lang w:val="en-US"/>
              </w:rPr>
              <w:t xml:space="preserve">Proposal 5:  For reporting </w:t>
            </w:r>
            <w:proofErr w:type="spellStart"/>
            <w:r>
              <w:rPr>
                <w:b/>
                <w:i/>
                <w:lang w:val="en-US"/>
              </w:rPr>
              <w:t>gNB</w:t>
            </w:r>
            <w:proofErr w:type="spellEnd"/>
            <w:r>
              <w:rPr>
                <w:b/>
                <w:i/>
                <w:lang w:val="en-US"/>
              </w:rPr>
              <w:t xml:space="preserve"> beam/antenna information, support the following elements</w:t>
            </w:r>
          </w:p>
          <w:p w14:paraId="1AE25543" w14:textId="77777777" w:rsidR="00E3238A" w:rsidRDefault="00856201">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1</m:t>
                  </m:r>
                </m:sub>
              </m:sSub>
            </m:oMath>
            <w:r w:rsidR="007838D3">
              <w:rPr>
                <w:b/>
                <w:i/>
                <w:lang w:val="en-US"/>
              </w:rPr>
              <w:t>: The number of antenna elements along the horizontal axis</w:t>
            </w:r>
          </w:p>
          <w:p w14:paraId="1AE25544" w14:textId="77777777" w:rsidR="00E3238A" w:rsidRDefault="00856201">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sidR="007838D3">
              <w:rPr>
                <w:b/>
                <w:i/>
                <w:lang w:val="en-US"/>
              </w:rPr>
              <w:t>: The number of antenna elements along the vertical axis</w:t>
            </w:r>
          </w:p>
          <w:p w14:paraId="1AE25545" w14:textId="77777777" w:rsidR="00E3238A" w:rsidRDefault="00856201">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1</m:t>
                  </m:r>
                </m:sub>
              </m:sSub>
            </m:oMath>
            <w:r w:rsidR="007838D3">
              <w:rPr>
                <w:b/>
                <w:i/>
                <w:lang w:val="en-US"/>
              </w:rPr>
              <w:t>: The antenna element spacing along the horizontal axis</w:t>
            </w:r>
          </w:p>
          <w:p w14:paraId="1AE25546" w14:textId="77777777" w:rsidR="00E3238A" w:rsidRDefault="00856201">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2</m:t>
                  </m:r>
                </m:sub>
              </m:sSub>
            </m:oMath>
            <w:r w:rsidR="007838D3">
              <w:rPr>
                <w:rFonts w:hint="eastAsia"/>
                <w:b/>
                <w:i/>
                <w:lang w:val="en-US"/>
              </w:rPr>
              <w:t>:</w:t>
            </w:r>
            <w:r w:rsidR="007838D3">
              <w:rPr>
                <w:b/>
                <w:i/>
                <w:lang w:val="en-US"/>
              </w:rPr>
              <w:t xml:space="preserve"> The antenna element spacing along the vertical axis</w:t>
            </w:r>
          </w:p>
          <w:p w14:paraId="1AE25547" w14:textId="77777777" w:rsidR="00E3238A" w:rsidRDefault="00E3238A">
            <w:pPr>
              <w:pStyle w:val="000proposal"/>
              <w:rPr>
                <w:i w:val="0"/>
                <w:iCs w:val="0"/>
              </w:rPr>
            </w:pPr>
          </w:p>
        </w:tc>
      </w:tr>
      <w:tr w:rsidR="00E3238A" w14:paraId="1AE25557" w14:textId="77777777">
        <w:tc>
          <w:tcPr>
            <w:tcW w:w="988" w:type="dxa"/>
            <w:shd w:val="clear" w:color="auto" w:fill="auto"/>
          </w:tcPr>
          <w:p w14:paraId="1AE25549" w14:textId="77777777" w:rsidR="00E3238A" w:rsidRDefault="007838D3">
            <w:pPr>
              <w:jc w:val="center"/>
            </w:pPr>
            <w:r>
              <w:fldChar w:fldCharType="begin"/>
            </w:r>
            <w:r>
              <w:instrText xml:space="preserve"> REF _Ref72147426 \r \h  \* MERGEFORMAT </w:instrText>
            </w:r>
            <w:r>
              <w:fldChar w:fldCharType="separate"/>
            </w:r>
            <w:r>
              <w:rPr>
                <w:lang w:val="en-US"/>
              </w:rPr>
              <w:t>[3]</w:t>
            </w:r>
            <w:r>
              <w:fldChar w:fldCharType="end"/>
            </w:r>
          </w:p>
        </w:tc>
        <w:tc>
          <w:tcPr>
            <w:tcW w:w="8641" w:type="dxa"/>
            <w:shd w:val="clear" w:color="auto" w:fill="auto"/>
          </w:tcPr>
          <w:p w14:paraId="1AE2554A" w14:textId="77777777" w:rsidR="00E3238A" w:rsidRDefault="007838D3">
            <w:pPr>
              <w:pStyle w:val="BodyText"/>
              <w:spacing w:line="260" w:lineRule="exact"/>
              <w:ind w:left="465"/>
              <w:rPr>
                <w:b/>
                <w:bCs/>
                <w:sz w:val="20"/>
                <w:szCs w:val="20"/>
              </w:rPr>
            </w:pPr>
            <w:bookmarkStart w:id="33" w:name="_Hlk71366720"/>
            <w:r>
              <w:rPr>
                <w:b/>
                <w:bCs/>
                <w:sz w:val="20"/>
                <w:szCs w:val="20"/>
              </w:rPr>
              <w:t>Proposal 1:</w:t>
            </w:r>
          </w:p>
          <w:p w14:paraId="1AE2554B" w14:textId="77777777" w:rsidR="00E3238A" w:rsidRDefault="007838D3">
            <w:pPr>
              <w:pStyle w:val="BodyText"/>
              <w:numPr>
                <w:ilvl w:val="0"/>
                <w:numId w:val="49"/>
              </w:numPr>
              <w:spacing w:line="260" w:lineRule="exact"/>
              <w:rPr>
                <w:b/>
                <w:i/>
                <w:sz w:val="20"/>
                <w:szCs w:val="20"/>
              </w:rPr>
            </w:pPr>
            <w:r>
              <w:rPr>
                <w:rFonts w:hint="eastAsia"/>
                <w:b/>
                <w:i/>
                <w:sz w:val="20"/>
                <w:szCs w:val="20"/>
                <w:lang w:val="en-US"/>
              </w:rPr>
              <w:t>F</w:t>
            </w:r>
            <w:r>
              <w:rPr>
                <w:b/>
                <w:i/>
                <w:sz w:val="20"/>
                <w:szCs w:val="20"/>
                <w:lang w:val="en-US"/>
              </w:rPr>
              <w:t>or DFT beams, only antenna configuration information needs to be provided, and the antenna configuration information includes at least the following information:</w:t>
            </w:r>
          </w:p>
          <w:p w14:paraId="1AE2554C" w14:textId="77777777" w:rsidR="00E3238A" w:rsidRDefault="007838D3">
            <w:pPr>
              <w:pStyle w:val="BodyText"/>
              <w:numPr>
                <w:ilvl w:val="3"/>
                <w:numId w:val="49"/>
              </w:numPr>
              <w:spacing w:line="260" w:lineRule="exact"/>
              <w:rPr>
                <w:b/>
                <w:i/>
                <w:sz w:val="20"/>
                <w:szCs w:val="20"/>
              </w:rPr>
            </w:pPr>
            <w:r>
              <w:rPr>
                <w:b/>
                <w:i/>
                <w:sz w:val="20"/>
                <w:szCs w:val="20"/>
                <w:lang w:val="en-US"/>
              </w:rPr>
              <w:t>[</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w:t>
            </w:r>
            <m:oMath>
              <m:r>
                <m:rPr>
                  <m:sty m:val="bi"/>
                </m:rPr>
                <w:rPr>
                  <w:rFonts w:ascii="Cambria Math" w:hAnsi="Cambria Math"/>
                  <w:sz w:val="20"/>
                  <w:szCs w:val="20"/>
                  <w:lang w:val="en-US"/>
                </w:rPr>
                <m:t xml:space="preserve"> </m:t>
              </m:r>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 xml:space="preserve"> is the number of horizontal antenna</w:t>
            </w:r>
            <w:r>
              <w:rPr>
                <w:rFonts w:hint="eastAsia"/>
                <w:b/>
                <w:i/>
                <w:sz w:val="20"/>
                <w:szCs w:val="20"/>
                <w:lang w:val="en-US"/>
              </w:rPr>
              <w:t>s</w:t>
            </w:r>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is the number of the vertical antenna; </w:t>
            </w:r>
          </w:p>
          <w:p w14:paraId="1AE2554D" w14:textId="77777777" w:rsidR="00E3238A" w:rsidRDefault="007838D3">
            <w:pPr>
              <w:pStyle w:val="BodyText"/>
              <w:numPr>
                <w:ilvl w:val="3"/>
                <w:numId w:val="49"/>
              </w:numPr>
              <w:spacing w:line="260" w:lineRule="exact"/>
              <w:rPr>
                <w:b/>
                <w:i/>
                <w:sz w:val="20"/>
                <w:szCs w:val="20"/>
              </w:rPr>
            </w:pPr>
            <w:r>
              <w:rPr>
                <w:b/>
                <w:i/>
                <w:sz w:val="20"/>
                <w:szCs w:val="20"/>
              </w:rPr>
              <w:t xml:space="preserve">Antenna spacing: dH, </w:t>
            </w:r>
            <w:r>
              <w:rPr>
                <w:rFonts w:hint="eastAsia"/>
                <w:b/>
                <w:i/>
                <w:sz w:val="20"/>
                <w:szCs w:val="20"/>
              </w:rPr>
              <w:t>d</w:t>
            </w:r>
            <w:r>
              <w:rPr>
                <w:b/>
                <w:i/>
                <w:sz w:val="20"/>
                <w:szCs w:val="20"/>
              </w:rPr>
              <w:t>V</w:t>
            </w:r>
          </w:p>
          <w:p w14:paraId="1AE2554E" w14:textId="77777777" w:rsidR="00E3238A" w:rsidRDefault="007838D3">
            <w:pPr>
              <w:pStyle w:val="BodyText"/>
              <w:numPr>
                <w:ilvl w:val="3"/>
                <w:numId w:val="49"/>
              </w:numPr>
              <w:spacing w:line="260" w:lineRule="exact"/>
              <w:rPr>
                <w:b/>
                <w:i/>
                <w:sz w:val="20"/>
                <w:szCs w:val="20"/>
              </w:rPr>
            </w:pPr>
            <w:r>
              <w:rPr>
                <w:b/>
                <w:i/>
                <w:sz w:val="20"/>
                <w:szCs w:val="20"/>
                <w:lang w:val="en-US"/>
              </w:rPr>
              <w:t>(optionally)Antenna pattern, such as omnidirectional or directional</w:t>
            </w:r>
          </w:p>
          <w:p w14:paraId="1AE2554F" w14:textId="77777777" w:rsidR="00E3238A" w:rsidRDefault="007838D3">
            <w:pPr>
              <w:pStyle w:val="BodyText"/>
              <w:spacing w:line="260" w:lineRule="exact"/>
              <w:rPr>
                <w:b/>
                <w:bCs/>
                <w:sz w:val="20"/>
                <w:szCs w:val="20"/>
              </w:rPr>
            </w:pPr>
            <w:bookmarkStart w:id="34" w:name="_Hlk71366731"/>
            <w:bookmarkEnd w:id="33"/>
            <w:r>
              <w:rPr>
                <w:b/>
                <w:bCs/>
                <w:sz w:val="20"/>
                <w:szCs w:val="20"/>
              </w:rPr>
              <w:t>Proposal 2</w:t>
            </w:r>
          </w:p>
          <w:p w14:paraId="1AE25550" w14:textId="77777777" w:rsidR="00E3238A" w:rsidRDefault="007838D3">
            <w:pPr>
              <w:pStyle w:val="BodyText"/>
              <w:numPr>
                <w:ilvl w:val="0"/>
                <w:numId w:val="49"/>
              </w:numPr>
              <w:spacing w:line="260" w:lineRule="exact"/>
              <w:rPr>
                <w:b/>
                <w:i/>
                <w:sz w:val="20"/>
                <w:szCs w:val="20"/>
              </w:rPr>
            </w:pPr>
            <w:r>
              <w:rPr>
                <w:rFonts w:hint="eastAsia"/>
                <w:b/>
                <w:i/>
                <w:sz w:val="20"/>
                <w:szCs w:val="20"/>
                <w:lang w:val="en-US"/>
              </w:rPr>
              <w:t>F</w:t>
            </w:r>
            <w:r>
              <w:rPr>
                <w:b/>
                <w:i/>
                <w:sz w:val="20"/>
                <w:szCs w:val="20"/>
                <w:lang w:val="en-US"/>
              </w:rPr>
              <w:t>or Non-DFT beams, select one of the following options as the beam/antenna information:</w:t>
            </w:r>
          </w:p>
          <w:p w14:paraId="1AE25551" w14:textId="77777777" w:rsidR="00E3238A" w:rsidRDefault="007838D3">
            <w:pPr>
              <w:pStyle w:val="BodyText"/>
              <w:numPr>
                <w:ilvl w:val="3"/>
                <w:numId w:val="49"/>
              </w:numPr>
              <w:spacing w:line="260" w:lineRule="exact"/>
              <w:rPr>
                <w:b/>
                <w:i/>
                <w:sz w:val="20"/>
                <w:szCs w:val="20"/>
              </w:rPr>
            </w:pPr>
            <w:r>
              <w:rPr>
                <w:b/>
                <w:i/>
                <w:sz w:val="20"/>
                <w:szCs w:val="20"/>
                <w:lang w:val="en-US"/>
              </w:rPr>
              <w:t xml:space="preserve">Option 1: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for each PRS resource</w:t>
            </w:r>
          </w:p>
          <w:p w14:paraId="1AE25552" w14:textId="77777777" w:rsidR="00E3238A" w:rsidRDefault="007838D3">
            <w:pPr>
              <w:pStyle w:val="BodyText"/>
              <w:numPr>
                <w:ilvl w:val="3"/>
                <w:numId w:val="49"/>
              </w:numPr>
              <w:spacing w:line="260" w:lineRule="exact"/>
              <w:rPr>
                <w:b/>
                <w:i/>
                <w:sz w:val="20"/>
                <w:szCs w:val="20"/>
              </w:rPr>
            </w:pPr>
            <w:r>
              <w:rPr>
                <w:rFonts w:hint="eastAsia"/>
                <w:b/>
                <w:i/>
                <w:sz w:val="20"/>
                <w:szCs w:val="20"/>
                <w:lang w:val="en-US"/>
              </w:rPr>
              <w:t>O</w:t>
            </w:r>
            <w:r>
              <w:rPr>
                <w:b/>
                <w:i/>
                <w:sz w:val="20"/>
                <w:szCs w:val="20"/>
                <w:lang w:val="en-US"/>
              </w:rPr>
              <w:t>ption 2: P</w:t>
            </w:r>
            <w:r>
              <w:rPr>
                <w:rFonts w:hint="eastAsia"/>
                <w:b/>
                <w:i/>
                <w:sz w:val="20"/>
                <w:szCs w:val="20"/>
                <w:lang w:val="en-US"/>
              </w:rPr>
              <w:t>roviding</w:t>
            </w:r>
            <w:r>
              <w:rPr>
                <w:b/>
                <w:i/>
                <w:sz w:val="20"/>
                <w:szCs w:val="20"/>
                <w:lang w:val="en-US"/>
              </w:rPr>
              <w:t xml:space="preserve">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beamwidth) for each PRS resource</w:t>
            </w:r>
          </w:p>
          <w:p w14:paraId="1AE25553" w14:textId="77777777" w:rsidR="00E3238A" w:rsidRDefault="007838D3">
            <w:pPr>
              <w:pStyle w:val="BodyText"/>
              <w:numPr>
                <w:ilvl w:val="3"/>
                <w:numId w:val="49"/>
              </w:numPr>
              <w:spacing w:line="260" w:lineRule="exact"/>
              <w:rPr>
                <w:b/>
                <w:i/>
                <w:sz w:val="20"/>
                <w:szCs w:val="20"/>
              </w:rPr>
            </w:pPr>
            <w:r>
              <w:rPr>
                <w:b/>
                <w:i/>
                <w:sz w:val="20"/>
                <w:szCs w:val="20"/>
                <w:lang w:val="en-US"/>
              </w:rPr>
              <w:t>Option 3: The parameters of the approximate function which is used to represent the beam response of the PRS resource.</w:t>
            </w:r>
          </w:p>
          <w:bookmarkEnd w:id="34"/>
          <w:p w14:paraId="1AE25554" w14:textId="77777777" w:rsidR="00E3238A" w:rsidRDefault="007838D3">
            <w:pPr>
              <w:pStyle w:val="BodyText"/>
              <w:spacing w:line="260" w:lineRule="exact"/>
              <w:rPr>
                <w:b/>
                <w:bCs/>
                <w:sz w:val="20"/>
                <w:szCs w:val="20"/>
              </w:rPr>
            </w:pPr>
            <w:r>
              <w:rPr>
                <w:b/>
                <w:bCs/>
                <w:sz w:val="20"/>
                <w:szCs w:val="20"/>
              </w:rPr>
              <w:t>Proposal 3</w:t>
            </w:r>
          </w:p>
          <w:p w14:paraId="1AE25555" w14:textId="77777777" w:rsidR="00E3238A" w:rsidRDefault="007838D3">
            <w:pPr>
              <w:pStyle w:val="BodyText"/>
              <w:numPr>
                <w:ilvl w:val="0"/>
                <w:numId w:val="49"/>
              </w:numPr>
              <w:spacing w:line="260" w:lineRule="exact"/>
              <w:rPr>
                <w:b/>
                <w:i/>
                <w:sz w:val="20"/>
                <w:szCs w:val="20"/>
              </w:rPr>
            </w:pPr>
            <w:r>
              <w:rPr>
                <w:rFonts w:hint="eastAsia"/>
                <w:b/>
                <w:i/>
                <w:sz w:val="20"/>
                <w:szCs w:val="20"/>
                <w:lang w:val="en-US"/>
              </w:rPr>
              <w:t>F</w:t>
            </w:r>
            <w:r>
              <w:rPr>
                <w:b/>
                <w:i/>
                <w:sz w:val="20"/>
                <w:szCs w:val="20"/>
                <w:lang w:val="en-US"/>
              </w:rPr>
              <w:t xml:space="preserve">or Non-DFT beams, support providing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beamwidth) for UE-A and UE-B DL-</w:t>
            </w:r>
            <w:proofErr w:type="spellStart"/>
            <w:r>
              <w:rPr>
                <w:b/>
                <w:i/>
                <w:sz w:val="20"/>
                <w:szCs w:val="20"/>
                <w:lang w:val="en-US"/>
              </w:rPr>
              <w:t>AoD</w:t>
            </w:r>
            <w:proofErr w:type="spellEnd"/>
            <w:r>
              <w:rPr>
                <w:b/>
                <w:i/>
                <w:sz w:val="20"/>
                <w:szCs w:val="20"/>
                <w:lang w:val="en-US"/>
              </w:rPr>
              <w:t xml:space="preserve">. Support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only for UE-A DL-</w:t>
            </w:r>
            <w:proofErr w:type="spellStart"/>
            <w:r>
              <w:rPr>
                <w:b/>
                <w:i/>
                <w:sz w:val="20"/>
                <w:szCs w:val="20"/>
                <w:lang w:val="en-US"/>
              </w:rPr>
              <w:t>AoD</w:t>
            </w:r>
            <w:proofErr w:type="spellEnd"/>
            <w:r>
              <w:rPr>
                <w:b/>
                <w:i/>
                <w:sz w:val="20"/>
                <w:szCs w:val="20"/>
                <w:lang w:val="en-US"/>
              </w:rPr>
              <w:t>.</w:t>
            </w:r>
          </w:p>
          <w:p w14:paraId="1AE25556" w14:textId="77777777" w:rsidR="00E3238A" w:rsidRDefault="00E3238A">
            <w:pPr>
              <w:pStyle w:val="3GPPText"/>
              <w:rPr>
                <w:rFonts w:ascii="Times New Roman" w:hAnsi="Times New Roman"/>
                <w:b/>
                <w:i/>
                <w:sz w:val="20"/>
                <w:szCs w:val="20"/>
                <w:lang w:eastAsia="zh-CN"/>
              </w:rPr>
            </w:pPr>
          </w:p>
        </w:tc>
      </w:tr>
      <w:tr w:rsidR="00E3238A" w14:paraId="1AE25565" w14:textId="77777777">
        <w:tc>
          <w:tcPr>
            <w:tcW w:w="988" w:type="dxa"/>
            <w:shd w:val="clear" w:color="auto" w:fill="auto"/>
          </w:tcPr>
          <w:p w14:paraId="1AE25558" w14:textId="77777777" w:rsidR="00E3238A" w:rsidRDefault="007838D3">
            <w:pPr>
              <w:jc w:val="center"/>
            </w:pPr>
            <w:r>
              <w:fldChar w:fldCharType="begin"/>
            </w:r>
            <w:r>
              <w:instrText xml:space="preserve"> REF _Ref68781317 \r \h  \* MERGEFORMAT </w:instrText>
            </w:r>
            <w:r>
              <w:fldChar w:fldCharType="separate"/>
            </w:r>
            <w:r>
              <w:rPr>
                <w:lang w:val="en-US"/>
              </w:rPr>
              <w:t>[4]</w:t>
            </w:r>
            <w:r>
              <w:fldChar w:fldCharType="end"/>
            </w:r>
          </w:p>
          <w:p w14:paraId="1AE25559" w14:textId="77777777" w:rsidR="00E3238A" w:rsidRDefault="00E3238A">
            <w:pPr>
              <w:jc w:val="center"/>
            </w:pPr>
          </w:p>
        </w:tc>
        <w:tc>
          <w:tcPr>
            <w:tcW w:w="8641" w:type="dxa"/>
            <w:shd w:val="clear" w:color="auto" w:fill="auto"/>
          </w:tcPr>
          <w:p w14:paraId="1AE2555A" w14:textId="77777777" w:rsidR="00E3238A" w:rsidRDefault="00E3238A"/>
          <w:p w14:paraId="1AE2555B" w14:textId="77777777" w:rsidR="00E3238A" w:rsidRDefault="007838D3">
            <w:pPr>
              <w:tabs>
                <w:tab w:val="left" w:pos="720"/>
              </w:tabs>
              <w:rPr>
                <w:b/>
                <w:i/>
              </w:rPr>
            </w:pPr>
            <w:r>
              <w:rPr>
                <w:b/>
                <w:i/>
                <w:lang w:val="en-US"/>
              </w:rPr>
              <w:t xml:space="preserve">Proposal </w:t>
            </w:r>
            <w:r>
              <w:rPr>
                <w:rFonts w:hint="eastAsia"/>
                <w:b/>
                <w:i/>
                <w:lang w:val="en-US"/>
              </w:rPr>
              <w:t>7</w:t>
            </w:r>
            <w:r>
              <w:rPr>
                <w:b/>
                <w:i/>
                <w:lang w:val="en-US"/>
              </w:rPr>
              <w:t xml:space="preserve">: NR Rel-17 should support a </w:t>
            </w:r>
            <w:proofErr w:type="spellStart"/>
            <w:r>
              <w:rPr>
                <w:b/>
                <w:i/>
                <w:lang w:val="en-US"/>
              </w:rPr>
              <w:t>gNB</w:t>
            </w:r>
            <w:proofErr w:type="spellEnd"/>
            <w:r>
              <w:rPr>
                <w:b/>
                <w:i/>
                <w:lang w:val="en-US"/>
              </w:rPr>
              <w:t xml:space="preserve"> to report the transmission characteristics of a TRP beam to LMF or UE, including:</w:t>
            </w:r>
          </w:p>
          <w:p w14:paraId="1AE2555C" w14:textId="77777777" w:rsidR="00E3238A" w:rsidRDefault="007838D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The structure and parameters of the transmitting antenna array, such as antenna element distribution, element shape and size, element spacing, etc.</w:t>
            </w:r>
          </w:p>
          <w:p w14:paraId="1AE2555D" w14:textId="77777777" w:rsidR="00E3238A" w:rsidRDefault="007838D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eastAsia="zh-CN"/>
              </w:rPr>
              <w:t>Analog beamforming vector.</w:t>
            </w:r>
          </w:p>
          <w:p w14:paraId="1AE2555E" w14:textId="77777777" w:rsidR="00E3238A" w:rsidRDefault="007838D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Digital beamforming vector, such as codebook used for precoding.</w:t>
            </w:r>
          </w:p>
          <w:p w14:paraId="1AE2555F" w14:textId="77777777" w:rsidR="00E3238A" w:rsidRDefault="00E3238A"/>
          <w:p w14:paraId="1AE25560" w14:textId="77777777" w:rsidR="00E3238A" w:rsidRDefault="007838D3">
            <w:pPr>
              <w:tabs>
                <w:tab w:val="left" w:pos="720"/>
              </w:tabs>
              <w:rPr>
                <w:b/>
                <w:i/>
              </w:rPr>
            </w:pPr>
            <w:r>
              <w:rPr>
                <w:b/>
                <w:i/>
                <w:lang w:val="en-US"/>
              </w:rPr>
              <w:t xml:space="preserve">Proposal </w:t>
            </w:r>
            <w:r>
              <w:rPr>
                <w:rFonts w:hint="eastAsia"/>
                <w:b/>
                <w:i/>
                <w:lang w:val="en-US"/>
              </w:rPr>
              <w:t>8</w:t>
            </w:r>
            <w:r>
              <w:rPr>
                <w:b/>
                <w:i/>
                <w:lang w:val="en-US"/>
              </w:rPr>
              <w:t xml:space="preserve">: </w:t>
            </w:r>
            <w:proofErr w:type="gramStart"/>
            <w:r>
              <w:rPr>
                <w:b/>
                <w:i/>
                <w:lang w:val="en-US"/>
              </w:rPr>
              <w:t>In order to</w:t>
            </w:r>
            <w:proofErr w:type="gramEnd"/>
            <w:r>
              <w:rPr>
                <w:b/>
                <w:i/>
                <w:lang w:val="en-US"/>
              </w:rPr>
              <w:t xml:space="preserve"> improve the accuracy of the beam response established by LMF</w:t>
            </w:r>
            <w:r>
              <w:rPr>
                <w:rFonts w:hint="eastAsia"/>
                <w:b/>
                <w:i/>
                <w:lang w:val="en-US"/>
              </w:rPr>
              <w:t xml:space="preserve"> or UE</w:t>
            </w:r>
            <w:r>
              <w:rPr>
                <w:b/>
                <w:i/>
                <w:lang w:val="en-US"/>
              </w:rPr>
              <w:t xml:space="preserve">, it is necessary to consider the amplitude and phase inconsistency parameters in the TX channel of each antenna element of the TRP transmitter. </w:t>
            </w:r>
            <w:proofErr w:type="spellStart"/>
            <w:r>
              <w:rPr>
                <w:b/>
                <w:i/>
                <w:lang w:val="en-US"/>
              </w:rPr>
              <w:t>gNB</w:t>
            </w:r>
            <w:proofErr w:type="spellEnd"/>
            <w:r>
              <w:rPr>
                <w:b/>
                <w:i/>
                <w:lang w:val="en-US"/>
              </w:rPr>
              <w:t xml:space="preserve"> should report the </w:t>
            </w:r>
            <w:proofErr w:type="gramStart"/>
            <w:r>
              <w:rPr>
                <w:rFonts w:hint="eastAsia"/>
                <w:b/>
                <w:i/>
                <w:lang w:val="en-US"/>
              </w:rPr>
              <w:t xml:space="preserve">following  </w:t>
            </w:r>
            <w:r>
              <w:rPr>
                <w:b/>
                <w:i/>
                <w:lang w:val="en-US"/>
              </w:rPr>
              <w:t>parameters</w:t>
            </w:r>
            <w:proofErr w:type="gramEnd"/>
            <w:r>
              <w:rPr>
                <w:rFonts w:hint="eastAsia"/>
                <w:b/>
                <w:i/>
                <w:lang w:val="en-US"/>
              </w:rPr>
              <w:t xml:space="preserve"> </w:t>
            </w:r>
            <w:r>
              <w:rPr>
                <w:b/>
                <w:i/>
                <w:lang w:val="en-US"/>
              </w:rPr>
              <w:t>to LMF or UE:</w:t>
            </w:r>
          </w:p>
          <w:p w14:paraId="1AE25561" w14:textId="77777777" w:rsidR="00E3238A" w:rsidRDefault="007838D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for all RF channels, or 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of 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RF channels and specific RF channels</w:t>
            </w:r>
          </w:p>
          <w:p w14:paraId="1AE25562" w14:textId="77777777" w:rsidR="00E3238A" w:rsidRDefault="007838D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from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element</w:t>
            </w:r>
            <w:r>
              <w:rPr>
                <w:rFonts w:ascii="Times New Roman" w:hAnsi="Times New Roman"/>
                <w:b/>
                <w:i/>
                <w:sz w:val="20"/>
                <w:szCs w:val="20"/>
                <w:lang w:val="en-US" w:eastAsia="zh-CN"/>
              </w:rPr>
              <w:t xml:space="preserve">s, or time delay </w:t>
            </w:r>
            <w:r>
              <w:rPr>
                <w:rFonts w:ascii="Times New Roman" w:hAnsi="Times New Roman" w:hint="eastAsia"/>
                <w:b/>
                <w:i/>
                <w:sz w:val="20"/>
                <w:szCs w:val="20"/>
                <w:lang w:val="en-US" w:eastAsia="zh-CN"/>
              </w:rPr>
              <w:t>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p>
          <w:p w14:paraId="1AE25563" w14:textId="77777777" w:rsidR="00E3238A" w:rsidRDefault="007838D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 xml:space="preserve">Gain of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w:t>
            </w:r>
            <w:proofErr w:type="gramStart"/>
            <w:r>
              <w:rPr>
                <w:rFonts w:ascii="Times New Roman" w:hAnsi="Times New Roman" w:hint="eastAsia"/>
                <w:b/>
                <w:i/>
                <w:sz w:val="20"/>
                <w:szCs w:val="20"/>
                <w:lang w:val="en-US" w:eastAsia="zh-CN"/>
              </w:rPr>
              <w:t>element</w:t>
            </w:r>
            <w:r>
              <w:rPr>
                <w:rFonts w:ascii="Times New Roman" w:hAnsi="Times New Roman"/>
                <w:b/>
                <w:i/>
                <w:sz w:val="20"/>
                <w:szCs w:val="20"/>
                <w:lang w:val="en-US" w:eastAsia="zh-CN"/>
              </w:rPr>
              <w:t>s, or</w:t>
            </w:r>
            <w:proofErr w:type="gramEnd"/>
            <w:r>
              <w:rPr>
                <w:rFonts w:ascii="Times New Roman" w:hAnsi="Times New Roman"/>
                <w:b/>
                <w:i/>
                <w:sz w:val="20"/>
                <w:szCs w:val="20"/>
                <w:lang w:val="en-US" w:eastAsia="zh-CN"/>
              </w:rPr>
              <w:t xml:space="preserve"> </w:t>
            </w:r>
            <w:r>
              <w:rPr>
                <w:rFonts w:ascii="Times New Roman" w:hAnsi="Times New Roman" w:hint="eastAsia"/>
                <w:b/>
                <w:i/>
                <w:sz w:val="20"/>
                <w:szCs w:val="20"/>
                <w:lang w:val="en-US" w:eastAsia="zh-CN"/>
              </w:rPr>
              <w:t>gain difference</w:t>
            </w:r>
            <w:r>
              <w:rPr>
                <w:rFonts w:ascii="Times New Roman" w:hAnsi="Times New Roman"/>
                <w:b/>
                <w:i/>
                <w:sz w:val="20"/>
                <w:szCs w:val="20"/>
                <w:lang w:val="en-US" w:eastAsia="zh-CN"/>
              </w:rPr>
              <w:t xml:space="preserve"> </w:t>
            </w:r>
            <w:r>
              <w:rPr>
                <w:rFonts w:ascii="Times New Roman" w:hAnsi="Times New Roman" w:hint="eastAsia"/>
                <w:b/>
                <w:i/>
                <w:sz w:val="20"/>
                <w:szCs w:val="20"/>
                <w:lang w:val="en-US" w:eastAsia="zh-CN"/>
              </w:rPr>
              <w:t xml:space="preserve">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r>
              <w:rPr>
                <w:rFonts w:ascii="Times New Roman" w:hAnsi="Times New Roman"/>
                <w:b/>
                <w:i/>
                <w:sz w:val="20"/>
                <w:szCs w:val="20"/>
                <w:lang w:val="en-US" w:eastAsia="zh-CN"/>
              </w:rPr>
              <w:t>.</w:t>
            </w:r>
          </w:p>
          <w:p w14:paraId="1AE25564" w14:textId="77777777" w:rsidR="00E3238A" w:rsidRDefault="00E3238A"/>
        </w:tc>
      </w:tr>
      <w:tr w:rsidR="00E3238A" w14:paraId="1AE25572" w14:textId="77777777">
        <w:tc>
          <w:tcPr>
            <w:tcW w:w="988" w:type="dxa"/>
            <w:shd w:val="clear" w:color="auto" w:fill="auto"/>
          </w:tcPr>
          <w:p w14:paraId="1AE25566" w14:textId="77777777" w:rsidR="00E3238A" w:rsidRDefault="007838D3">
            <w:pPr>
              <w:jc w:val="center"/>
            </w:pPr>
            <w:r>
              <w:fldChar w:fldCharType="begin"/>
            </w:r>
            <w:r>
              <w:instrText xml:space="preserve"> REF _Ref72150110 \r \h  \* MERGEFORMAT </w:instrText>
            </w:r>
            <w:r>
              <w:fldChar w:fldCharType="separate"/>
            </w:r>
            <w:r>
              <w:rPr>
                <w:lang w:val="en-US"/>
              </w:rPr>
              <w:t>[7]</w:t>
            </w:r>
            <w:r>
              <w:fldChar w:fldCharType="end"/>
            </w:r>
          </w:p>
        </w:tc>
        <w:tc>
          <w:tcPr>
            <w:tcW w:w="8641" w:type="dxa"/>
            <w:shd w:val="clear" w:color="auto" w:fill="auto"/>
          </w:tcPr>
          <w:p w14:paraId="1AE25567" w14:textId="77777777" w:rsidR="00E3238A" w:rsidRDefault="007838D3">
            <w:pPr>
              <w:rPr>
                <w:b/>
                <w:bCs/>
                <w:i/>
                <w:iCs/>
              </w:rPr>
            </w:pPr>
            <w:r>
              <w:rPr>
                <w:b/>
                <w:bCs/>
                <w:i/>
                <w:iCs/>
                <w:lang w:val="en-US"/>
              </w:rPr>
              <w:t xml:space="preserve">Proposal 1: Study further at least the following options for beam/antenna information delivery: </w:t>
            </w:r>
          </w:p>
          <w:p w14:paraId="1AE25568" w14:textId="77777777" w:rsidR="00E3238A" w:rsidRDefault="007838D3">
            <w:pPr>
              <w:pStyle w:val="ListParagraph"/>
              <w:numPr>
                <w:ilvl w:val="0"/>
                <w:numId w:val="51"/>
              </w:numPr>
              <w:contextualSpacing/>
              <w:rPr>
                <w:b/>
                <w:bCs/>
                <w:i/>
                <w:iCs/>
              </w:rPr>
            </w:pPr>
            <w:r>
              <w:rPr>
                <w:b/>
                <w:bCs/>
                <w:i/>
                <w:iCs/>
                <w:lang w:val="en-US"/>
              </w:rPr>
              <w:t>Quantized version of the relative Power/Angle response per PRS resource per TRP</w:t>
            </w:r>
          </w:p>
          <w:p w14:paraId="1AE25569" w14:textId="77777777" w:rsidR="00E3238A" w:rsidRDefault="007838D3">
            <w:pPr>
              <w:pStyle w:val="ListParagraph"/>
              <w:numPr>
                <w:ilvl w:val="1"/>
                <w:numId w:val="51"/>
              </w:numPr>
              <w:contextualSpacing/>
              <w:rPr>
                <w:b/>
                <w:bCs/>
                <w:i/>
                <w:iCs/>
              </w:rPr>
            </w:pPr>
            <w:r>
              <w:rPr>
                <w:b/>
                <w:bCs/>
                <w:i/>
                <w:iCs/>
                <w:lang w:val="en-US"/>
              </w:rPr>
              <w:t xml:space="preserve">Opt. 1: Provide the angle(s) that a relative RSRP level is valid, from a pre-defined/configured RSRP-level set. </w:t>
            </w:r>
          </w:p>
          <w:p w14:paraId="1AE2556A" w14:textId="77777777" w:rsidR="00E3238A" w:rsidRDefault="007838D3">
            <w:pPr>
              <w:pStyle w:val="ListParagraph"/>
              <w:numPr>
                <w:ilvl w:val="2"/>
                <w:numId w:val="51"/>
              </w:numPr>
              <w:contextualSpacing/>
              <w:rPr>
                <w:b/>
                <w:bCs/>
                <w:i/>
                <w:iCs/>
              </w:rPr>
            </w:pPr>
            <w:r>
              <w:rPr>
                <w:b/>
                <w:bCs/>
                <w:i/>
                <w:iCs/>
                <w:lang w:val="en-US"/>
              </w:rPr>
              <w:t>E.g., Angles for the [-1, -3, -5, -6, -9, -10, -12, -15, -20] dB levels</w:t>
            </w:r>
          </w:p>
          <w:p w14:paraId="1AE2556B" w14:textId="77777777" w:rsidR="00E3238A" w:rsidRDefault="007838D3">
            <w:pPr>
              <w:pStyle w:val="ListParagraph"/>
              <w:numPr>
                <w:ilvl w:val="1"/>
                <w:numId w:val="51"/>
              </w:numPr>
              <w:contextualSpacing/>
              <w:rPr>
                <w:b/>
                <w:bCs/>
                <w:i/>
                <w:iCs/>
              </w:rPr>
            </w:pPr>
            <w:r>
              <w:rPr>
                <w:b/>
                <w:bCs/>
                <w:i/>
                <w:iCs/>
                <w:lang w:val="en-US"/>
              </w:rPr>
              <w:t>Opt. 2: Provide the relative RSRP for multiple tuples of (</w:t>
            </w:r>
            <w:proofErr w:type="spellStart"/>
            <w:r>
              <w:rPr>
                <w:b/>
                <w:bCs/>
                <w:i/>
                <w:iCs/>
                <w:lang w:val="en-US"/>
              </w:rPr>
              <w:t>AoD</w:t>
            </w:r>
            <w:proofErr w:type="spellEnd"/>
            <w:r>
              <w:rPr>
                <w:b/>
                <w:bCs/>
                <w:i/>
                <w:iCs/>
                <w:lang w:val="en-US"/>
              </w:rPr>
              <w:t xml:space="preserve">, </w:t>
            </w:r>
            <w:proofErr w:type="spellStart"/>
            <w:r>
              <w:rPr>
                <w:b/>
                <w:bCs/>
                <w:i/>
                <w:iCs/>
                <w:lang w:val="en-US"/>
              </w:rPr>
              <w:t>ZoD</w:t>
            </w:r>
            <w:proofErr w:type="spellEnd"/>
            <w:r>
              <w:rPr>
                <w:b/>
                <w:bCs/>
                <w:i/>
                <w:iCs/>
                <w:lang w:val="en-US"/>
              </w:rPr>
              <w:t>)</w:t>
            </w:r>
          </w:p>
          <w:p w14:paraId="1AE2556C" w14:textId="77777777" w:rsidR="00E3238A" w:rsidRDefault="007838D3">
            <w:pPr>
              <w:pStyle w:val="ListParagraph"/>
              <w:numPr>
                <w:ilvl w:val="0"/>
                <w:numId w:val="51"/>
              </w:numPr>
              <w:contextualSpacing/>
              <w:rPr>
                <w:b/>
                <w:bCs/>
                <w:i/>
                <w:iCs/>
              </w:rPr>
            </w:pPr>
            <w:r>
              <w:rPr>
                <w:b/>
                <w:bCs/>
                <w:i/>
                <w:iCs/>
                <w:lang w:val="en-US"/>
              </w:rPr>
              <w:t>Consider Delta Signaling to reduce further the overhead</w:t>
            </w:r>
          </w:p>
          <w:p w14:paraId="1AE2556D" w14:textId="77777777" w:rsidR="00E3238A" w:rsidRDefault="00E3238A">
            <w:pPr>
              <w:rPr>
                <w:b/>
                <w:i/>
              </w:rPr>
            </w:pPr>
          </w:p>
          <w:p w14:paraId="1AE2556E" w14:textId="77777777" w:rsidR="00E3238A" w:rsidRDefault="007838D3">
            <w:pPr>
              <w:rPr>
                <w:b/>
                <w:bCs/>
                <w:i/>
                <w:iCs/>
              </w:rPr>
            </w:pPr>
            <w:r>
              <w:rPr>
                <w:b/>
                <w:bCs/>
                <w:i/>
                <w:iCs/>
                <w:lang w:val="en-US"/>
              </w:rPr>
              <w:t xml:space="preserve">Proposal 2: Introduce more than one levels of quantization for the beam information to trade-off beam representation accuracy and overhead. </w:t>
            </w:r>
          </w:p>
          <w:p w14:paraId="1AE2556F" w14:textId="77777777" w:rsidR="00E3238A" w:rsidRDefault="00E3238A">
            <w:pPr>
              <w:rPr>
                <w:b/>
                <w:bCs/>
                <w:i/>
                <w:iCs/>
              </w:rPr>
            </w:pPr>
          </w:p>
          <w:p w14:paraId="1AE25570" w14:textId="77777777" w:rsidR="00E3238A" w:rsidRDefault="007838D3">
            <w:pPr>
              <w:rPr>
                <w:b/>
                <w:bCs/>
                <w:i/>
                <w:iCs/>
              </w:rPr>
            </w:pPr>
            <w:r>
              <w:rPr>
                <w:b/>
                <w:bCs/>
                <w:i/>
                <w:iCs/>
                <w:lang w:val="en-US"/>
              </w:rPr>
              <w:t xml:space="preserve">Proposal 3: Reuse the associated-dl-PRS-ID as a way of signaling that 2 TRPs have the same beam information and reduce the overhead of sending repetitive beam patterns across TRPs. </w:t>
            </w:r>
          </w:p>
          <w:p w14:paraId="1AE25571" w14:textId="77777777" w:rsidR="00E3238A" w:rsidRDefault="00E3238A">
            <w:pPr>
              <w:adjustRightInd w:val="0"/>
              <w:snapToGrid w:val="0"/>
              <w:spacing w:before="120" w:afterLines="50" w:after="120"/>
              <w:rPr>
                <w:rFonts w:ascii="Times" w:eastAsia="Batang" w:hAnsi="Times"/>
                <w:b/>
                <w:bCs/>
                <w:i/>
                <w:iCs/>
                <w:sz w:val="20"/>
                <w:szCs w:val="20"/>
              </w:rPr>
            </w:pPr>
          </w:p>
        </w:tc>
      </w:tr>
      <w:tr w:rsidR="00E3238A" w14:paraId="1AE25578" w14:textId="77777777">
        <w:tc>
          <w:tcPr>
            <w:tcW w:w="988" w:type="dxa"/>
            <w:shd w:val="clear" w:color="auto" w:fill="auto"/>
          </w:tcPr>
          <w:p w14:paraId="1AE25573" w14:textId="77777777" w:rsidR="00E3238A" w:rsidRDefault="007838D3">
            <w:pPr>
              <w:jc w:val="center"/>
            </w:pPr>
            <w:r>
              <w:fldChar w:fldCharType="begin"/>
            </w:r>
            <w:r>
              <w:instrText xml:space="preserve"> REF _Ref68785989 \r \h  \* MERGEFORMAT </w:instrText>
            </w:r>
            <w:r>
              <w:fldChar w:fldCharType="separate"/>
            </w:r>
            <w:r>
              <w:rPr>
                <w:lang w:val="en-US"/>
              </w:rPr>
              <w:t>[8]</w:t>
            </w:r>
            <w:r>
              <w:fldChar w:fldCharType="end"/>
            </w:r>
          </w:p>
        </w:tc>
        <w:tc>
          <w:tcPr>
            <w:tcW w:w="8641" w:type="dxa"/>
            <w:shd w:val="clear" w:color="auto" w:fill="auto"/>
          </w:tcPr>
          <w:p w14:paraId="1AE25574" w14:textId="77777777" w:rsidR="00E3238A" w:rsidRDefault="007838D3">
            <w:pPr>
              <w:pStyle w:val="00Text"/>
              <w:rPr>
                <w:b/>
                <w:bCs/>
                <w:i/>
                <w:iCs/>
              </w:rPr>
            </w:pPr>
            <w:bookmarkStart w:id="35" w:name="_Hlk71485695"/>
            <w:r>
              <w:rPr>
                <w:b/>
                <w:bCs/>
                <w:i/>
                <w:iCs/>
                <w:lang w:val="en-US"/>
              </w:rPr>
              <w:t>Proposal 1: The TRP can provide the following information to the LMF:</w:t>
            </w:r>
          </w:p>
          <w:p w14:paraId="1AE25575" w14:textId="77777777" w:rsidR="00E3238A" w:rsidRDefault="007838D3">
            <w:pPr>
              <w:pStyle w:val="00Text"/>
              <w:numPr>
                <w:ilvl w:val="0"/>
                <w:numId w:val="52"/>
              </w:numPr>
              <w:rPr>
                <w:b/>
                <w:bCs/>
                <w:i/>
                <w:iCs/>
              </w:rPr>
            </w:pPr>
            <w:r>
              <w:rPr>
                <w:b/>
                <w:bCs/>
                <w:i/>
                <w:iCs/>
                <w:lang w:val="en-US"/>
              </w:rPr>
              <w:t>The antenna modeling of the TRP Tx antennas, e.g., including the number antennas, antenna spacing.</w:t>
            </w:r>
          </w:p>
          <w:p w14:paraId="1AE25576" w14:textId="77777777" w:rsidR="00E3238A" w:rsidRDefault="007838D3">
            <w:pPr>
              <w:pStyle w:val="00Text"/>
              <w:numPr>
                <w:ilvl w:val="0"/>
                <w:numId w:val="52"/>
              </w:numPr>
              <w:rPr>
                <w:b/>
                <w:bCs/>
                <w:i/>
                <w:iCs/>
              </w:rPr>
            </w:pPr>
            <w:r>
              <w:rPr>
                <w:b/>
                <w:bCs/>
                <w:i/>
                <w:iCs/>
                <w:lang w:val="en-US"/>
              </w:rPr>
              <w:t>The precoder applied on each DL PRS resource.</w:t>
            </w:r>
          </w:p>
          <w:bookmarkEnd w:id="35"/>
          <w:p w14:paraId="1AE25577" w14:textId="77777777" w:rsidR="00E3238A" w:rsidRDefault="00E3238A">
            <w:pPr>
              <w:adjustRightInd w:val="0"/>
              <w:snapToGrid w:val="0"/>
              <w:spacing w:before="120" w:afterLines="50" w:after="120"/>
              <w:rPr>
                <w:rFonts w:ascii="Times" w:eastAsia="Batang" w:hAnsi="Times"/>
                <w:b/>
                <w:bCs/>
                <w:i/>
                <w:iCs/>
                <w:sz w:val="20"/>
                <w:szCs w:val="20"/>
              </w:rPr>
            </w:pPr>
          </w:p>
        </w:tc>
      </w:tr>
      <w:tr w:rsidR="00E3238A" w14:paraId="1AE2557C" w14:textId="77777777">
        <w:tc>
          <w:tcPr>
            <w:tcW w:w="988" w:type="dxa"/>
            <w:shd w:val="clear" w:color="auto" w:fill="auto"/>
          </w:tcPr>
          <w:p w14:paraId="1AE25579" w14:textId="77777777" w:rsidR="00E3238A" w:rsidRDefault="007838D3">
            <w:pPr>
              <w:jc w:val="center"/>
            </w:pPr>
            <w:r>
              <w:fldChar w:fldCharType="begin"/>
            </w:r>
            <w:r>
              <w:instrText xml:space="preserve"> REF _Ref72154312 \r \h  \* MERGEFORMAT </w:instrText>
            </w:r>
            <w:r>
              <w:fldChar w:fldCharType="separate"/>
            </w:r>
            <w:r>
              <w:rPr>
                <w:lang w:val="en-US"/>
              </w:rPr>
              <w:t>[11]</w:t>
            </w:r>
            <w:r>
              <w:fldChar w:fldCharType="end"/>
            </w:r>
          </w:p>
        </w:tc>
        <w:tc>
          <w:tcPr>
            <w:tcW w:w="8641" w:type="dxa"/>
            <w:shd w:val="clear" w:color="auto" w:fill="auto"/>
          </w:tcPr>
          <w:p w14:paraId="1AE2557A" w14:textId="77777777" w:rsidR="00E3238A" w:rsidRDefault="007838D3">
            <w:pPr>
              <w:rPr>
                <w:rFonts w:ascii="Times New Roman" w:hAnsi="Times New Roman"/>
                <w:b/>
                <w:bCs/>
                <w:szCs w:val="21"/>
              </w:rPr>
            </w:pPr>
            <w:r>
              <w:rPr>
                <w:rFonts w:ascii="Times New Roman" w:hAnsi="Times New Roman"/>
                <w:b/>
                <w:bCs/>
                <w:szCs w:val="21"/>
                <w:lang w:val="en-US"/>
              </w:rPr>
              <w:t xml:space="preserve">Proposal 1: Beam/antenna information can be provided via LPP </w:t>
            </w:r>
            <w:proofErr w:type="spellStart"/>
            <w:r>
              <w:rPr>
                <w:rFonts w:ascii="Times New Roman" w:hAnsi="Times New Roman"/>
                <w:b/>
                <w:bCs/>
                <w:szCs w:val="21"/>
                <w:lang w:val="en-US"/>
              </w:rPr>
              <w:t>ProvideAssistanceData</w:t>
            </w:r>
            <w:proofErr w:type="spellEnd"/>
          </w:p>
          <w:p w14:paraId="1AE2557B" w14:textId="77777777" w:rsidR="00E3238A" w:rsidRDefault="00E3238A">
            <w:pPr>
              <w:rPr>
                <w:b/>
                <w:bCs/>
              </w:rPr>
            </w:pPr>
          </w:p>
        </w:tc>
      </w:tr>
      <w:tr w:rsidR="00E3238A" w14:paraId="1AE25589" w14:textId="77777777">
        <w:tc>
          <w:tcPr>
            <w:tcW w:w="988" w:type="dxa"/>
            <w:shd w:val="clear" w:color="auto" w:fill="auto"/>
          </w:tcPr>
          <w:p w14:paraId="1AE2557D" w14:textId="77777777" w:rsidR="00E3238A" w:rsidRDefault="007838D3">
            <w:pPr>
              <w:jc w:val="center"/>
            </w:pPr>
            <w:r>
              <w:fldChar w:fldCharType="begin"/>
            </w:r>
            <w:r>
              <w:instrText xml:space="preserve"> REF _Ref68788316 \r \h  \* MERGEFORMAT </w:instrText>
            </w:r>
            <w:r>
              <w:fldChar w:fldCharType="separate"/>
            </w:r>
            <w:r>
              <w:rPr>
                <w:lang w:val="en-US"/>
              </w:rPr>
              <w:t>[12]</w:t>
            </w:r>
            <w:r>
              <w:fldChar w:fldCharType="end"/>
            </w:r>
          </w:p>
        </w:tc>
        <w:tc>
          <w:tcPr>
            <w:tcW w:w="8641" w:type="dxa"/>
            <w:shd w:val="clear" w:color="auto" w:fill="auto"/>
          </w:tcPr>
          <w:p w14:paraId="1AE2557E" w14:textId="77777777" w:rsidR="00E3238A" w:rsidRDefault="007838D3">
            <w:pPr>
              <w:pStyle w:val="3GPPText"/>
              <w:overflowPunct w:val="0"/>
              <w:adjustRightInd w:val="0"/>
              <w:spacing w:after="120" w:line="240" w:lineRule="auto"/>
              <w:textAlignment w:val="baseline"/>
              <w:rPr>
                <w:b/>
                <w:bCs/>
              </w:rPr>
            </w:pPr>
            <w:r>
              <w:rPr>
                <w:b/>
                <w:bCs/>
              </w:rPr>
              <w:t>Proposal 1</w:t>
            </w:r>
          </w:p>
          <w:p w14:paraId="1AE2557F" w14:textId="77777777" w:rsidR="00E3238A" w:rsidRDefault="007838D3">
            <w:pPr>
              <w:pStyle w:val="3GPPText"/>
              <w:numPr>
                <w:ilvl w:val="1"/>
                <w:numId w:val="53"/>
              </w:numPr>
              <w:overflowPunct w:val="0"/>
              <w:adjustRightInd w:val="0"/>
              <w:spacing w:after="120" w:line="240" w:lineRule="auto"/>
            </w:pPr>
            <w:r>
              <w:rPr>
                <w:b/>
                <w:bCs/>
                <w:lang w:val="en-US"/>
              </w:rPr>
              <w:t xml:space="preserve">Support enhancement for the DL-AOD estimation in Rel-17 by utilizing the </w:t>
            </w:r>
            <w:proofErr w:type="spellStart"/>
            <w:r>
              <w:rPr>
                <w:b/>
                <w:bCs/>
                <w:lang w:val="en-US"/>
              </w:rPr>
              <w:t>gNB</w:t>
            </w:r>
            <w:proofErr w:type="spellEnd"/>
            <w:r>
              <w:rPr>
                <w:b/>
                <w:bCs/>
                <w:lang w:val="en-US"/>
              </w:rPr>
              <w:t>/TRP beam/antenna information, including the following:</w:t>
            </w:r>
          </w:p>
          <w:p w14:paraId="1AE25580" w14:textId="77777777" w:rsidR="00E3238A" w:rsidRDefault="007838D3">
            <w:pPr>
              <w:pStyle w:val="3GPPText"/>
              <w:numPr>
                <w:ilvl w:val="2"/>
                <w:numId w:val="53"/>
              </w:numPr>
              <w:overflowPunct w:val="0"/>
              <w:adjustRightInd w:val="0"/>
              <w:spacing w:after="120" w:line="240" w:lineRule="auto"/>
            </w:pPr>
            <w:r>
              <w:rPr>
                <w:b/>
                <w:bCs/>
              </w:rPr>
              <w:t>gNB/TRP beam information:</w:t>
            </w:r>
          </w:p>
          <w:p w14:paraId="1AE25581" w14:textId="77777777" w:rsidR="00E3238A" w:rsidRDefault="007838D3">
            <w:pPr>
              <w:pStyle w:val="3GPPText"/>
              <w:numPr>
                <w:ilvl w:val="3"/>
                <w:numId w:val="53"/>
              </w:numPr>
              <w:overflowPunct w:val="0"/>
              <w:adjustRightInd w:val="0"/>
              <w:spacing w:after="120" w:line="240" w:lineRule="auto"/>
              <w:rPr>
                <w:b/>
                <w:bCs/>
              </w:rPr>
            </w:pPr>
            <w:r>
              <w:rPr>
                <w:b/>
                <w:bCs/>
                <w:lang w:val="en-US"/>
              </w:rPr>
              <w:t>Phase value per antenna element / port</w:t>
            </w:r>
          </w:p>
          <w:p w14:paraId="1AE25582" w14:textId="77777777" w:rsidR="00E3238A" w:rsidRDefault="007838D3">
            <w:pPr>
              <w:pStyle w:val="3GPPText"/>
              <w:numPr>
                <w:ilvl w:val="3"/>
                <w:numId w:val="53"/>
              </w:numPr>
              <w:overflowPunct w:val="0"/>
              <w:adjustRightInd w:val="0"/>
              <w:spacing w:after="120" w:line="240" w:lineRule="auto"/>
              <w:rPr>
                <w:b/>
                <w:bCs/>
              </w:rPr>
            </w:pPr>
            <w:r>
              <w:rPr>
                <w:b/>
                <w:bCs/>
                <w:lang w:val="en-US"/>
              </w:rPr>
              <w:t>Amplitude value per antenna element (optionally)</w:t>
            </w:r>
          </w:p>
          <w:p w14:paraId="1AE25583" w14:textId="77777777" w:rsidR="00E3238A" w:rsidRDefault="007838D3">
            <w:pPr>
              <w:pStyle w:val="3GPPText"/>
              <w:numPr>
                <w:ilvl w:val="2"/>
                <w:numId w:val="53"/>
              </w:numPr>
              <w:overflowPunct w:val="0"/>
              <w:adjustRightInd w:val="0"/>
              <w:spacing w:after="120" w:line="240" w:lineRule="auto"/>
              <w:rPr>
                <w:b/>
                <w:bCs/>
              </w:rPr>
            </w:pPr>
            <w:proofErr w:type="spellStart"/>
            <w:r>
              <w:rPr>
                <w:b/>
                <w:bCs/>
                <w:lang w:val="en-US"/>
              </w:rPr>
              <w:t>gNB</w:t>
            </w:r>
            <w:proofErr w:type="spellEnd"/>
            <w:r>
              <w:rPr>
                <w:b/>
                <w:bCs/>
                <w:lang w:val="en-US"/>
              </w:rPr>
              <w:t>/TRP antenna array information:</w:t>
            </w:r>
          </w:p>
          <w:p w14:paraId="1AE25584" w14:textId="77777777" w:rsidR="00E3238A" w:rsidRDefault="007838D3">
            <w:pPr>
              <w:pStyle w:val="3GPPText"/>
              <w:numPr>
                <w:ilvl w:val="3"/>
                <w:numId w:val="53"/>
              </w:numPr>
              <w:overflowPunct w:val="0"/>
              <w:adjustRightInd w:val="0"/>
              <w:spacing w:after="120" w:line="240" w:lineRule="auto"/>
              <w:rPr>
                <w:b/>
                <w:bCs/>
              </w:rPr>
            </w:pPr>
            <w:r>
              <w:rPr>
                <w:b/>
                <w:bCs/>
                <w:lang w:val="en-US"/>
              </w:rPr>
              <w:t>Antenna array orientation in space with respect to the global coordinate system (when information is provided to UE)</w:t>
            </w:r>
          </w:p>
          <w:p w14:paraId="1AE25585" w14:textId="77777777" w:rsidR="00E3238A" w:rsidRDefault="007838D3">
            <w:pPr>
              <w:pStyle w:val="3GPPText"/>
              <w:numPr>
                <w:ilvl w:val="3"/>
                <w:numId w:val="53"/>
              </w:numPr>
              <w:overflowPunct w:val="0"/>
              <w:adjustRightInd w:val="0"/>
              <w:spacing w:after="120" w:line="240" w:lineRule="auto"/>
              <w:rPr>
                <w:b/>
                <w:bCs/>
              </w:rPr>
            </w:pPr>
            <w:r>
              <w:rPr>
                <w:b/>
                <w:bCs/>
                <w:lang w:val="en-US"/>
              </w:rPr>
              <w:t>Antenna pattern of the single antenna element (optionally)</w:t>
            </w:r>
          </w:p>
          <w:p w14:paraId="1AE25586" w14:textId="77777777" w:rsidR="00E3238A" w:rsidRDefault="007838D3">
            <w:pPr>
              <w:pStyle w:val="3GPPText"/>
              <w:numPr>
                <w:ilvl w:val="3"/>
                <w:numId w:val="53"/>
              </w:numPr>
              <w:overflowPunct w:val="0"/>
              <w:adjustRightInd w:val="0"/>
              <w:spacing w:after="120" w:line="240" w:lineRule="auto"/>
              <w:rPr>
                <w:b/>
                <w:bCs/>
              </w:rPr>
            </w:pPr>
            <w:r>
              <w:rPr>
                <w:b/>
                <w:bCs/>
                <w:lang w:val="en-US"/>
              </w:rPr>
              <w:t>For the uniform rectangular planar array, provide the total number of elements over horizontal and vertical dimension as well as the antenna spacing per dimension</w:t>
            </w:r>
          </w:p>
          <w:p w14:paraId="1AE25587" w14:textId="77777777" w:rsidR="00E3238A" w:rsidRDefault="007838D3">
            <w:pPr>
              <w:pStyle w:val="3GPPText"/>
              <w:numPr>
                <w:ilvl w:val="3"/>
                <w:numId w:val="53"/>
              </w:numPr>
              <w:overflowPunct w:val="0"/>
              <w:adjustRightInd w:val="0"/>
              <w:spacing w:after="120" w:line="240" w:lineRule="auto"/>
              <w:rPr>
                <w:b/>
                <w:bCs/>
              </w:rPr>
            </w:pPr>
            <w:r>
              <w:rPr>
                <w:b/>
                <w:bCs/>
                <w:lang w:val="en-US"/>
              </w:rPr>
              <w:t>In general case, provide the coordinates of the antenna array elements in the local coordinate system</w:t>
            </w:r>
          </w:p>
          <w:p w14:paraId="1AE25588" w14:textId="77777777" w:rsidR="00E3238A" w:rsidRDefault="00E3238A">
            <w:pPr>
              <w:ind w:firstLine="567"/>
              <w:rPr>
                <w:b/>
                <w:bCs/>
              </w:rPr>
            </w:pPr>
          </w:p>
        </w:tc>
      </w:tr>
      <w:tr w:rsidR="00E3238A" w14:paraId="1AE2558D" w14:textId="77777777">
        <w:tc>
          <w:tcPr>
            <w:tcW w:w="988" w:type="dxa"/>
            <w:shd w:val="clear" w:color="auto" w:fill="auto"/>
          </w:tcPr>
          <w:p w14:paraId="1AE2558A" w14:textId="77777777" w:rsidR="00E3238A" w:rsidRDefault="007838D3">
            <w:pPr>
              <w:jc w:val="center"/>
            </w:pPr>
            <w:r>
              <w:fldChar w:fldCharType="begin"/>
            </w:r>
            <w:r>
              <w:instrText xml:space="preserve"> REF _Ref68790524 \r \h  \* MERGEFORMAT </w:instrText>
            </w:r>
            <w:r>
              <w:fldChar w:fldCharType="separate"/>
            </w:r>
            <w:r>
              <w:rPr>
                <w:lang w:val="en-US"/>
              </w:rPr>
              <w:t>[14]</w:t>
            </w:r>
            <w:r>
              <w:fldChar w:fldCharType="end"/>
            </w:r>
          </w:p>
        </w:tc>
        <w:tc>
          <w:tcPr>
            <w:tcW w:w="8641" w:type="dxa"/>
            <w:shd w:val="clear" w:color="auto" w:fill="auto"/>
          </w:tcPr>
          <w:p w14:paraId="1AE2558B" w14:textId="77777777" w:rsidR="00E3238A" w:rsidRDefault="007838D3">
            <w:pPr>
              <w:rPr>
                <w:b/>
                <w:bCs/>
              </w:rPr>
            </w:pPr>
            <w:r>
              <w:rPr>
                <w:b/>
                <w:bCs/>
                <w:lang w:val="en-US"/>
              </w:rPr>
              <w:t>Proposal 4: For UE-A DL-</w:t>
            </w:r>
            <w:proofErr w:type="spellStart"/>
            <w:r>
              <w:rPr>
                <w:b/>
                <w:bCs/>
                <w:lang w:val="en-US"/>
              </w:rPr>
              <w:t>AoD</w:t>
            </w:r>
            <w:proofErr w:type="spellEnd"/>
            <w:r>
              <w:rPr>
                <w:b/>
                <w:bCs/>
                <w:lang w:val="en-US"/>
              </w:rPr>
              <w:t xml:space="preserve"> positioning: support </w:t>
            </w:r>
            <w:proofErr w:type="spellStart"/>
            <w:r>
              <w:rPr>
                <w:b/>
                <w:bCs/>
                <w:lang w:val="en-US"/>
              </w:rPr>
              <w:t>gNB</w:t>
            </w:r>
            <w:proofErr w:type="spellEnd"/>
            <w:r>
              <w:rPr>
                <w:b/>
                <w:bCs/>
                <w:lang w:val="en-US"/>
              </w:rPr>
              <w:t xml:space="preserve"> to report the TX antenna configuration (e.g., antenna codebook configuration, number of elements, and antenna </w:t>
            </w:r>
            <w:proofErr w:type="gramStart"/>
            <w:r>
              <w:rPr>
                <w:b/>
                <w:bCs/>
                <w:lang w:val="en-US"/>
              </w:rPr>
              <w:t>pattern)and</w:t>
            </w:r>
            <w:proofErr w:type="gramEnd"/>
            <w:r>
              <w:rPr>
                <w:b/>
                <w:bCs/>
                <w:lang w:val="en-US"/>
              </w:rPr>
              <w:t xml:space="preserve"> TX beam configuration (e.g. beamwidth and gain). For UE-B DL-</w:t>
            </w:r>
            <w:proofErr w:type="spellStart"/>
            <w:r>
              <w:rPr>
                <w:b/>
                <w:bCs/>
                <w:lang w:val="en-US"/>
              </w:rPr>
              <w:t>AoD</w:t>
            </w:r>
            <w:proofErr w:type="spellEnd"/>
            <w:r>
              <w:rPr>
                <w:b/>
                <w:bCs/>
                <w:lang w:val="en-US"/>
              </w:rPr>
              <w:t xml:space="preserve"> positioning: </w:t>
            </w:r>
            <w:proofErr w:type="spellStart"/>
            <w:r>
              <w:rPr>
                <w:b/>
                <w:bCs/>
                <w:lang w:val="en-US"/>
              </w:rPr>
              <w:t>gNB</w:t>
            </w:r>
            <w:proofErr w:type="spellEnd"/>
            <w:r>
              <w:rPr>
                <w:b/>
                <w:bCs/>
                <w:lang w:val="en-US"/>
              </w:rPr>
              <w:t xml:space="preserve"> sends this information to the UE. </w:t>
            </w:r>
          </w:p>
          <w:p w14:paraId="1AE2558C" w14:textId="77777777" w:rsidR="00E3238A" w:rsidRDefault="00E3238A">
            <w:pPr>
              <w:pStyle w:val="3GPPText"/>
            </w:pPr>
          </w:p>
        </w:tc>
      </w:tr>
      <w:tr w:rsidR="00E3238A" w14:paraId="1AE25593" w14:textId="77777777">
        <w:tc>
          <w:tcPr>
            <w:tcW w:w="988" w:type="dxa"/>
            <w:shd w:val="clear" w:color="auto" w:fill="auto"/>
          </w:tcPr>
          <w:p w14:paraId="1AE2558E" w14:textId="77777777" w:rsidR="00E3238A" w:rsidRDefault="007838D3">
            <w:pPr>
              <w:jc w:val="center"/>
            </w:pPr>
            <w:r>
              <w:rPr>
                <w:lang w:val="en-US"/>
              </w:rPr>
              <w:t>[17]</w:t>
            </w:r>
          </w:p>
        </w:tc>
        <w:tc>
          <w:tcPr>
            <w:tcW w:w="8641" w:type="dxa"/>
            <w:shd w:val="clear" w:color="auto" w:fill="auto"/>
          </w:tcPr>
          <w:p w14:paraId="1AE2558F" w14:textId="77777777" w:rsidR="00E3238A" w:rsidRDefault="007838D3">
            <w:r>
              <w:rPr>
                <w:b/>
                <w:bCs/>
                <w:lang w:val="en-US"/>
              </w:rPr>
              <w:t>Proposal 6</w:t>
            </w:r>
            <w:r>
              <w:rPr>
                <w:lang w:val="en-US"/>
              </w:rPr>
              <w:t xml:space="preserve">: Any additional beam/antenna information reported by the TRP should be optional. </w:t>
            </w:r>
          </w:p>
          <w:p w14:paraId="1AE25590" w14:textId="77777777" w:rsidR="00E3238A" w:rsidRDefault="007838D3">
            <w:r>
              <w:rPr>
                <w:b/>
                <w:bCs/>
                <w:lang w:val="en-US"/>
              </w:rPr>
              <w:t>Proposal 7</w:t>
            </w:r>
            <w:r>
              <w:rPr>
                <w:lang w:val="en-US"/>
              </w:rPr>
              <w:t xml:space="preserve">: Support TRPs to optionally report multiple directions per DL PRS resource with each direction being associated with a power value relative to the boresight power for that resource. </w:t>
            </w:r>
          </w:p>
          <w:p w14:paraId="1AE25591" w14:textId="77777777" w:rsidR="00E3238A" w:rsidRDefault="007838D3">
            <w:r>
              <w:rPr>
                <w:b/>
                <w:bCs/>
                <w:lang w:val="en-US"/>
              </w:rPr>
              <w:t>Proposal 8</w:t>
            </w:r>
            <w:r>
              <w:rPr>
                <w:lang w:val="en-US"/>
              </w:rPr>
              <w:t>: Include additional assistance data for UE based positioning, including TRP polarization and geometry.</w:t>
            </w:r>
          </w:p>
          <w:p w14:paraId="1AE25592" w14:textId="77777777" w:rsidR="00E3238A" w:rsidRDefault="00E3238A">
            <w:pPr>
              <w:ind w:left="1418" w:hanging="1417"/>
              <w:rPr>
                <w:b/>
                <w:bCs/>
              </w:rPr>
            </w:pPr>
          </w:p>
        </w:tc>
      </w:tr>
      <w:tr w:rsidR="00E3238A" w14:paraId="1AE2559A" w14:textId="77777777">
        <w:tc>
          <w:tcPr>
            <w:tcW w:w="988" w:type="dxa"/>
            <w:shd w:val="clear" w:color="auto" w:fill="auto"/>
          </w:tcPr>
          <w:p w14:paraId="1AE25594" w14:textId="77777777" w:rsidR="00E3238A" w:rsidRDefault="007838D3">
            <w:pPr>
              <w:jc w:val="center"/>
            </w:pPr>
            <w:r>
              <w:rPr>
                <w:lang w:val="en-US"/>
              </w:rPr>
              <w:t>[20]</w:t>
            </w:r>
          </w:p>
        </w:tc>
        <w:tc>
          <w:tcPr>
            <w:tcW w:w="8641" w:type="dxa"/>
            <w:shd w:val="clear" w:color="auto" w:fill="auto"/>
          </w:tcPr>
          <w:p w14:paraId="1AE25595" w14:textId="77777777" w:rsidR="00E3238A" w:rsidRDefault="00E3238A">
            <w:pPr>
              <w:ind w:left="1418" w:hanging="1417"/>
              <w:rPr>
                <w:b/>
                <w:bCs/>
              </w:rPr>
            </w:pPr>
          </w:p>
          <w:p w14:paraId="1AE25596" w14:textId="77777777" w:rsidR="00E3238A" w:rsidRDefault="007838D3">
            <w:pPr>
              <w:ind w:left="1418" w:hanging="1417"/>
              <w:rPr>
                <w:b/>
                <w:bCs/>
              </w:rPr>
            </w:pPr>
            <w:r>
              <w:rPr>
                <w:b/>
                <w:bCs/>
                <w:lang w:val="en-US"/>
              </w:rPr>
              <w:t xml:space="preserve">Proposal 3: </w:t>
            </w:r>
            <w:r>
              <w:rPr>
                <w:b/>
                <w:bCs/>
                <w:lang w:val="en-US"/>
              </w:rPr>
              <w:tab/>
              <w:t>Support the TRP providing beam information to the LMF; the information includes:</w:t>
            </w:r>
          </w:p>
          <w:p w14:paraId="1AE25597" w14:textId="77777777" w:rsidR="00E3238A" w:rsidRDefault="007838D3">
            <w:pPr>
              <w:pStyle w:val="ListParagraph"/>
              <w:numPr>
                <w:ilvl w:val="0"/>
                <w:numId w:val="54"/>
              </w:numPr>
              <w:spacing w:before="100" w:beforeAutospacing="1" w:after="100" w:afterAutospacing="1"/>
              <w:rPr>
                <w:b/>
                <w:bCs/>
              </w:rPr>
            </w:pPr>
            <w:r>
              <w:rPr>
                <w:b/>
                <w:bCs/>
                <w:lang w:val="en-US"/>
              </w:rPr>
              <w:t xml:space="preserve">a gain level for the reported main lobe and </w:t>
            </w:r>
            <w:proofErr w:type="gramStart"/>
            <w:r>
              <w:rPr>
                <w:b/>
                <w:bCs/>
                <w:lang w:val="en-US"/>
              </w:rPr>
              <w:t>a the</w:t>
            </w:r>
            <w:proofErr w:type="gramEnd"/>
            <w:r>
              <w:rPr>
                <w:b/>
                <w:bCs/>
                <w:lang w:val="en-US"/>
              </w:rPr>
              <w:t xml:space="preserve"> side lobe levels</w:t>
            </w:r>
          </w:p>
          <w:p w14:paraId="1AE25598" w14:textId="77777777" w:rsidR="00E3238A" w:rsidRDefault="007838D3">
            <w:pPr>
              <w:pStyle w:val="ListParagraph"/>
              <w:numPr>
                <w:ilvl w:val="0"/>
                <w:numId w:val="54"/>
              </w:numPr>
              <w:spacing w:before="100" w:beforeAutospacing="1" w:after="100" w:afterAutospacing="1"/>
              <w:rPr>
                <w:b/>
                <w:bCs/>
              </w:rPr>
            </w:pPr>
            <w:r>
              <w:rPr>
                <w:b/>
                <w:bCs/>
                <w:lang w:val="en-US"/>
              </w:rPr>
              <w:t xml:space="preserve">a relative gain level a gain level for the reported main lobe and </w:t>
            </w:r>
            <w:proofErr w:type="gramStart"/>
            <w:r>
              <w:rPr>
                <w:b/>
                <w:bCs/>
                <w:lang w:val="en-US"/>
              </w:rPr>
              <w:t>a the</w:t>
            </w:r>
            <w:proofErr w:type="gramEnd"/>
            <w:r>
              <w:rPr>
                <w:b/>
                <w:bCs/>
                <w:lang w:val="en-US"/>
              </w:rPr>
              <w:t xml:space="preserve"> side lobe levels</w:t>
            </w:r>
          </w:p>
          <w:p w14:paraId="1AE25599" w14:textId="77777777" w:rsidR="00E3238A" w:rsidRDefault="00E3238A">
            <w:pPr>
              <w:rPr>
                <w:b/>
                <w:bCs/>
                <w:i/>
                <w:iCs/>
              </w:rPr>
            </w:pPr>
          </w:p>
        </w:tc>
      </w:tr>
    </w:tbl>
    <w:p w14:paraId="1AE2559B" w14:textId="77777777" w:rsidR="00E3238A" w:rsidRDefault="00E3238A">
      <w:pPr>
        <w:pStyle w:val="Proposal"/>
      </w:pPr>
    </w:p>
    <w:p w14:paraId="1AE2559C" w14:textId="77777777" w:rsidR="00E3238A" w:rsidRDefault="007838D3">
      <w:r>
        <w:t>Based on the proposals, the following ca be summarized:</w:t>
      </w:r>
    </w:p>
    <w:p w14:paraId="1AE2559D" w14:textId="77777777" w:rsidR="00E3238A" w:rsidRDefault="007838D3">
      <w:pPr>
        <w:pStyle w:val="ListParagraph"/>
        <w:numPr>
          <w:ilvl w:val="0"/>
          <w:numId w:val="52"/>
        </w:numPr>
      </w:pPr>
      <w:r>
        <w:t xml:space="preserve"> 6 companies [2][3][4][8][12][14] propose to have the </w:t>
      </w:r>
      <w:proofErr w:type="spellStart"/>
      <w:r>
        <w:t>gnodeB</w:t>
      </w:r>
      <w:proofErr w:type="spellEnd"/>
      <w:r>
        <w:t xml:space="preserve"> report the antenna configuration including the number of elements (vertical and horizontal), antenna spacing, and precoder information</w:t>
      </w:r>
    </w:p>
    <w:p w14:paraId="1AE2559E" w14:textId="77777777" w:rsidR="00E3238A" w:rsidRDefault="007838D3">
      <w:pPr>
        <w:pStyle w:val="ListParagraph"/>
        <w:numPr>
          <w:ilvl w:val="0"/>
          <w:numId w:val="52"/>
        </w:numPr>
      </w:pPr>
      <w:r>
        <w:t xml:space="preserve">4 companies [3][7][17][20] propose to use a gain/angle table for each PRS resource. In [5] it is proposed to limit the table to the span of the uncertainty window. </w:t>
      </w:r>
    </w:p>
    <w:p w14:paraId="1AE2559F" w14:textId="77777777" w:rsidR="00E3238A" w:rsidRDefault="007838D3">
      <w:pPr>
        <w:pStyle w:val="ListParagraph"/>
        <w:numPr>
          <w:ilvl w:val="1"/>
          <w:numId w:val="52"/>
        </w:numPr>
      </w:pPr>
      <w:r>
        <w:t xml:space="preserve">In [7], overhead reduction is </w:t>
      </w:r>
      <w:proofErr w:type="gramStart"/>
      <w:r>
        <w:t>discussed</w:t>
      </w:r>
      <w:proofErr w:type="gramEnd"/>
      <w:r>
        <w:t xml:space="preserve"> and it is proposed to link PRSs with equal beam gain tables via their PRS ID. </w:t>
      </w:r>
    </w:p>
    <w:p w14:paraId="1AE255A0" w14:textId="77777777" w:rsidR="00E3238A" w:rsidRDefault="007838D3">
      <w:pPr>
        <w:pStyle w:val="ListParagraph"/>
        <w:numPr>
          <w:ilvl w:val="0"/>
          <w:numId w:val="52"/>
        </w:numPr>
      </w:pPr>
      <w:r>
        <w:t>In [4], the issue of timing delay is raised. In the FL view, this issue is more suitable to AI 8.5.1</w:t>
      </w:r>
    </w:p>
    <w:p w14:paraId="1AE255A1" w14:textId="77777777" w:rsidR="00E3238A" w:rsidRDefault="007838D3">
      <w:pPr>
        <w:pStyle w:val="ListParagraph"/>
        <w:numPr>
          <w:ilvl w:val="0"/>
          <w:numId w:val="52"/>
        </w:numPr>
      </w:pPr>
      <w:r>
        <w:t>In [17], it is proposed to specifically include additional assistance data for UE-B, including TRP polarization and geometry.</w:t>
      </w:r>
    </w:p>
    <w:p w14:paraId="1AE255A2" w14:textId="77777777" w:rsidR="00E3238A" w:rsidRDefault="00E3238A">
      <w:pPr>
        <w:pStyle w:val="Proposal"/>
      </w:pPr>
    </w:p>
    <w:p w14:paraId="1AE255A3" w14:textId="77777777" w:rsidR="00E3238A" w:rsidRDefault="007838D3">
      <w:r>
        <w:t xml:space="preserve">Since there are two approaches proposed for the content of the beam/antenna information, it is proposed to discuss which of them should be selected, or if both </w:t>
      </w:r>
      <w:proofErr w:type="gramStart"/>
      <w:r>
        <w:t>solution</w:t>
      </w:r>
      <w:proofErr w:type="gramEnd"/>
      <w:r>
        <w:t xml:space="preserve"> should be specified.</w:t>
      </w:r>
    </w:p>
    <w:p w14:paraId="1AE255A4" w14:textId="77777777" w:rsidR="00E3238A" w:rsidRDefault="00E3238A"/>
    <w:p w14:paraId="1AE255A5" w14:textId="77777777" w:rsidR="00E3238A" w:rsidRDefault="007838D3">
      <w:pPr>
        <w:rPr>
          <w:b/>
          <w:bCs/>
        </w:rPr>
      </w:pPr>
      <w:r>
        <w:rPr>
          <w:b/>
          <w:bCs/>
        </w:rPr>
        <w:t>Proposal 4.1</w:t>
      </w:r>
    </w:p>
    <w:p w14:paraId="1AE255A6" w14:textId="77777777" w:rsidR="00E3238A" w:rsidRDefault="007838D3">
      <w:pPr>
        <w:rPr>
          <w:b/>
          <w:bCs/>
        </w:rPr>
      </w:pPr>
      <w:r>
        <w:rPr>
          <w:b/>
          <w:bCs/>
        </w:rPr>
        <w:t xml:space="preserve">For the beam/antenna information to be optionally provided to the LMF by the </w:t>
      </w:r>
      <w:proofErr w:type="spellStart"/>
      <w:r>
        <w:rPr>
          <w:b/>
          <w:bCs/>
        </w:rPr>
        <w:t>gnodeB</w:t>
      </w:r>
      <w:proofErr w:type="spellEnd"/>
      <w:r>
        <w:rPr>
          <w:b/>
          <w:bCs/>
        </w:rPr>
        <w:t>, select one or more of the following:</w:t>
      </w:r>
    </w:p>
    <w:p w14:paraId="1AE255A7" w14:textId="77777777" w:rsidR="00E3238A" w:rsidRDefault="007838D3">
      <w:pPr>
        <w:pStyle w:val="ListParagraph"/>
        <w:numPr>
          <w:ilvl w:val="0"/>
          <w:numId w:val="52"/>
        </w:numPr>
        <w:rPr>
          <w:b/>
          <w:bCs/>
        </w:rPr>
      </w:pPr>
      <w:r>
        <w:rPr>
          <w:b/>
          <w:bCs/>
        </w:rPr>
        <w:t xml:space="preserve">Option 1: the </w:t>
      </w:r>
      <w:proofErr w:type="spellStart"/>
      <w:proofErr w:type="gramStart"/>
      <w:r>
        <w:rPr>
          <w:b/>
          <w:bCs/>
        </w:rPr>
        <w:t>gNB</w:t>
      </w:r>
      <w:proofErr w:type="spellEnd"/>
      <w:r>
        <w:rPr>
          <w:b/>
          <w:bCs/>
        </w:rPr>
        <w:t xml:space="preserve">  reports</w:t>
      </w:r>
      <w:proofErr w:type="gramEnd"/>
      <w:r>
        <w:rPr>
          <w:b/>
          <w:bCs/>
        </w:rPr>
        <w:t xml:space="preserve"> the antenna configuration including </w:t>
      </w:r>
    </w:p>
    <w:p w14:paraId="1AE255A8" w14:textId="77777777" w:rsidR="00E3238A" w:rsidRDefault="007838D3">
      <w:pPr>
        <w:pStyle w:val="ListParagraph"/>
        <w:numPr>
          <w:ilvl w:val="1"/>
          <w:numId w:val="52"/>
        </w:numPr>
        <w:rPr>
          <w:b/>
          <w:bCs/>
        </w:rPr>
      </w:pPr>
      <w:r>
        <w:rPr>
          <w:b/>
          <w:bCs/>
        </w:rPr>
        <w:t xml:space="preserve">the number of antenna elements (vertical and horizontal), </w:t>
      </w:r>
    </w:p>
    <w:p w14:paraId="1AE255A9" w14:textId="77777777" w:rsidR="00E3238A" w:rsidRDefault="007838D3">
      <w:pPr>
        <w:pStyle w:val="ListParagraph"/>
        <w:numPr>
          <w:ilvl w:val="1"/>
          <w:numId w:val="52"/>
        </w:numPr>
        <w:rPr>
          <w:b/>
          <w:bCs/>
        </w:rPr>
      </w:pPr>
      <w:r>
        <w:rPr>
          <w:b/>
          <w:bCs/>
        </w:rPr>
        <w:t>antenna spacing dh and dv</w:t>
      </w:r>
    </w:p>
    <w:p w14:paraId="1AE255AA" w14:textId="77777777" w:rsidR="00E3238A" w:rsidRDefault="007838D3">
      <w:pPr>
        <w:pStyle w:val="ListParagraph"/>
        <w:numPr>
          <w:ilvl w:val="1"/>
          <w:numId w:val="52"/>
        </w:numPr>
        <w:rPr>
          <w:b/>
          <w:bCs/>
        </w:rPr>
      </w:pPr>
      <w:r>
        <w:rPr>
          <w:b/>
          <w:bCs/>
        </w:rPr>
        <w:t xml:space="preserve">precoder information </w:t>
      </w:r>
    </w:p>
    <w:p w14:paraId="1AE255AB" w14:textId="77777777" w:rsidR="00E3238A" w:rsidRDefault="007838D3">
      <w:pPr>
        <w:pStyle w:val="ListParagraph"/>
        <w:numPr>
          <w:ilvl w:val="2"/>
          <w:numId w:val="52"/>
        </w:numPr>
        <w:rPr>
          <w:b/>
          <w:bCs/>
        </w:rPr>
      </w:pPr>
      <w:r>
        <w:rPr>
          <w:b/>
          <w:bCs/>
        </w:rPr>
        <w:t>for DFT-based beams, precoder information is reported with PMI</w:t>
      </w:r>
    </w:p>
    <w:p w14:paraId="1AE255AC" w14:textId="77777777" w:rsidR="00E3238A" w:rsidRDefault="007838D3">
      <w:pPr>
        <w:pStyle w:val="ListParagraph"/>
        <w:numPr>
          <w:ilvl w:val="2"/>
          <w:numId w:val="52"/>
        </w:numPr>
        <w:rPr>
          <w:b/>
          <w:bCs/>
        </w:rPr>
      </w:pPr>
      <w:r>
        <w:rPr>
          <w:b/>
          <w:bCs/>
        </w:rPr>
        <w:t>FFS for non-DFT beams</w:t>
      </w:r>
    </w:p>
    <w:p w14:paraId="1AE255AD" w14:textId="77777777" w:rsidR="00E3238A" w:rsidRDefault="007838D3">
      <w:pPr>
        <w:pStyle w:val="ListParagraph"/>
        <w:numPr>
          <w:ilvl w:val="0"/>
          <w:numId w:val="52"/>
        </w:numPr>
        <w:rPr>
          <w:b/>
          <w:bCs/>
        </w:rPr>
      </w:pPr>
      <w:r>
        <w:rPr>
          <w:b/>
          <w:bCs/>
        </w:rPr>
        <w:t xml:space="preserve">Option 2: the </w:t>
      </w:r>
      <w:proofErr w:type="spellStart"/>
      <w:r>
        <w:rPr>
          <w:b/>
          <w:bCs/>
        </w:rPr>
        <w:t>gNB</w:t>
      </w:r>
      <w:proofErr w:type="spellEnd"/>
      <w:r>
        <w:rPr>
          <w:b/>
          <w:bCs/>
        </w:rPr>
        <w:t xml:space="preserve"> reports a mapping of angle and beam gains for each of the PRS resources.</w:t>
      </w:r>
    </w:p>
    <w:p w14:paraId="1AE255AE" w14:textId="77777777" w:rsidR="00E3238A" w:rsidRDefault="007838D3">
      <w:pPr>
        <w:pStyle w:val="ListParagraph"/>
        <w:numPr>
          <w:ilvl w:val="1"/>
          <w:numId w:val="52"/>
        </w:numPr>
        <w:rPr>
          <w:b/>
          <w:bCs/>
        </w:rPr>
      </w:pPr>
      <w:r>
        <w:rPr>
          <w:b/>
          <w:bCs/>
        </w:rPr>
        <w:t>FFS: representation of the mapping (e.g. parametric function approximating the beam response, or gain/angle table)</w:t>
      </w:r>
    </w:p>
    <w:p w14:paraId="1AE255AF" w14:textId="77777777" w:rsidR="00E3238A" w:rsidRDefault="00E3238A">
      <w:pPr>
        <w:pStyle w:val="Proposal"/>
      </w:pPr>
    </w:p>
    <w:p w14:paraId="1AE255B0" w14:textId="77777777" w:rsidR="00E3238A" w:rsidRDefault="007838D3">
      <w:pPr>
        <w:pStyle w:val="Heading4"/>
      </w:pPr>
      <w:r>
        <w:t>First round of comments</w:t>
      </w:r>
    </w:p>
    <w:p w14:paraId="1AE255B1" w14:textId="77777777" w:rsidR="00E3238A" w:rsidRDefault="007838D3">
      <w:r>
        <w:t>Companies are encouraged to provide comments in the table below.</w:t>
      </w:r>
    </w:p>
    <w:p w14:paraId="1AE255B2" w14:textId="77777777" w:rsidR="00E3238A" w:rsidRDefault="00E3238A"/>
    <w:tbl>
      <w:tblPr>
        <w:tblStyle w:val="TableGrid"/>
        <w:tblW w:w="9629" w:type="dxa"/>
        <w:tblLayout w:type="fixed"/>
        <w:tblLook w:val="04A0" w:firstRow="1" w:lastRow="0" w:firstColumn="1" w:lastColumn="0" w:noHBand="0" w:noVBand="1"/>
      </w:tblPr>
      <w:tblGrid>
        <w:gridCol w:w="2075"/>
        <w:gridCol w:w="7554"/>
      </w:tblGrid>
      <w:tr w:rsidR="00E3238A" w14:paraId="1AE255B5" w14:textId="77777777">
        <w:tc>
          <w:tcPr>
            <w:tcW w:w="2075" w:type="dxa"/>
            <w:tcBorders>
              <w:top w:val="single" w:sz="4" w:space="0" w:color="auto"/>
              <w:left w:val="single" w:sz="4" w:space="0" w:color="auto"/>
              <w:bottom w:val="single" w:sz="4" w:space="0" w:color="auto"/>
              <w:right w:val="single" w:sz="4" w:space="0" w:color="auto"/>
            </w:tcBorders>
          </w:tcPr>
          <w:p w14:paraId="1AE255B3"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5B4" w14:textId="77777777" w:rsidR="00E3238A" w:rsidRDefault="007838D3">
            <w:pPr>
              <w:jc w:val="center"/>
              <w:rPr>
                <w:b/>
              </w:rPr>
            </w:pPr>
            <w:r>
              <w:rPr>
                <w:b/>
                <w:lang w:val="en-US"/>
              </w:rPr>
              <w:t>Comment</w:t>
            </w:r>
          </w:p>
        </w:tc>
      </w:tr>
      <w:tr w:rsidR="00E3238A" w14:paraId="1AE255B8" w14:textId="77777777">
        <w:tc>
          <w:tcPr>
            <w:tcW w:w="2075" w:type="dxa"/>
          </w:tcPr>
          <w:p w14:paraId="1AE255B6" w14:textId="77777777" w:rsidR="00E3238A" w:rsidRDefault="007838D3">
            <w:pPr>
              <w:rPr>
                <w:rFonts w:eastAsia="DengXian"/>
              </w:rPr>
            </w:pPr>
            <w:r>
              <w:rPr>
                <w:rFonts w:eastAsia="DengXian" w:hint="eastAsia"/>
                <w:lang w:val="en-US"/>
              </w:rPr>
              <w:t>ZTE</w:t>
            </w:r>
          </w:p>
        </w:tc>
        <w:tc>
          <w:tcPr>
            <w:tcW w:w="7554" w:type="dxa"/>
          </w:tcPr>
          <w:p w14:paraId="1AE255B7" w14:textId="77777777" w:rsidR="00E3238A" w:rsidRDefault="007838D3">
            <w:pPr>
              <w:rPr>
                <w:rFonts w:eastAsia="DengXian"/>
              </w:rPr>
            </w:pPr>
            <w:r>
              <w:rPr>
                <w:rFonts w:eastAsia="DengXian" w:hint="eastAsia"/>
                <w:lang w:val="en-US"/>
              </w:rPr>
              <w:t xml:space="preserve">Agree with this proposal. Option 1 is more appropriate for uniform distributed antenna array. While Option 2 is useful for the case that </w:t>
            </w:r>
            <w:proofErr w:type="spellStart"/>
            <w:r>
              <w:rPr>
                <w:rFonts w:eastAsia="DengXian" w:hint="eastAsia"/>
                <w:lang w:val="en-US"/>
              </w:rPr>
              <w:t>gNB</w:t>
            </w:r>
            <w:proofErr w:type="spellEnd"/>
            <w:r>
              <w:rPr>
                <w:rFonts w:eastAsia="DengXian" w:hint="eastAsia"/>
                <w:lang w:val="en-US"/>
              </w:rPr>
              <w:t>/TRP has beam pattern information at hand.</w:t>
            </w:r>
          </w:p>
        </w:tc>
      </w:tr>
      <w:tr w:rsidR="00E3238A" w14:paraId="1AE255BB" w14:textId="77777777">
        <w:tc>
          <w:tcPr>
            <w:tcW w:w="2075" w:type="dxa"/>
          </w:tcPr>
          <w:p w14:paraId="1AE255B9" w14:textId="77777777" w:rsidR="00E3238A" w:rsidRDefault="007838D3">
            <w:pPr>
              <w:rPr>
                <w:rFonts w:eastAsia="DengXian"/>
              </w:rPr>
            </w:pPr>
            <w:r>
              <w:rPr>
                <w:rFonts w:eastAsia="DengXian" w:hint="eastAsia"/>
              </w:rPr>
              <w:t>CATT</w:t>
            </w:r>
          </w:p>
        </w:tc>
        <w:tc>
          <w:tcPr>
            <w:tcW w:w="7554" w:type="dxa"/>
          </w:tcPr>
          <w:p w14:paraId="1AE255BA" w14:textId="77777777" w:rsidR="00E3238A" w:rsidRDefault="007838D3">
            <w:pPr>
              <w:rPr>
                <w:rFonts w:eastAsia="DengXian"/>
              </w:rPr>
            </w:pPr>
            <w:r>
              <w:rPr>
                <w:rFonts w:eastAsia="DengXian" w:hint="eastAsia"/>
              </w:rPr>
              <w:t>Support Option 1.</w:t>
            </w:r>
          </w:p>
        </w:tc>
      </w:tr>
      <w:tr w:rsidR="00E3238A" w14:paraId="1AE255BE" w14:textId="77777777">
        <w:tc>
          <w:tcPr>
            <w:tcW w:w="2075" w:type="dxa"/>
          </w:tcPr>
          <w:p w14:paraId="1AE255BC" w14:textId="77777777" w:rsidR="00E3238A" w:rsidRDefault="007838D3">
            <w:pPr>
              <w:rPr>
                <w:rFonts w:eastAsia="DengXian"/>
              </w:rPr>
            </w:pPr>
            <w:r>
              <w:rPr>
                <w:rFonts w:eastAsia="DengXian"/>
              </w:rPr>
              <w:t>OPPO</w:t>
            </w:r>
          </w:p>
        </w:tc>
        <w:tc>
          <w:tcPr>
            <w:tcW w:w="7554" w:type="dxa"/>
          </w:tcPr>
          <w:p w14:paraId="1AE255BD" w14:textId="77777777" w:rsidR="00E3238A" w:rsidRDefault="007838D3">
            <w:pPr>
              <w:rPr>
                <w:rFonts w:eastAsia="DengXian"/>
              </w:rPr>
            </w:pPr>
            <w:r>
              <w:rPr>
                <w:rFonts w:eastAsia="DengXian"/>
              </w:rPr>
              <w:t>Option 1</w:t>
            </w:r>
          </w:p>
        </w:tc>
      </w:tr>
      <w:tr w:rsidR="00E3238A" w14:paraId="1AE255C1" w14:textId="77777777">
        <w:tc>
          <w:tcPr>
            <w:tcW w:w="2075" w:type="dxa"/>
          </w:tcPr>
          <w:p w14:paraId="1AE255BF" w14:textId="77777777" w:rsidR="00E3238A" w:rsidRDefault="007838D3">
            <w:pPr>
              <w:rPr>
                <w:rFonts w:eastAsia="DengXian"/>
              </w:rPr>
            </w:pPr>
            <w:r>
              <w:rPr>
                <w:rFonts w:eastAsia="DengXian"/>
              </w:rPr>
              <w:t>Fraunhofer</w:t>
            </w:r>
          </w:p>
        </w:tc>
        <w:tc>
          <w:tcPr>
            <w:tcW w:w="7554" w:type="dxa"/>
          </w:tcPr>
          <w:p w14:paraId="1AE255C0" w14:textId="77777777" w:rsidR="00E3238A" w:rsidRDefault="007838D3">
            <w:pPr>
              <w:rPr>
                <w:rFonts w:eastAsia="DengXian"/>
              </w:rPr>
            </w:pPr>
            <w:r>
              <w:rPr>
                <w:rFonts w:eastAsia="DengXian"/>
              </w:rPr>
              <w:t>Support Option 2</w:t>
            </w:r>
          </w:p>
        </w:tc>
      </w:tr>
      <w:tr w:rsidR="00E3238A" w14:paraId="1AE255C4" w14:textId="77777777">
        <w:tc>
          <w:tcPr>
            <w:tcW w:w="2075" w:type="dxa"/>
          </w:tcPr>
          <w:p w14:paraId="1AE255C2" w14:textId="77777777" w:rsidR="00E3238A" w:rsidRDefault="007838D3">
            <w:pPr>
              <w:rPr>
                <w:rFonts w:eastAsia="DengXian"/>
              </w:rPr>
            </w:pPr>
            <w:r>
              <w:rPr>
                <w:rFonts w:eastAsia="DengXian" w:hint="eastAsia"/>
              </w:rPr>
              <w:t>H</w:t>
            </w:r>
            <w:r>
              <w:rPr>
                <w:rFonts w:eastAsia="DengXian"/>
              </w:rPr>
              <w:t>uawei, HiSilicon</w:t>
            </w:r>
          </w:p>
        </w:tc>
        <w:tc>
          <w:tcPr>
            <w:tcW w:w="7554" w:type="dxa"/>
          </w:tcPr>
          <w:p w14:paraId="1AE255C3" w14:textId="77777777" w:rsidR="00E3238A" w:rsidRDefault="007838D3">
            <w:pPr>
              <w:rPr>
                <w:rFonts w:eastAsia="DengXian"/>
              </w:rPr>
            </w:pPr>
            <w:r>
              <w:rPr>
                <w:rFonts w:eastAsia="DengXian" w:hint="eastAsia"/>
                <w:lang w:val="en-US"/>
              </w:rPr>
              <w:t>F</w:t>
            </w:r>
            <w:r>
              <w:rPr>
                <w:rFonts w:eastAsia="DengXian"/>
                <w:lang w:val="en-US"/>
              </w:rPr>
              <w:t>or Option 1, we do not think the precoder information is needed. We already have boresight direction information in Rel-16, and the precoder can be determined by the boresight direction information along with the antenna configuration.</w:t>
            </w:r>
          </w:p>
        </w:tc>
      </w:tr>
      <w:tr w:rsidR="00E3238A" w14:paraId="1AE255C7" w14:textId="77777777">
        <w:tc>
          <w:tcPr>
            <w:tcW w:w="2075" w:type="dxa"/>
          </w:tcPr>
          <w:p w14:paraId="1AE255C5" w14:textId="77777777" w:rsidR="00E3238A" w:rsidRDefault="007838D3">
            <w:pPr>
              <w:rPr>
                <w:rFonts w:eastAsia="DengXian"/>
              </w:rPr>
            </w:pPr>
            <w:r>
              <w:rPr>
                <w:rFonts w:eastAsia="DengXian"/>
              </w:rPr>
              <w:t>Nokia/NSB</w:t>
            </w:r>
          </w:p>
        </w:tc>
        <w:tc>
          <w:tcPr>
            <w:tcW w:w="7554" w:type="dxa"/>
          </w:tcPr>
          <w:p w14:paraId="1AE255C6" w14:textId="77777777" w:rsidR="00E3238A" w:rsidRDefault="007838D3">
            <w:pPr>
              <w:rPr>
                <w:rFonts w:eastAsia="DengXian"/>
              </w:rPr>
            </w:pPr>
            <w:r>
              <w:rPr>
                <w:rFonts w:eastAsia="DengXian"/>
              </w:rPr>
              <w:t xml:space="preserve">Support option 2. </w:t>
            </w:r>
          </w:p>
        </w:tc>
      </w:tr>
      <w:tr w:rsidR="00E3238A" w14:paraId="1AE255DE" w14:textId="77777777">
        <w:tc>
          <w:tcPr>
            <w:tcW w:w="2075" w:type="dxa"/>
          </w:tcPr>
          <w:p w14:paraId="1AE255C8" w14:textId="77777777" w:rsidR="00E3238A" w:rsidRDefault="007838D3">
            <w:pPr>
              <w:rPr>
                <w:rFonts w:eastAsia="DengXian"/>
              </w:rPr>
            </w:pPr>
            <w:r>
              <w:rPr>
                <w:rFonts w:eastAsia="DengXian"/>
              </w:rPr>
              <w:t>Qualcomm</w:t>
            </w:r>
          </w:p>
        </w:tc>
        <w:tc>
          <w:tcPr>
            <w:tcW w:w="7554" w:type="dxa"/>
          </w:tcPr>
          <w:p w14:paraId="1AE255C9" w14:textId="77777777" w:rsidR="00E3238A" w:rsidRDefault="007838D3">
            <w:pPr>
              <w:rPr>
                <w:rFonts w:eastAsia="DengXian"/>
              </w:rPr>
            </w:pPr>
            <w:r>
              <w:rPr>
                <w:rFonts w:eastAsia="DengXian"/>
                <w:lang w:val="en-US"/>
              </w:rPr>
              <w:t xml:space="preserve">We prefer to support both and not </w:t>
            </w:r>
            <w:proofErr w:type="spellStart"/>
            <w:r>
              <w:rPr>
                <w:rFonts w:eastAsia="DengXian"/>
                <w:lang w:val="en-US"/>
              </w:rPr>
              <w:t>downselect</w:t>
            </w:r>
            <w:proofErr w:type="spellEnd"/>
            <w:r>
              <w:rPr>
                <w:rFonts w:eastAsia="DengXian"/>
                <w:lang w:val="en-US"/>
              </w:rPr>
              <w:t xml:space="preserve">. The tradeoff is </w:t>
            </w:r>
            <w:proofErr w:type="gramStart"/>
            <w:r>
              <w:rPr>
                <w:rFonts w:eastAsia="DengXian"/>
                <w:lang w:val="en-US"/>
              </w:rPr>
              <w:t>clear</w:t>
            </w:r>
            <w:proofErr w:type="gramEnd"/>
            <w:r>
              <w:rPr>
                <w:rFonts w:eastAsia="DengXian"/>
                <w:lang w:val="en-US"/>
              </w:rPr>
              <w:t xml:space="preserve"> and each option has the pros/cons. </w:t>
            </w:r>
          </w:p>
          <w:p w14:paraId="1AE255CA" w14:textId="77777777" w:rsidR="00E3238A" w:rsidRDefault="007838D3">
            <w:pPr>
              <w:pStyle w:val="ListParagraph"/>
              <w:numPr>
                <w:ilvl w:val="0"/>
                <w:numId w:val="52"/>
              </w:numPr>
              <w:rPr>
                <w:rFonts w:eastAsia="DengXian"/>
              </w:rPr>
            </w:pPr>
            <w:r>
              <w:rPr>
                <w:rFonts w:eastAsia="DengXian"/>
                <w:lang w:val="en-US"/>
              </w:rPr>
              <w:t xml:space="preserve">Option 1 is optimized for DFT-based </w:t>
            </w:r>
            <w:proofErr w:type="spellStart"/>
            <w:r>
              <w:rPr>
                <w:rFonts w:eastAsia="DengXian"/>
                <w:lang w:val="en-US"/>
              </w:rPr>
              <w:t>implemetnations</w:t>
            </w:r>
            <w:proofErr w:type="spellEnd"/>
            <w:r>
              <w:rPr>
                <w:rFonts w:eastAsia="DengXian"/>
                <w:lang w:val="en-US"/>
              </w:rPr>
              <w:t xml:space="preserve"> and can reduce a lot the overhead compared to Option 2. </w:t>
            </w:r>
          </w:p>
          <w:p w14:paraId="1AE255CB" w14:textId="77777777" w:rsidR="00E3238A" w:rsidRDefault="007838D3">
            <w:pPr>
              <w:pStyle w:val="ListParagraph"/>
              <w:numPr>
                <w:ilvl w:val="0"/>
                <w:numId w:val="52"/>
              </w:numPr>
              <w:rPr>
                <w:rFonts w:eastAsia="DengXian"/>
              </w:rPr>
            </w:pPr>
            <w:r>
              <w:rPr>
                <w:rFonts w:eastAsia="DengXian"/>
                <w:lang w:val="en-US"/>
              </w:rPr>
              <w:t xml:space="preserve">However, if the beams are not DFT-based, or the antennas are not uniformly spaced, there is limitations with Option 1. Option 2 can handle those scenarios with the cost of higher overhead. </w:t>
            </w:r>
          </w:p>
          <w:p w14:paraId="1AE255CC" w14:textId="77777777" w:rsidR="00E3238A" w:rsidRDefault="00E3238A">
            <w:pPr>
              <w:pStyle w:val="ListParagraph"/>
              <w:rPr>
                <w:rFonts w:eastAsia="DengXian"/>
              </w:rPr>
            </w:pPr>
          </w:p>
          <w:p w14:paraId="1AE255CD" w14:textId="77777777" w:rsidR="00E3238A" w:rsidRDefault="007838D3">
            <w:pPr>
              <w:rPr>
                <w:rFonts w:eastAsia="DengXian"/>
              </w:rPr>
            </w:pPr>
            <w:r>
              <w:rPr>
                <w:rFonts w:eastAsia="DengXian"/>
                <w:lang w:val="en-US"/>
              </w:rPr>
              <w:t xml:space="preserve">Instead of debating which one is better, we believe it is useful to reach a common understanding that both are useful for difference </w:t>
            </w:r>
            <w:proofErr w:type="gramStart"/>
            <w:r>
              <w:rPr>
                <w:rFonts w:eastAsia="DengXian"/>
                <w:lang w:val="en-US"/>
              </w:rPr>
              <w:t>scenarios, and</w:t>
            </w:r>
            <w:proofErr w:type="gramEnd"/>
            <w:r>
              <w:rPr>
                <w:rFonts w:eastAsia="DengXian"/>
                <w:lang w:val="en-US"/>
              </w:rPr>
              <w:t xml:space="preserve"> can just be up to each </w:t>
            </w:r>
            <w:proofErr w:type="spellStart"/>
            <w:r>
              <w:rPr>
                <w:rFonts w:eastAsia="DengXian"/>
                <w:lang w:val="en-US"/>
              </w:rPr>
              <w:t>gNB</w:t>
            </w:r>
            <w:proofErr w:type="spellEnd"/>
            <w:r>
              <w:rPr>
                <w:rFonts w:eastAsia="DengXian"/>
                <w:lang w:val="en-US"/>
              </w:rPr>
              <w:t xml:space="preserve">/deployment option what to use. So, maybe we could have Option 1 as the DFT-based parametrization (without adding FFS for non-DFT beams), and then use Option 2 as the solution that </w:t>
            </w:r>
            <w:proofErr w:type="spellStart"/>
            <w:r>
              <w:rPr>
                <w:rFonts w:eastAsia="DengXian"/>
                <w:lang w:val="en-US"/>
              </w:rPr>
              <w:t>addreses</w:t>
            </w:r>
            <w:proofErr w:type="spellEnd"/>
            <w:r>
              <w:rPr>
                <w:rFonts w:eastAsia="DengXian"/>
                <w:lang w:val="en-US"/>
              </w:rPr>
              <w:t xml:space="preserve"> the non-DFT beam option. </w:t>
            </w:r>
          </w:p>
          <w:p w14:paraId="1AE255CE" w14:textId="77777777" w:rsidR="00E3238A" w:rsidRDefault="007838D3">
            <w:pPr>
              <w:pStyle w:val="3GPPText"/>
              <w:overflowPunct w:val="0"/>
              <w:adjustRightInd w:val="0"/>
              <w:spacing w:after="120" w:line="240" w:lineRule="auto"/>
              <w:rPr>
                <w:rFonts w:eastAsia="DengXian"/>
              </w:rPr>
            </w:pPr>
            <w:r>
              <w:rPr>
                <w:rFonts w:eastAsia="DengXian"/>
                <w:lang w:val="en-US"/>
              </w:rPr>
              <w:t xml:space="preserve">A comment/question for Option 1: </w:t>
            </w:r>
          </w:p>
          <w:p w14:paraId="1AE255CF" w14:textId="77777777" w:rsidR="00E3238A" w:rsidRDefault="007838D3">
            <w:pPr>
              <w:pStyle w:val="3GPPText"/>
              <w:numPr>
                <w:ilvl w:val="0"/>
                <w:numId w:val="52"/>
              </w:numPr>
              <w:overflowPunct w:val="0"/>
              <w:adjustRightInd w:val="0"/>
              <w:spacing w:after="120" w:line="240" w:lineRule="auto"/>
              <w:rPr>
                <w:b/>
                <w:bCs/>
              </w:rPr>
            </w:pPr>
            <w:proofErr w:type="spellStart"/>
            <w:r>
              <w:rPr>
                <w:rFonts w:eastAsia="DengXian"/>
                <w:lang w:val="en-US"/>
              </w:rPr>
              <w:t>Wouldnt</w:t>
            </w:r>
            <w:proofErr w:type="spellEnd"/>
            <w:r>
              <w:rPr>
                <w:rFonts w:eastAsia="DengXian"/>
                <w:lang w:val="en-US"/>
              </w:rPr>
              <w:t xml:space="preserve"> the Antenna pattern of a single antenna element be needed to be optionally provided if the antenna elements are not omni?</w:t>
            </w:r>
          </w:p>
          <w:p w14:paraId="1AE255D0" w14:textId="77777777" w:rsidR="00E3238A" w:rsidRDefault="007838D3">
            <w:pPr>
              <w:pStyle w:val="3GPPText"/>
              <w:overflowPunct w:val="0"/>
              <w:adjustRightInd w:val="0"/>
              <w:spacing w:after="120" w:line="240" w:lineRule="auto"/>
              <w:rPr>
                <w:rFonts w:eastAsia="DengXian"/>
              </w:rPr>
            </w:pPr>
            <w:r>
              <w:rPr>
                <w:rFonts w:eastAsia="DengXian"/>
                <w:lang w:val="en-US"/>
              </w:rPr>
              <w:t xml:space="preserve">With regards to the comment from HW, we would like to check it further, so prefer to include that clarification in the proposal. </w:t>
            </w:r>
          </w:p>
          <w:p w14:paraId="1AE255D1" w14:textId="77777777" w:rsidR="00E3238A" w:rsidRDefault="007838D3">
            <w:pPr>
              <w:pStyle w:val="3GPPText"/>
              <w:overflowPunct w:val="0"/>
              <w:adjustRightInd w:val="0"/>
              <w:spacing w:after="120" w:line="240" w:lineRule="auto"/>
              <w:rPr>
                <w:rFonts w:eastAsia="DengXian"/>
              </w:rPr>
            </w:pPr>
            <w:r>
              <w:rPr>
                <w:rFonts w:eastAsia="DengXian"/>
                <w:lang w:val="en-US"/>
              </w:rPr>
              <w:t xml:space="preserve">Based on the above, we make the following alternative proposal: </w:t>
            </w:r>
          </w:p>
          <w:p w14:paraId="1AE255D2" w14:textId="77777777" w:rsidR="00E3238A" w:rsidRDefault="007838D3">
            <w:pPr>
              <w:rPr>
                <w:b/>
                <w:bCs/>
              </w:rPr>
            </w:pPr>
            <w:r>
              <w:rPr>
                <w:b/>
                <w:bCs/>
                <w:lang w:val="en-US"/>
              </w:rPr>
              <w:t xml:space="preserve">For the beam/antenna information to be optionally provided to the LMF by the </w:t>
            </w:r>
            <w:proofErr w:type="spellStart"/>
            <w:r>
              <w:rPr>
                <w:b/>
                <w:bCs/>
                <w:lang w:val="en-US"/>
              </w:rPr>
              <w:t>gnodeB</w:t>
            </w:r>
            <w:proofErr w:type="spellEnd"/>
            <w:r>
              <w:rPr>
                <w:b/>
                <w:bCs/>
                <w:lang w:val="en-US"/>
              </w:rPr>
              <w:t xml:space="preserve">, </w:t>
            </w:r>
            <w:r>
              <w:rPr>
                <w:b/>
                <w:bCs/>
                <w:strike/>
                <w:color w:val="FF0000"/>
                <w:lang w:val="en-US"/>
              </w:rPr>
              <w:t>select one or more of the following</w:t>
            </w:r>
            <w:r>
              <w:rPr>
                <w:b/>
                <w:bCs/>
                <w:color w:val="FF0000"/>
                <w:lang w:val="en-US"/>
              </w:rPr>
              <w:t xml:space="preserve"> </w:t>
            </w:r>
            <w:proofErr w:type="gramStart"/>
            <w:r>
              <w:rPr>
                <w:b/>
                <w:bCs/>
                <w:color w:val="FF0000"/>
                <w:lang w:val="en-US"/>
              </w:rPr>
              <w:t>support</w:t>
            </w:r>
            <w:proofErr w:type="gramEnd"/>
            <w:r>
              <w:rPr>
                <w:b/>
                <w:bCs/>
                <w:color w:val="FF0000"/>
                <w:lang w:val="en-US"/>
              </w:rPr>
              <w:t xml:space="preserve"> both the following options</w:t>
            </w:r>
            <w:r>
              <w:rPr>
                <w:b/>
                <w:bCs/>
                <w:lang w:val="en-US"/>
              </w:rPr>
              <w:t>:</w:t>
            </w:r>
          </w:p>
          <w:p w14:paraId="1AE255D3" w14:textId="77777777" w:rsidR="00E3238A" w:rsidRDefault="007838D3">
            <w:pPr>
              <w:pStyle w:val="ListParagraph"/>
              <w:numPr>
                <w:ilvl w:val="0"/>
                <w:numId w:val="52"/>
              </w:numPr>
              <w:rPr>
                <w:b/>
                <w:bCs/>
              </w:rPr>
            </w:pPr>
            <w:r>
              <w:rPr>
                <w:b/>
                <w:bCs/>
                <w:lang w:val="en-US"/>
              </w:rPr>
              <w:t xml:space="preserve">Option 1: the </w:t>
            </w:r>
            <w:proofErr w:type="spellStart"/>
            <w:r>
              <w:rPr>
                <w:b/>
                <w:bCs/>
                <w:lang w:val="en-US"/>
              </w:rPr>
              <w:t>gNB</w:t>
            </w:r>
            <w:proofErr w:type="spellEnd"/>
            <w:r>
              <w:rPr>
                <w:b/>
                <w:bCs/>
                <w:lang w:val="en-US"/>
              </w:rPr>
              <w:t xml:space="preserve"> reports the </w:t>
            </w:r>
            <w:r>
              <w:rPr>
                <w:b/>
                <w:bCs/>
                <w:color w:val="FF0000"/>
                <w:lang w:val="en-US"/>
              </w:rPr>
              <w:t xml:space="preserve">Uniform Planal Array (UPA) </w:t>
            </w:r>
            <w:r>
              <w:rPr>
                <w:b/>
                <w:bCs/>
                <w:lang w:val="en-US"/>
              </w:rPr>
              <w:t xml:space="preserve">antenna configuration including </w:t>
            </w:r>
          </w:p>
          <w:p w14:paraId="1AE255D4" w14:textId="77777777" w:rsidR="00E3238A" w:rsidRDefault="007838D3">
            <w:pPr>
              <w:pStyle w:val="ListParagraph"/>
              <w:numPr>
                <w:ilvl w:val="1"/>
                <w:numId w:val="52"/>
              </w:numPr>
              <w:rPr>
                <w:b/>
                <w:bCs/>
              </w:rPr>
            </w:pPr>
            <w:r>
              <w:rPr>
                <w:b/>
                <w:bCs/>
                <w:lang w:val="en-US"/>
              </w:rPr>
              <w:t xml:space="preserve">the number of antenna elements (vertical and horizontal) </w:t>
            </w:r>
          </w:p>
          <w:p w14:paraId="1AE255D5" w14:textId="77777777" w:rsidR="00E3238A" w:rsidRDefault="007838D3">
            <w:pPr>
              <w:pStyle w:val="ListParagraph"/>
              <w:numPr>
                <w:ilvl w:val="1"/>
                <w:numId w:val="52"/>
              </w:numPr>
              <w:rPr>
                <w:b/>
                <w:bCs/>
              </w:rPr>
            </w:pPr>
            <w:r>
              <w:rPr>
                <w:b/>
                <w:bCs/>
              </w:rPr>
              <w:t>antenna spacing dh and dv</w:t>
            </w:r>
          </w:p>
          <w:p w14:paraId="1AE255D6" w14:textId="77777777" w:rsidR="00E3238A" w:rsidRDefault="007838D3">
            <w:pPr>
              <w:pStyle w:val="ListParagraph"/>
              <w:numPr>
                <w:ilvl w:val="1"/>
                <w:numId w:val="52"/>
              </w:numPr>
              <w:rPr>
                <w:b/>
                <w:bCs/>
              </w:rPr>
            </w:pPr>
            <w:r>
              <w:rPr>
                <w:b/>
                <w:bCs/>
                <w:lang w:val="en-US"/>
              </w:rPr>
              <w:t xml:space="preserve">For DFT-based beams, precoder information </w:t>
            </w:r>
            <w:r>
              <w:rPr>
                <w:b/>
                <w:bCs/>
                <w:color w:val="FF0000"/>
                <w:lang w:val="en-US"/>
              </w:rPr>
              <w:t>for each PRS resource</w:t>
            </w:r>
          </w:p>
          <w:p w14:paraId="1AE255D7" w14:textId="77777777" w:rsidR="00E3238A" w:rsidRDefault="007838D3">
            <w:pPr>
              <w:pStyle w:val="ListParagraph"/>
              <w:numPr>
                <w:ilvl w:val="2"/>
                <w:numId w:val="52"/>
              </w:numPr>
              <w:rPr>
                <w:b/>
                <w:bCs/>
                <w:color w:val="FF0000"/>
              </w:rPr>
            </w:pPr>
            <w:r>
              <w:rPr>
                <w:b/>
                <w:bCs/>
                <w:color w:val="FF0000"/>
                <w:lang w:val="en-US"/>
              </w:rPr>
              <w:t>Check whether the already reported boresight directions are sufficient, or whether more information is needed</w:t>
            </w:r>
          </w:p>
          <w:p w14:paraId="1AE255D8" w14:textId="77777777" w:rsidR="00E3238A" w:rsidRDefault="007838D3">
            <w:pPr>
              <w:pStyle w:val="ListParagraph"/>
              <w:numPr>
                <w:ilvl w:val="2"/>
                <w:numId w:val="52"/>
              </w:numPr>
              <w:rPr>
                <w:b/>
                <w:bCs/>
                <w:strike/>
                <w:color w:val="FF0000"/>
              </w:rPr>
            </w:pPr>
            <w:r>
              <w:rPr>
                <w:b/>
                <w:bCs/>
                <w:strike/>
                <w:color w:val="FF0000"/>
              </w:rPr>
              <w:t>FFS for non-DFT beams</w:t>
            </w:r>
          </w:p>
          <w:p w14:paraId="1AE255D9" w14:textId="77777777" w:rsidR="00E3238A" w:rsidRDefault="007838D3">
            <w:pPr>
              <w:pStyle w:val="ListParagraph"/>
              <w:numPr>
                <w:ilvl w:val="1"/>
                <w:numId w:val="52"/>
              </w:numPr>
              <w:rPr>
                <w:b/>
                <w:bCs/>
                <w:color w:val="FF0000"/>
              </w:rPr>
            </w:pPr>
            <w:r>
              <w:rPr>
                <w:b/>
                <w:bCs/>
                <w:color w:val="FF0000"/>
              </w:rPr>
              <w:t>Antenna Element pattern Information</w:t>
            </w:r>
          </w:p>
          <w:p w14:paraId="1AE255DA" w14:textId="77777777" w:rsidR="00E3238A" w:rsidRDefault="007838D3">
            <w:pPr>
              <w:pStyle w:val="ListParagraph"/>
              <w:numPr>
                <w:ilvl w:val="2"/>
                <w:numId w:val="52"/>
              </w:numPr>
              <w:rPr>
                <w:b/>
                <w:bCs/>
                <w:color w:val="FF0000"/>
              </w:rPr>
            </w:pPr>
            <w:r>
              <w:rPr>
                <w:b/>
                <w:bCs/>
                <w:color w:val="FF0000"/>
              </w:rPr>
              <w:t>FFS: Details</w:t>
            </w:r>
          </w:p>
          <w:p w14:paraId="1AE255DB" w14:textId="77777777" w:rsidR="00E3238A" w:rsidRDefault="007838D3">
            <w:pPr>
              <w:pStyle w:val="ListParagraph"/>
              <w:numPr>
                <w:ilvl w:val="0"/>
                <w:numId w:val="52"/>
              </w:numPr>
              <w:rPr>
                <w:b/>
                <w:bCs/>
              </w:rPr>
            </w:pPr>
            <w:r>
              <w:rPr>
                <w:b/>
                <w:bCs/>
                <w:lang w:val="en-US"/>
              </w:rPr>
              <w:t xml:space="preserve">Option 2: the </w:t>
            </w:r>
            <w:proofErr w:type="spellStart"/>
            <w:r>
              <w:rPr>
                <w:b/>
                <w:bCs/>
                <w:lang w:val="en-US"/>
              </w:rPr>
              <w:t>gNB</w:t>
            </w:r>
            <w:proofErr w:type="spellEnd"/>
            <w:r>
              <w:rPr>
                <w:b/>
                <w:bCs/>
                <w:lang w:val="en-US"/>
              </w:rPr>
              <w:t xml:space="preserve"> reports a mapping of angle and beam gains for each of the PRS resources.</w:t>
            </w:r>
          </w:p>
          <w:p w14:paraId="1AE255DC" w14:textId="77777777" w:rsidR="00E3238A" w:rsidRDefault="007838D3">
            <w:pPr>
              <w:pStyle w:val="ListParagraph"/>
              <w:numPr>
                <w:ilvl w:val="1"/>
                <w:numId w:val="52"/>
              </w:numPr>
              <w:rPr>
                <w:b/>
                <w:bCs/>
              </w:rPr>
            </w:pPr>
            <w:r>
              <w:rPr>
                <w:b/>
                <w:bCs/>
                <w:lang w:val="en-US"/>
              </w:rPr>
              <w:t>FFS: representation of the mapping (e.g. parametric function approximating the beam response, or gain/angle table)</w:t>
            </w:r>
          </w:p>
          <w:p w14:paraId="1AE255DD" w14:textId="77777777" w:rsidR="00E3238A" w:rsidRDefault="007838D3">
            <w:pPr>
              <w:rPr>
                <w:rFonts w:eastAsia="DengXian"/>
              </w:rPr>
            </w:pPr>
            <w:r>
              <w:rPr>
                <w:b/>
                <w:bCs/>
                <w:color w:val="FF0000"/>
                <w:lang w:val="en-US"/>
              </w:rPr>
              <w:t xml:space="preserve">In either option, the </w:t>
            </w:r>
            <w:proofErr w:type="spellStart"/>
            <w:r>
              <w:rPr>
                <w:b/>
                <w:bCs/>
                <w:color w:val="FF0000"/>
                <w:lang w:val="en-US"/>
              </w:rPr>
              <w:t>gNB</w:t>
            </w:r>
            <w:proofErr w:type="spellEnd"/>
            <w:r>
              <w:rPr>
                <w:b/>
                <w:bCs/>
                <w:color w:val="FF0000"/>
                <w:lang w:val="en-US"/>
              </w:rPr>
              <w:t xml:space="preserve"> beam/antenna information can be provided to the UE for UE-based DL-</w:t>
            </w:r>
            <w:proofErr w:type="spellStart"/>
            <w:r>
              <w:rPr>
                <w:b/>
                <w:bCs/>
                <w:color w:val="FF0000"/>
                <w:lang w:val="en-US"/>
              </w:rPr>
              <w:t>AoD</w:t>
            </w:r>
            <w:proofErr w:type="spellEnd"/>
          </w:p>
        </w:tc>
      </w:tr>
      <w:tr w:rsidR="00E3238A" w14:paraId="1AE255E1" w14:textId="77777777">
        <w:tc>
          <w:tcPr>
            <w:tcW w:w="2075" w:type="dxa"/>
          </w:tcPr>
          <w:p w14:paraId="1AE255DF" w14:textId="77777777" w:rsidR="00E3238A" w:rsidRDefault="007838D3">
            <w:pPr>
              <w:rPr>
                <w:rFonts w:eastAsia="DengXian"/>
                <w:lang w:val="sv-SE"/>
              </w:rPr>
            </w:pPr>
            <w:r>
              <w:rPr>
                <w:rFonts w:eastAsia="DengXian"/>
                <w:lang w:val="sv-SE"/>
              </w:rPr>
              <w:t>SONY</w:t>
            </w:r>
          </w:p>
        </w:tc>
        <w:tc>
          <w:tcPr>
            <w:tcW w:w="7554" w:type="dxa"/>
          </w:tcPr>
          <w:p w14:paraId="1AE255E0" w14:textId="77777777" w:rsidR="00E3238A" w:rsidRDefault="007838D3">
            <w:pPr>
              <w:rPr>
                <w:rFonts w:eastAsia="DengXian"/>
                <w:lang w:val="sv-SE"/>
              </w:rPr>
            </w:pPr>
            <w:r>
              <w:rPr>
                <w:rFonts w:eastAsia="DengXian"/>
                <w:lang w:val="sv-SE"/>
              </w:rPr>
              <w:t>We support Option 1.</w:t>
            </w:r>
          </w:p>
        </w:tc>
      </w:tr>
      <w:tr w:rsidR="00E3238A" w14:paraId="1AE255E4" w14:textId="77777777">
        <w:tc>
          <w:tcPr>
            <w:tcW w:w="2075" w:type="dxa"/>
          </w:tcPr>
          <w:p w14:paraId="1AE255E2" w14:textId="77777777" w:rsidR="00E3238A" w:rsidRDefault="007838D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1AE255E3" w14:textId="77777777" w:rsidR="00E3238A" w:rsidRDefault="007838D3">
            <w:pPr>
              <w:rPr>
                <w:rFonts w:eastAsia="DengXian"/>
              </w:rPr>
            </w:pPr>
            <w:r>
              <w:rPr>
                <w:rFonts w:eastAsia="DengXian"/>
                <w:lang w:val="en-US"/>
              </w:rPr>
              <w:t>N</w:t>
            </w:r>
            <w:r>
              <w:rPr>
                <w:rFonts w:eastAsia="DengXian" w:hint="eastAsia"/>
                <w:lang w:val="en-US"/>
              </w:rPr>
              <w:t xml:space="preserve">ot sure if option1 is enough, if LMF needs to which angle/direction a given beam actually pointing to from a TRP, it seems LMF also needs to know the facing angle of the </w:t>
            </w:r>
            <w:proofErr w:type="spellStart"/>
            <w:r>
              <w:rPr>
                <w:rFonts w:eastAsia="DengXian" w:hint="eastAsia"/>
                <w:lang w:val="en-US"/>
              </w:rPr>
              <w:t>antental</w:t>
            </w:r>
            <w:proofErr w:type="spellEnd"/>
            <w:r>
              <w:rPr>
                <w:rFonts w:eastAsia="DengXian" w:hint="eastAsia"/>
                <w:lang w:val="en-US"/>
              </w:rPr>
              <w:t xml:space="preserve"> </w:t>
            </w:r>
            <w:r>
              <w:rPr>
                <w:rFonts w:eastAsia="DengXian"/>
                <w:lang w:val="en-US"/>
              </w:rPr>
              <w:pgNum/>
            </w:r>
            <w:proofErr w:type="spellStart"/>
            <w:r>
              <w:rPr>
                <w:rFonts w:eastAsia="DengXian"/>
                <w:lang w:val="en-US"/>
              </w:rPr>
              <w:t>igna</w:t>
            </w:r>
            <w:proofErr w:type="spellEnd"/>
            <w:r>
              <w:rPr>
                <w:rFonts w:eastAsia="DengXian" w:hint="eastAsia"/>
                <w:lang w:val="en-US"/>
              </w:rPr>
              <w:t xml:space="preserve"> (e.g., the down-tilt </w:t>
            </w:r>
            <w:proofErr w:type="spellStart"/>
            <w:r>
              <w:rPr>
                <w:rFonts w:eastAsia="DengXian" w:hint="eastAsia"/>
                <w:lang w:val="en-US"/>
              </w:rPr>
              <w:t>angale</w:t>
            </w:r>
            <w:proofErr w:type="spellEnd"/>
            <w:r>
              <w:rPr>
                <w:rFonts w:eastAsia="DengXian" w:hint="eastAsia"/>
                <w:lang w:val="en-US"/>
              </w:rPr>
              <w:t xml:space="preserve">, the facing direction of the </w:t>
            </w:r>
            <w:r>
              <w:rPr>
                <w:rFonts w:eastAsia="DengXian"/>
                <w:lang w:val="en-US"/>
              </w:rPr>
              <w:pgNum/>
            </w:r>
            <w:proofErr w:type="spellStart"/>
            <w:r>
              <w:rPr>
                <w:rFonts w:eastAsia="DengXian"/>
                <w:lang w:val="en-US"/>
              </w:rPr>
              <w:t>igna</w:t>
            </w:r>
            <w:proofErr w:type="spellEnd"/>
            <w:r>
              <w:rPr>
                <w:rFonts w:eastAsia="DengXian" w:hint="eastAsia"/>
                <w:lang w:val="en-US"/>
              </w:rPr>
              <w:t xml:space="preserve">), from our understanding the current parameters from option1 are only giving a beam direction based on the LCS of the </w:t>
            </w:r>
            <w:r>
              <w:rPr>
                <w:rFonts w:eastAsia="DengXian"/>
                <w:lang w:val="en-US"/>
              </w:rPr>
              <w:pgNum/>
            </w:r>
            <w:proofErr w:type="spellStart"/>
            <w:r>
              <w:rPr>
                <w:rFonts w:eastAsia="DengXian"/>
                <w:lang w:val="en-US"/>
              </w:rPr>
              <w:t>igna</w:t>
            </w:r>
            <w:proofErr w:type="spellEnd"/>
            <w:r>
              <w:rPr>
                <w:rFonts w:eastAsia="DengXian" w:hint="eastAsia"/>
                <w:lang w:val="en-US"/>
              </w:rPr>
              <w:t xml:space="preserve">. </w:t>
            </w:r>
          </w:p>
        </w:tc>
      </w:tr>
      <w:tr w:rsidR="00E3238A" w14:paraId="1AE255F5" w14:textId="77777777">
        <w:tc>
          <w:tcPr>
            <w:tcW w:w="2075" w:type="dxa"/>
          </w:tcPr>
          <w:p w14:paraId="1AE255E5" w14:textId="77777777" w:rsidR="00E3238A" w:rsidRDefault="007838D3">
            <w:pPr>
              <w:rPr>
                <w:rFonts w:eastAsia="DengXian"/>
              </w:rPr>
            </w:pPr>
            <w:r>
              <w:rPr>
                <w:rFonts w:eastAsia="DengXian"/>
                <w:lang w:val="en-US"/>
              </w:rPr>
              <w:t>V</w:t>
            </w:r>
            <w:r>
              <w:rPr>
                <w:rFonts w:eastAsia="DengXian" w:hint="eastAsia"/>
                <w:lang w:val="en-US"/>
              </w:rPr>
              <w:t>ivo</w:t>
            </w:r>
          </w:p>
        </w:tc>
        <w:tc>
          <w:tcPr>
            <w:tcW w:w="7554" w:type="dxa"/>
          </w:tcPr>
          <w:p w14:paraId="1AE255E6" w14:textId="77777777" w:rsidR="00E3238A" w:rsidRDefault="007838D3">
            <w:pPr>
              <w:rPr>
                <w:rFonts w:eastAsia="DengXian"/>
              </w:rPr>
            </w:pPr>
            <w:r>
              <w:rPr>
                <w:rFonts w:eastAsia="DengXian" w:hint="eastAsia"/>
                <w:lang w:val="en-US"/>
              </w:rPr>
              <w:t>For option1, we have similar view with Huawei, and for option 2, we think our views for beamwidth information to reduce overhead is not captured</w:t>
            </w:r>
            <w:r>
              <w:rPr>
                <w:rFonts w:eastAsia="DengXian"/>
                <w:lang w:val="en-US"/>
              </w:rPr>
              <w:t>.</w:t>
            </w:r>
          </w:p>
          <w:p w14:paraId="1AE255E7" w14:textId="77777777" w:rsidR="00E3238A" w:rsidRDefault="007838D3">
            <w:pPr>
              <w:rPr>
                <w:rFonts w:eastAsia="DengXian"/>
              </w:rPr>
            </w:pPr>
            <w:r>
              <w:rPr>
                <w:rFonts w:eastAsia="DengXian" w:hint="eastAsia"/>
                <w:lang w:val="en-US"/>
              </w:rPr>
              <w:t>T</w:t>
            </w:r>
            <w:r>
              <w:rPr>
                <w:rFonts w:eastAsia="DengXian"/>
                <w:lang w:val="en-US"/>
              </w:rPr>
              <w:t xml:space="preserve">o QC, for option1, we wonder why limiting to UPA antenna configuration. </w:t>
            </w:r>
          </w:p>
          <w:p w14:paraId="1AE255E8" w14:textId="77777777" w:rsidR="00E3238A" w:rsidRDefault="007838D3">
            <w:pPr>
              <w:rPr>
                <w:rFonts w:eastAsia="DengXian"/>
              </w:rPr>
            </w:pPr>
            <w:proofErr w:type="gramStart"/>
            <w:r>
              <w:rPr>
                <w:rFonts w:eastAsia="DengXian" w:hint="eastAsia"/>
                <w:lang w:val="en-US"/>
              </w:rPr>
              <w:t>So</w:t>
            </w:r>
            <w:proofErr w:type="gramEnd"/>
            <w:r>
              <w:rPr>
                <w:rFonts w:eastAsia="DengXian" w:hint="eastAsia"/>
                <w:lang w:val="en-US"/>
              </w:rPr>
              <w:t xml:space="preserve"> we propose</w:t>
            </w:r>
          </w:p>
          <w:p w14:paraId="1AE255E9" w14:textId="77777777" w:rsidR="00E3238A" w:rsidRDefault="007838D3">
            <w:pPr>
              <w:rPr>
                <w:b/>
                <w:bCs/>
              </w:rPr>
            </w:pPr>
            <w:r>
              <w:rPr>
                <w:b/>
                <w:bCs/>
                <w:lang w:val="en-US"/>
              </w:rPr>
              <w:t xml:space="preserve">For the beam/antenna information to be optionally provided to the LMF by the </w:t>
            </w:r>
            <w:proofErr w:type="spellStart"/>
            <w:r>
              <w:rPr>
                <w:b/>
                <w:bCs/>
                <w:lang w:val="en-US"/>
              </w:rPr>
              <w:t>gnodeB</w:t>
            </w:r>
            <w:proofErr w:type="spellEnd"/>
            <w:r>
              <w:rPr>
                <w:b/>
                <w:bCs/>
                <w:lang w:val="en-US"/>
              </w:rPr>
              <w:t xml:space="preserve">, </w:t>
            </w:r>
            <w:r>
              <w:rPr>
                <w:b/>
                <w:bCs/>
                <w:strike/>
                <w:color w:val="FF0000"/>
                <w:lang w:val="en-US"/>
              </w:rPr>
              <w:t>select one or more of the following</w:t>
            </w:r>
            <w:r>
              <w:rPr>
                <w:b/>
                <w:bCs/>
                <w:color w:val="FF0000"/>
                <w:lang w:val="en-US"/>
              </w:rPr>
              <w:t xml:space="preserve"> </w:t>
            </w:r>
            <w:proofErr w:type="gramStart"/>
            <w:r>
              <w:rPr>
                <w:b/>
                <w:bCs/>
                <w:color w:val="FF0000"/>
                <w:lang w:val="en-US"/>
              </w:rPr>
              <w:t>support</w:t>
            </w:r>
            <w:proofErr w:type="gramEnd"/>
            <w:r>
              <w:rPr>
                <w:b/>
                <w:bCs/>
                <w:color w:val="FF0000"/>
                <w:lang w:val="en-US"/>
              </w:rPr>
              <w:t xml:space="preserve"> both the following options</w:t>
            </w:r>
            <w:r>
              <w:rPr>
                <w:b/>
                <w:bCs/>
                <w:lang w:val="en-US"/>
              </w:rPr>
              <w:t>:</w:t>
            </w:r>
          </w:p>
          <w:p w14:paraId="1AE255EA" w14:textId="77777777" w:rsidR="00E3238A" w:rsidRDefault="007838D3">
            <w:pPr>
              <w:pStyle w:val="ListParagraph"/>
              <w:numPr>
                <w:ilvl w:val="0"/>
                <w:numId w:val="52"/>
              </w:numPr>
              <w:rPr>
                <w:b/>
                <w:bCs/>
              </w:rPr>
            </w:pPr>
            <w:r>
              <w:rPr>
                <w:b/>
                <w:bCs/>
                <w:lang w:val="en-US"/>
              </w:rPr>
              <w:t xml:space="preserve">Option 1: the </w:t>
            </w:r>
            <w:proofErr w:type="spellStart"/>
            <w:r>
              <w:rPr>
                <w:b/>
                <w:bCs/>
                <w:lang w:val="en-US"/>
              </w:rPr>
              <w:t>gNB</w:t>
            </w:r>
            <w:proofErr w:type="spellEnd"/>
            <w:r>
              <w:rPr>
                <w:b/>
                <w:bCs/>
                <w:lang w:val="en-US"/>
              </w:rPr>
              <w:t xml:space="preserve"> reports the [</w:t>
            </w:r>
            <w:r>
              <w:rPr>
                <w:b/>
                <w:bCs/>
                <w:color w:val="FF0000"/>
                <w:lang w:val="en-US"/>
              </w:rPr>
              <w:t xml:space="preserve">Uniform Planal Array (UPA)] </w:t>
            </w:r>
            <w:r>
              <w:rPr>
                <w:b/>
                <w:bCs/>
                <w:lang w:val="en-US"/>
              </w:rPr>
              <w:t xml:space="preserve">antenna configuration including </w:t>
            </w:r>
          </w:p>
          <w:p w14:paraId="1AE255EB" w14:textId="77777777" w:rsidR="00E3238A" w:rsidRDefault="007838D3">
            <w:pPr>
              <w:pStyle w:val="ListParagraph"/>
              <w:numPr>
                <w:ilvl w:val="1"/>
                <w:numId w:val="52"/>
              </w:numPr>
              <w:rPr>
                <w:b/>
                <w:bCs/>
              </w:rPr>
            </w:pPr>
            <w:r>
              <w:rPr>
                <w:b/>
                <w:bCs/>
                <w:lang w:val="en-US"/>
              </w:rPr>
              <w:t xml:space="preserve">the number of antenna elements (vertical and horizontal) </w:t>
            </w:r>
          </w:p>
          <w:p w14:paraId="1AE255EC" w14:textId="77777777" w:rsidR="00E3238A" w:rsidRDefault="007838D3">
            <w:pPr>
              <w:pStyle w:val="ListParagraph"/>
              <w:numPr>
                <w:ilvl w:val="1"/>
                <w:numId w:val="52"/>
              </w:numPr>
              <w:rPr>
                <w:b/>
                <w:bCs/>
              </w:rPr>
            </w:pPr>
            <w:r>
              <w:rPr>
                <w:b/>
                <w:bCs/>
              </w:rPr>
              <w:t>antenna spacing dh and dv</w:t>
            </w:r>
          </w:p>
          <w:p w14:paraId="1AE255ED" w14:textId="77777777" w:rsidR="00E3238A" w:rsidRDefault="007838D3">
            <w:pPr>
              <w:pStyle w:val="ListParagraph"/>
              <w:numPr>
                <w:ilvl w:val="1"/>
                <w:numId w:val="52"/>
              </w:numPr>
              <w:rPr>
                <w:b/>
                <w:bCs/>
              </w:rPr>
            </w:pPr>
            <w:r>
              <w:rPr>
                <w:b/>
                <w:bCs/>
                <w:lang w:val="en-US"/>
              </w:rPr>
              <w:t xml:space="preserve">For DFT-based beams, </w:t>
            </w:r>
            <w:proofErr w:type="spellStart"/>
            <w:proofErr w:type="gramStart"/>
            <w:r>
              <w:rPr>
                <w:rFonts w:eastAsia="SimSun" w:hint="eastAsia"/>
                <w:b/>
                <w:bCs/>
                <w:u w:val="single"/>
                <w:lang w:val="en-US"/>
              </w:rPr>
              <w:t>FFS:</w:t>
            </w:r>
            <w:r>
              <w:rPr>
                <w:b/>
                <w:bCs/>
                <w:lang w:val="en-US"/>
              </w:rPr>
              <w:t>precoder</w:t>
            </w:r>
            <w:proofErr w:type="spellEnd"/>
            <w:proofErr w:type="gramEnd"/>
            <w:r>
              <w:rPr>
                <w:b/>
                <w:bCs/>
                <w:lang w:val="en-US"/>
              </w:rPr>
              <w:t xml:space="preserve"> information </w:t>
            </w:r>
            <w:r>
              <w:rPr>
                <w:b/>
                <w:bCs/>
                <w:color w:val="FF0000"/>
                <w:lang w:val="en-US"/>
              </w:rPr>
              <w:t>for each PRS resource</w:t>
            </w:r>
          </w:p>
          <w:p w14:paraId="1AE255EE" w14:textId="77777777" w:rsidR="00E3238A" w:rsidRDefault="007838D3">
            <w:pPr>
              <w:pStyle w:val="ListParagraph"/>
              <w:numPr>
                <w:ilvl w:val="2"/>
                <w:numId w:val="52"/>
              </w:numPr>
              <w:rPr>
                <w:b/>
                <w:bCs/>
                <w:color w:val="FF0000"/>
              </w:rPr>
            </w:pPr>
            <w:r>
              <w:rPr>
                <w:b/>
                <w:bCs/>
                <w:color w:val="FF0000"/>
                <w:lang w:val="en-US"/>
              </w:rPr>
              <w:t>Check whether the already reported boresight directions are sufficient, or whether more information is needed</w:t>
            </w:r>
          </w:p>
          <w:p w14:paraId="1AE255EF" w14:textId="77777777" w:rsidR="00E3238A" w:rsidRDefault="007838D3">
            <w:pPr>
              <w:pStyle w:val="ListParagraph"/>
              <w:numPr>
                <w:ilvl w:val="2"/>
                <w:numId w:val="52"/>
              </w:numPr>
              <w:rPr>
                <w:b/>
                <w:bCs/>
                <w:strike/>
                <w:color w:val="FF0000"/>
              </w:rPr>
            </w:pPr>
            <w:r>
              <w:rPr>
                <w:b/>
                <w:bCs/>
                <w:strike/>
                <w:color w:val="FF0000"/>
              </w:rPr>
              <w:t>FFS for non-DFT beams</w:t>
            </w:r>
          </w:p>
          <w:p w14:paraId="1AE255F0" w14:textId="77777777" w:rsidR="00E3238A" w:rsidRDefault="007838D3">
            <w:pPr>
              <w:pStyle w:val="ListParagraph"/>
              <w:numPr>
                <w:ilvl w:val="1"/>
                <w:numId w:val="52"/>
              </w:numPr>
              <w:rPr>
                <w:b/>
                <w:bCs/>
                <w:color w:val="FF0000"/>
              </w:rPr>
            </w:pPr>
            <w:r>
              <w:rPr>
                <w:b/>
                <w:bCs/>
                <w:color w:val="FF0000"/>
              </w:rPr>
              <w:t>Antenna Element pattern Information</w:t>
            </w:r>
          </w:p>
          <w:p w14:paraId="1AE255F1" w14:textId="77777777" w:rsidR="00E3238A" w:rsidRDefault="007838D3">
            <w:pPr>
              <w:pStyle w:val="ListParagraph"/>
              <w:numPr>
                <w:ilvl w:val="2"/>
                <w:numId w:val="52"/>
              </w:numPr>
              <w:rPr>
                <w:b/>
                <w:bCs/>
                <w:color w:val="FF0000"/>
              </w:rPr>
            </w:pPr>
            <w:r>
              <w:rPr>
                <w:b/>
                <w:bCs/>
                <w:color w:val="FF0000"/>
              </w:rPr>
              <w:t>FFS: Details</w:t>
            </w:r>
          </w:p>
          <w:p w14:paraId="1AE255F2" w14:textId="77777777" w:rsidR="00E3238A" w:rsidRDefault="007838D3">
            <w:pPr>
              <w:pStyle w:val="ListParagraph"/>
              <w:numPr>
                <w:ilvl w:val="0"/>
                <w:numId w:val="52"/>
              </w:numPr>
              <w:rPr>
                <w:b/>
                <w:bCs/>
              </w:rPr>
            </w:pPr>
            <w:r>
              <w:rPr>
                <w:b/>
                <w:bCs/>
                <w:lang w:val="en-US"/>
              </w:rPr>
              <w:t xml:space="preserve">Option 2: the </w:t>
            </w:r>
            <w:proofErr w:type="spellStart"/>
            <w:r>
              <w:rPr>
                <w:b/>
                <w:bCs/>
                <w:lang w:val="en-US"/>
              </w:rPr>
              <w:t>gNB</w:t>
            </w:r>
            <w:proofErr w:type="spellEnd"/>
            <w:r>
              <w:rPr>
                <w:b/>
                <w:bCs/>
                <w:lang w:val="en-US"/>
              </w:rPr>
              <w:t xml:space="preserve"> reports a mapping of angle and beam gains for each of the PRS resources.</w:t>
            </w:r>
          </w:p>
          <w:p w14:paraId="1AE255F3" w14:textId="77777777" w:rsidR="00E3238A" w:rsidRDefault="007838D3">
            <w:pPr>
              <w:pStyle w:val="ListParagraph"/>
              <w:numPr>
                <w:ilvl w:val="1"/>
                <w:numId w:val="52"/>
              </w:numPr>
              <w:rPr>
                <w:b/>
                <w:bCs/>
              </w:rPr>
            </w:pPr>
            <w:r>
              <w:rPr>
                <w:b/>
                <w:bCs/>
                <w:lang w:val="en-US"/>
              </w:rPr>
              <w:t>FFS: representation of the mapping (e.g. parametric function approximating the beam response, or gain/angle table</w:t>
            </w:r>
            <w:r>
              <w:rPr>
                <w:rFonts w:eastAsia="SimSun" w:hint="eastAsia"/>
                <w:b/>
                <w:bCs/>
                <w:lang w:val="en-US"/>
              </w:rPr>
              <w:t xml:space="preserve">, </w:t>
            </w:r>
            <w:r>
              <w:rPr>
                <w:rFonts w:eastAsia="SimSun" w:hint="eastAsia"/>
                <w:b/>
                <w:bCs/>
                <w:u w:val="single"/>
                <w:lang w:val="en-US"/>
              </w:rPr>
              <w:t>beamwidth,</w:t>
            </w:r>
            <w:r>
              <w:rPr>
                <w:rFonts w:eastAsia="SimSun"/>
                <w:b/>
                <w:bCs/>
                <w:u w:val="single"/>
                <w:lang w:val="en-US"/>
              </w:rPr>
              <w:t xml:space="preserve"> intersection point of multiple beams </w:t>
            </w:r>
            <w:r>
              <w:rPr>
                <w:rFonts w:eastAsia="SimSun"/>
                <w:b/>
                <w:bCs/>
                <w:noProof/>
                <w:u w:val="single"/>
              </w:rPr>
              <w:drawing>
                <wp:inline distT="0" distB="0" distL="114300" distR="114300" wp14:anchorId="1AE25797" wp14:editId="1AE25798">
                  <wp:extent cx="1685925" cy="1619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5"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lang w:val="en-US"/>
              </w:rPr>
              <w:t>)</w:t>
            </w:r>
          </w:p>
          <w:p w14:paraId="1AE255F4" w14:textId="77777777" w:rsidR="00E3238A" w:rsidRDefault="007838D3">
            <w:pPr>
              <w:rPr>
                <w:rFonts w:eastAsia="DengXian"/>
              </w:rPr>
            </w:pPr>
            <w:r>
              <w:rPr>
                <w:b/>
                <w:bCs/>
                <w:color w:val="FF0000"/>
                <w:lang w:val="en-US"/>
              </w:rPr>
              <w:t xml:space="preserve">In either option, the </w:t>
            </w:r>
            <w:proofErr w:type="spellStart"/>
            <w:r>
              <w:rPr>
                <w:b/>
                <w:bCs/>
                <w:color w:val="FF0000"/>
                <w:lang w:val="en-US"/>
              </w:rPr>
              <w:t>gNB</w:t>
            </w:r>
            <w:proofErr w:type="spellEnd"/>
            <w:r>
              <w:rPr>
                <w:b/>
                <w:bCs/>
                <w:color w:val="FF0000"/>
                <w:lang w:val="en-US"/>
              </w:rPr>
              <w:t xml:space="preserve"> beam/antenna information can be provided to the UE for UE-based DL-</w:t>
            </w:r>
            <w:proofErr w:type="spellStart"/>
            <w:r>
              <w:rPr>
                <w:b/>
                <w:bCs/>
                <w:color w:val="FF0000"/>
                <w:lang w:val="en-US"/>
              </w:rPr>
              <w:t>AoD</w:t>
            </w:r>
            <w:proofErr w:type="spellEnd"/>
          </w:p>
        </w:tc>
      </w:tr>
      <w:tr w:rsidR="00E3238A" w14:paraId="1AE255F8" w14:textId="77777777">
        <w:tc>
          <w:tcPr>
            <w:tcW w:w="2075" w:type="dxa"/>
          </w:tcPr>
          <w:p w14:paraId="1AE255F6" w14:textId="77777777" w:rsidR="00E3238A" w:rsidRDefault="007838D3">
            <w:pPr>
              <w:rPr>
                <w:rFonts w:eastAsia="Malgun Gothic"/>
              </w:rPr>
            </w:pPr>
            <w:r>
              <w:rPr>
                <w:rFonts w:eastAsia="Malgun Gothic" w:hint="eastAsia"/>
              </w:rPr>
              <w:t>LG</w:t>
            </w:r>
          </w:p>
        </w:tc>
        <w:tc>
          <w:tcPr>
            <w:tcW w:w="7554" w:type="dxa"/>
          </w:tcPr>
          <w:p w14:paraId="1AE255F7" w14:textId="77777777" w:rsidR="00E3238A" w:rsidRDefault="007838D3">
            <w:pPr>
              <w:rPr>
                <w:rFonts w:eastAsia="Malgun Gothic"/>
              </w:rPr>
            </w:pPr>
            <w:r>
              <w:rPr>
                <w:rFonts w:eastAsia="Malgun Gothic"/>
              </w:rPr>
              <w:t>W</w:t>
            </w:r>
            <w:r>
              <w:rPr>
                <w:rFonts w:eastAsia="Malgun Gothic" w:hint="eastAsia"/>
              </w:rPr>
              <w:t xml:space="preserve">e </w:t>
            </w:r>
            <w:r>
              <w:rPr>
                <w:rFonts w:eastAsia="Malgun Gothic"/>
              </w:rPr>
              <w:t>slightly support option 1.</w:t>
            </w:r>
          </w:p>
        </w:tc>
      </w:tr>
      <w:tr w:rsidR="00E3238A" w14:paraId="1AE255FD" w14:textId="77777777">
        <w:tc>
          <w:tcPr>
            <w:tcW w:w="2075" w:type="dxa"/>
          </w:tcPr>
          <w:p w14:paraId="1AE255F9" w14:textId="77777777" w:rsidR="00E3238A" w:rsidRDefault="007838D3">
            <w:pPr>
              <w:rPr>
                <w:rFonts w:eastAsia="DengXian"/>
              </w:rPr>
            </w:pPr>
            <w:r>
              <w:rPr>
                <w:rFonts w:eastAsia="DengXian"/>
                <w:lang w:val="en-US"/>
              </w:rPr>
              <w:t xml:space="preserve">Intel </w:t>
            </w:r>
          </w:p>
        </w:tc>
        <w:tc>
          <w:tcPr>
            <w:tcW w:w="7554" w:type="dxa"/>
          </w:tcPr>
          <w:p w14:paraId="1AE255FA" w14:textId="77777777" w:rsidR="00E3238A" w:rsidRDefault="007838D3">
            <w:pPr>
              <w:rPr>
                <w:rFonts w:eastAsia="DengXian"/>
              </w:rPr>
            </w:pPr>
            <w:r>
              <w:rPr>
                <w:rFonts w:eastAsia="DengXian"/>
                <w:lang w:val="en-US"/>
              </w:rPr>
              <w:t>Support Option 1.</w:t>
            </w:r>
          </w:p>
          <w:p w14:paraId="1AE255FB" w14:textId="77777777" w:rsidR="00E3238A" w:rsidRDefault="007838D3">
            <w:pPr>
              <w:rPr>
                <w:rFonts w:eastAsia="DengXian"/>
              </w:rPr>
            </w:pPr>
            <w:r>
              <w:rPr>
                <w:rFonts w:eastAsia="DengXian"/>
                <w:lang w:val="en-US"/>
              </w:rPr>
              <w:t>We are OK to add the antenna element pattern information (as optional).</w:t>
            </w:r>
          </w:p>
          <w:p w14:paraId="1AE255FC" w14:textId="77777777" w:rsidR="00E3238A" w:rsidRDefault="007838D3">
            <w:pPr>
              <w:rPr>
                <w:rFonts w:eastAsia="DengXian"/>
              </w:rPr>
            </w:pPr>
            <w:r>
              <w:rPr>
                <w:rFonts w:eastAsia="DengXian"/>
                <w:lang w:val="en-US"/>
              </w:rPr>
              <w:t>We would like to keep the FFS for non-DFT based precoders as in the original FL’s proposal.</w:t>
            </w:r>
          </w:p>
        </w:tc>
      </w:tr>
      <w:tr w:rsidR="00E3238A" w14:paraId="1AE25600" w14:textId="77777777">
        <w:tc>
          <w:tcPr>
            <w:tcW w:w="2075" w:type="dxa"/>
          </w:tcPr>
          <w:p w14:paraId="1AE255FE" w14:textId="77777777" w:rsidR="00E3238A" w:rsidRDefault="007838D3">
            <w:pPr>
              <w:rPr>
                <w:rFonts w:eastAsia="DengXian"/>
              </w:rPr>
            </w:pPr>
            <w:r>
              <w:rPr>
                <w:rFonts w:eastAsia="DengXian" w:hint="eastAsia"/>
                <w:lang w:val="en-US"/>
              </w:rPr>
              <w:t>C</w:t>
            </w:r>
            <w:r>
              <w:rPr>
                <w:rFonts w:eastAsia="DengXian"/>
                <w:lang w:val="en-US"/>
              </w:rPr>
              <w:t>hina Telecom</w:t>
            </w:r>
          </w:p>
        </w:tc>
        <w:tc>
          <w:tcPr>
            <w:tcW w:w="7554" w:type="dxa"/>
          </w:tcPr>
          <w:p w14:paraId="1AE255FF" w14:textId="77777777" w:rsidR="00E3238A" w:rsidRDefault="007838D3">
            <w:pPr>
              <w:rPr>
                <w:rFonts w:eastAsia="DengXian"/>
              </w:rPr>
            </w:pPr>
            <w:r>
              <w:rPr>
                <w:rFonts w:eastAsia="DengXian"/>
                <w:lang w:val="en-US"/>
              </w:rPr>
              <w:t>Option 1</w:t>
            </w:r>
          </w:p>
        </w:tc>
      </w:tr>
      <w:tr w:rsidR="00E3238A" w14:paraId="1AE25603" w14:textId="77777777">
        <w:tc>
          <w:tcPr>
            <w:tcW w:w="2075" w:type="dxa"/>
          </w:tcPr>
          <w:p w14:paraId="1AE25601" w14:textId="77777777" w:rsidR="00E3238A" w:rsidRDefault="007838D3">
            <w:pPr>
              <w:rPr>
                <w:rFonts w:eastAsia="DengXian"/>
              </w:rPr>
            </w:pPr>
            <w:proofErr w:type="spellStart"/>
            <w:r>
              <w:rPr>
                <w:rFonts w:eastAsia="DengXian"/>
                <w:lang w:val="en-US"/>
              </w:rPr>
              <w:t>InterDigital</w:t>
            </w:r>
            <w:proofErr w:type="spellEnd"/>
          </w:p>
        </w:tc>
        <w:tc>
          <w:tcPr>
            <w:tcW w:w="7554" w:type="dxa"/>
          </w:tcPr>
          <w:p w14:paraId="1AE25602" w14:textId="77777777" w:rsidR="00E3238A" w:rsidRDefault="007838D3">
            <w:pPr>
              <w:rPr>
                <w:rFonts w:eastAsia="DengXian"/>
              </w:rPr>
            </w:pPr>
            <w:r>
              <w:rPr>
                <w:rFonts w:eastAsia="DengXian"/>
                <w:lang w:val="en-US"/>
              </w:rPr>
              <w:t xml:space="preserve">We also agree with Samsung that angle related information about the panel such as </w:t>
            </w:r>
            <w:proofErr w:type="spellStart"/>
            <w:r>
              <w:rPr>
                <w:rFonts w:eastAsia="DengXian"/>
                <w:lang w:val="en-US"/>
              </w:rPr>
              <w:t>downtilt</w:t>
            </w:r>
            <w:proofErr w:type="spellEnd"/>
            <w:r>
              <w:rPr>
                <w:rFonts w:eastAsia="DengXian"/>
                <w:lang w:val="en-US"/>
              </w:rPr>
              <w:t xml:space="preserve"> angle should be included in Option 1.</w:t>
            </w:r>
          </w:p>
        </w:tc>
      </w:tr>
      <w:tr w:rsidR="00E3238A" w14:paraId="1AE25615" w14:textId="77777777">
        <w:tc>
          <w:tcPr>
            <w:tcW w:w="2075" w:type="dxa"/>
          </w:tcPr>
          <w:p w14:paraId="1AE25604" w14:textId="77777777" w:rsidR="00E3238A" w:rsidRDefault="007838D3">
            <w:pPr>
              <w:rPr>
                <w:rFonts w:eastAsia="DengXian"/>
              </w:rPr>
            </w:pPr>
            <w:r>
              <w:rPr>
                <w:rFonts w:eastAsia="DengXian"/>
              </w:rPr>
              <w:t>Qualcomm</w:t>
            </w:r>
          </w:p>
        </w:tc>
        <w:tc>
          <w:tcPr>
            <w:tcW w:w="7554" w:type="dxa"/>
          </w:tcPr>
          <w:p w14:paraId="1AE25605" w14:textId="77777777" w:rsidR="00E3238A" w:rsidRDefault="007838D3">
            <w:pPr>
              <w:rPr>
                <w:rFonts w:eastAsia="DengXian"/>
              </w:rPr>
            </w:pPr>
            <w:r>
              <w:rPr>
                <w:rFonts w:eastAsia="DengXian"/>
                <w:lang w:val="en-US"/>
              </w:rPr>
              <w:t xml:space="preserve">Suggest </w:t>
            </w:r>
            <w:proofErr w:type="gramStart"/>
            <w:r>
              <w:rPr>
                <w:rFonts w:eastAsia="DengXian"/>
                <w:lang w:val="en-US"/>
              </w:rPr>
              <w:t>to keep</w:t>
            </w:r>
            <w:proofErr w:type="gramEnd"/>
            <w:r>
              <w:rPr>
                <w:rFonts w:eastAsia="DengXian"/>
                <w:lang w:val="en-US"/>
              </w:rPr>
              <w:t xml:space="preserve"> both options to be studied then, together with the FFS that were pointed out by the companies. </w:t>
            </w:r>
          </w:p>
          <w:p w14:paraId="1AE25606" w14:textId="77777777" w:rsidR="00E3238A" w:rsidRDefault="007838D3">
            <w:pPr>
              <w:rPr>
                <w:rFonts w:eastAsia="DengXian"/>
              </w:rPr>
            </w:pPr>
            <w:r>
              <w:rPr>
                <w:rFonts w:eastAsia="DengXian"/>
                <w:lang w:val="en-US"/>
              </w:rPr>
              <w:t xml:space="preserve">To SS/Interdigital: Each PRS resource already has location and </w:t>
            </w:r>
            <w:proofErr w:type="spellStart"/>
            <w:r>
              <w:rPr>
                <w:rFonts w:eastAsia="DengXian"/>
                <w:lang w:val="en-US"/>
              </w:rPr>
              <w:t>boreisght</w:t>
            </w:r>
            <w:proofErr w:type="spellEnd"/>
            <w:r>
              <w:rPr>
                <w:rFonts w:eastAsia="DengXian"/>
                <w:lang w:val="en-US"/>
              </w:rPr>
              <w:t xml:space="preserve"> direction. Are you saying that </w:t>
            </w:r>
            <w:proofErr w:type="gramStart"/>
            <w:r>
              <w:rPr>
                <w:rFonts w:eastAsia="DengXian"/>
                <w:lang w:val="en-US"/>
              </w:rPr>
              <w:t>these information</w:t>
            </w:r>
            <w:proofErr w:type="gramEnd"/>
            <w:r>
              <w:rPr>
                <w:rFonts w:eastAsia="DengXian"/>
                <w:lang w:val="en-US"/>
              </w:rPr>
              <w:t xml:space="preserve"> is not enough? Either way, it </w:t>
            </w:r>
            <w:proofErr w:type="spellStart"/>
            <w:r>
              <w:rPr>
                <w:rFonts w:eastAsia="DengXian"/>
                <w:lang w:val="en-US"/>
              </w:rPr>
              <w:t>doenst</w:t>
            </w:r>
            <w:proofErr w:type="spellEnd"/>
            <w:r>
              <w:rPr>
                <w:rFonts w:eastAsia="DengXian"/>
                <w:lang w:val="en-US"/>
              </w:rPr>
              <w:t xml:space="preserve"> hurt to add an additional FFS to verify whether the Option 1 will work. </w:t>
            </w:r>
          </w:p>
          <w:p w14:paraId="1AE25607" w14:textId="77777777" w:rsidR="00E3238A" w:rsidRDefault="00E3238A">
            <w:pPr>
              <w:rPr>
                <w:rFonts w:eastAsia="DengXian"/>
              </w:rPr>
            </w:pPr>
          </w:p>
          <w:p w14:paraId="1AE25608" w14:textId="77777777" w:rsidR="00E3238A" w:rsidRDefault="007838D3">
            <w:pPr>
              <w:rPr>
                <w:b/>
                <w:bCs/>
              </w:rPr>
            </w:pPr>
            <w:r>
              <w:rPr>
                <w:b/>
                <w:bCs/>
                <w:lang w:val="en-US"/>
              </w:rPr>
              <w:t xml:space="preserve">For the beam/antenna information to be optionally provided to the LMF by the </w:t>
            </w:r>
            <w:proofErr w:type="spellStart"/>
            <w:r>
              <w:rPr>
                <w:b/>
                <w:bCs/>
                <w:lang w:val="en-US"/>
              </w:rPr>
              <w:t>gnodeB</w:t>
            </w:r>
            <w:proofErr w:type="spellEnd"/>
            <w:r>
              <w:rPr>
                <w:b/>
                <w:bCs/>
                <w:lang w:val="en-US"/>
              </w:rPr>
              <w:t xml:space="preserve">, </w:t>
            </w:r>
            <w:r>
              <w:rPr>
                <w:b/>
                <w:bCs/>
                <w:color w:val="FF0000"/>
                <w:lang w:val="en-US"/>
              </w:rPr>
              <w:t>select one or more of the following</w:t>
            </w:r>
            <w:r>
              <w:rPr>
                <w:b/>
                <w:bCs/>
                <w:lang w:val="en-US"/>
              </w:rPr>
              <w:t>:</w:t>
            </w:r>
          </w:p>
          <w:p w14:paraId="1AE25609" w14:textId="77777777" w:rsidR="00E3238A" w:rsidRDefault="007838D3">
            <w:pPr>
              <w:pStyle w:val="ListParagraph"/>
              <w:numPr>
                <w:ilvl w:val="0"/>
                <w:numId w:val="52"/>
              </w:numPr>
              <w:rPr>
                <w:b/>
                <w:bCs/>
              </w:rPr>
            </w:pPr>
            <w:r>
              <w:rPr>
                <w:b/>
                <w:bCs/>
                <w:lang w:val="en-US"/>
              </w:rPr>
              <w:t xml:space="preserve">Option 1: the </w:t>
            </w:r>
            <w:proofErr w:type="spellStart"/>
            <w:r>
              <w:rPr>
                <w:b/>
                <w:bCs/>
                <w:lang w:val="en-US"/>
              </w:rPr>
              <w:t>gNB</w:t>
            </w:r>
            <w:proofErr w:type="spellEnd"/>
            <w:r>
              <w:rPr>
                <w:b/>
                <w:bCs/>
                <w:lang w:val="en-US"/>
              </w:rPr>
              <w:t xml:space="preserve"> reports the [</w:t>
            </w:r>
            <w:r>
              <w:rPr>
                <w:b/>
                <w:bCs/>
                <w:color w:val="FF0000"/>
                <w:lang w:val="en-US"/>
              </w:rPr>
              <w:t xml:space="preserve">Uniform Planal Array (UPA)] </w:t>
            </w:r>
            <w:r>
              <w:rPr>
                <w:b/>
                <w:bCs/>
                <w:lang w:val="en-US"/>
              </w:rPr>
              <w:t xml:space="preserve">antenna configuration including </w:t>
            </w:r>
            <w:r>
              <w:rPr>
                <w:b/>
                <w:bCs/>
                <w:color w:val="00B050"/>
                <w:lang w:val="en-US"/>
              </w:rPr>
              <w:t>at least the following parameter:</w:t>
            </w:r>
          </w:p>
          <w:p w14:paraId="1AE2560A" w14:textId="77777777" w:rsidR="00E3238A" w:rsidRDefault="007838D3">
            <w:pPr>
              <w:pStyle w:val="ListParagraph"/>
              <w:numPr>
                <w:ilvl w:val="1"/>
                <w:numId w:val="52"/>
              </w:numPr>
              <w:rPr>
                <w:b/>
                <w:bCs/>
              </w:rPr>
            </w:pPr>
            <w:r>
              <w:rPr>
                <w:b/>
                <w:bCs/>
                <w:lang w:val="en-US"/>
              </w:rPr>
              <w:t xml:space="preserve">the number of antenna elements (vertical and horizontal) </w:t>
            </w:r>
          </w:p>
          <w:p w14:paraId="1AE2560B" w14:textId="77777777" w:rsidR="00E3238A" w:rsidRDefault="007838D3">
            <w:pPr>
              <w:pStyle w:val="ListParagraph"/>
              <w:numPr>
                <w:ilvl w:val="1"/>
                <w:numId w:val="52"/>
              </w:numPr>
              <w:rPr>
                <w:b/>
                <w:bCs/>
              </w:rPr>
            </w:pPr>
            <w:r>
              <w:rPr>
                <w:b/>
                <w:bCs/>
              </w:rPr>
              <w:t>antenna spacing dh and dv</w:t>
            </w:r>
          </w:p>
          <w:p w14:paraId="1AE2560C" w14:textId="77777777" w:rsidR="00E3238A" w:rsidRDefault="007838D3">
            <w:pPr>
              <w:pStyle w:val="ListParagraph"/>
              <w:numPr>
                <w:ilvl w:val="1"/>
                <w:numId w:val="52"/>
              </w:numPr>
              <w:rPr>
                <w:b/>
                <w:bCs/>
              </w:rPr>
            </w:pPr>
            <w:r>
              <w:rPr>
                <w:b/>
                <w:bCs/>
                <w:lang w:val="en-US"/>
              </w:rPr>
              <w:t xml:space="preserve">For DFT-based beams, </w:t>
            </w:r>
            <w:proofErr w:type="spellStart"/>
            <w:proofErr w:type="gramStart"/>
            <w:r>
              <w:rPr>
                <w:rFonts w:eastAsia="SimSun" w:hint="eastAsia"/>
                <w:b/>
                <w:bCs/>
                <w:u w:val="single"/>
                <w:lang w:val="en-US"/>
              </w:rPr>
              <w:t>FFS:</w:t>
            </w:r>
            <w:r>
              <w:rPr>
                <w:b/>
                <w:bCs/>
                <w:lang w:val="en-US"/>
              </w:rPr>
              <w:t>precoder</w:t>
            </w:r>
            <w:proofErr w:type="spellEnd"/>
            <w:proofErr w:type="gramEnd"/>
            <w:r>
              <w:rPr>
                <w:b/>
                <w:bCs/>
                <w:lang w:val="en-US"/>
              </w:rPr>
              <w:t xml:space="preserve"> information </w:t>
            </w:r>
            <w:r>
              <w:rPr>
                <w:b/>
                <w:bCs/>
                <w:color w:val="FF0000"/>
                <w:lang w:val="en-US"/>
              </w:rPr>
              <w:t>for each PRS resource</w:t>
            </w:r>
          </w:p>
          <w:p w14:paraId="1AE2560D" w14:textId="77777777" w:rsidR="00E3238A" w:rsidRDefault="007838D3">
            <w:pPr>
              <w:pStyle w:val="ListParagraph"/>
              <w:numPr>
                <w:ilvl w:val="2"/>
                <w:numId w:val="52"/>
              </w:numPr>
              <w:rPr>
                <w:b/>
                <w:bCs/>
                <w:color w:val="FF0000"/>
              </w:rPr>
            </w:pPr>
            <w:r>
              <w:rPr>
                <w:b/>
                <w:bCs/>
                <w:color w:val="FF0000"/>
                <w:lang w:val="en-US"/>
              </w:rPr>
              <w:t>Check whether the already reported boresight directions are sufficient, or whether more information is needed</w:t>
            </w:r>
          </w:p>
          <w:p w14:paraId="1AE2560E" w14:textId="77777777" w:rsidR="00E3238A" w:rsidRDefault="007838D3">
            <w:pPr>
              <w:pStyle w:val="ListParagraph"/>
              <w:numPr>
                <w:ilvl w:val="2"/>
                <w:numId w:val="52"/>
              </w:numPr>
              <w:rPr>
                <w:b/>
                <w:bCs/>
                <w:color w:val="FF0000"/>
              </w:rPr>
            </w:pPr>
            <w:r>
              <w:rPr>
                <w:b/>
                <w:bCs/>
                <w:color w:val="FF0000"/>
              </w:rPr>
              <w:t>FFS for non-DFT beams</w:t>
            </w:r>
          </w:p>
          <w:p w14:paraId="1AE2560F" w14:textId="77777777" w:rsidR="00E3238A" w:rsidRDefault="007838D3">
            <w:pPr>
              <w:pStyle w:val="ListParagraph"/>
              <w:numPr>
                <w:ilvl w:val="1"/>
                <w:numId w:val="52"/>
              </w:numPr>
              <w:rPr>
                <w:b/>
                <w:bCs/>
                <w:color w:val="FF0000"/>
              </w:rPr>
            </w:pPr>
            <w:r>
              <w:rPr>
                <w:b/>
                <w:bCs/>
                <w:color w:val="FF0000"/>
              </w:rPr>
              <w:t>Antenna Element pattern Information</w:t>
            </w:r>
          </w:p>
          <w:p w14:paraId="1AE25610" w14:textId="77777777" w:rsidR="00E3238A" w:rsidRDefault="007838D3">
            <w:pPr>
              <w:pStyle w:val="ListParagraph"/>
              <w:numPr>
                <w:ilvl w:val="2"/>
                <w:numId w:val="52"/>
              </w:numPr>
              <w:rPr>
                <w:b/>
                <w:bCs/>
                <w:color w:val="FF0000"/>
              </w:rPr>
            </w:pPr>
            <w:r>
              <w:rPr>
                <w:b/>
                <w:bCs/>
                <w:color w:val="FF0000"/>
              </w:rPr>
              <w:t>FFS: Details</w:t>
            </w:r>
          </w:p>
          <w:p w14:paraId="1AE25611" w14:textId="77777777" w:rsidR="00E3238A" w:rsidRDefault="007838D3">
            <w:pPr>
              <w:pStyle w:val="ListParagraph"/>
              <w:numPr>
                <w:ilvl w:val="1"/>
                <w:numId w:val="52"/>
              </w:numPr>
              <w:rPr>
                <w:b/>
                <w:bCs/>
                <w:color w:val="00B050"/>
              </w:rPr>
            </w:pPr>
            <w:r>
              <w:rPr>
                <w:b/>
                <w:bCs/>
                <w:color w:val="00B050"/>
                <w:lang w:val="en-US"/>
              </w:rPr>
              <w:t>FFS: If additional information about panel/orientation is needed</w:t>
            </w:r>
          </w:p>
          <w:p w14:paraId="1AE25612" w14:textId="77777777" w:rsidR="00E3238A" w:rsidRDefault="007838D3">
            <w:pPr>
              <w:pStyle w:val="ListParagraph"/>
              <w:numPr>
                <w:ilvl w:val="0"/>
                <w:numId w:val="52"/>
              </w:numPr>
              <w:rPr>
                <w:b/>
                <w:bCs/>
              </w:rPr>
            </w:pPr>
            <w:r>
              <w:rPr>
                <w:b/>
                <w:bCs/>
                <w:lang w:val="en-US"/>
              </w:rPr>
              <w:t xml:space="preserve">Option 2: the </w:t>
            </w:r>
            <w:proofErr w:type="spellStart"/>
            <w:r>
              <w:rPr>
                <w:b/>
                <w:bCs/>
                <w:lang w:val="en-US"/>
              </w:rPr>
              <w:t>gNB</w:t>
            </w:r>
            <w:proofErr w:type="spellEnd"/>
            <w:r>
              <w:rPr>
                <w:b/>
                <w:bCs/>
                <w:lang w:val="en-US"/>
              </w:rPr>
              <w:t xml:space="preserve"> reports a mapping of angle and beam gains for each of the PRS resources.</w:t>
            </w:r>
          </w:p>
          <w:p w14:paraId="1AE25613" w14:textId="77777777" w:rsidR="00E3238A" w:rsidRDefault="007838D3">
            <w:pPr>
              <w:pStyle w:val="ListParagraph"/>
              <w:numPr>
                <w:ilvl w:val="1"/>
                <w:numId w:val="52"/>
              </w:numPr>
              <w:rPr>
                <w:b/>
                <w:bCs/>
              </w:rPr>
            </w:pPr>
            <w:r>
              <w:rPr>
                <w:b/>
                <w:bCs/>
                <w:lang w:val="en-US"/>
              </w:rPr>
              <w:t>FFS: representation of the mapping (e.g. parametric function approximating the beam response, or gain/angle table</w:t>
            </w:r>
            <w:r>
              <w:rPr>
                <w:rFonts w:eastAsia="SimSun" w:hint="eastAsia"/>
                <w:b/>
                <w:bCs/>
                <w:lang w:val="en-US"/>
              </w:rPr>
              <w:t xml:space="preserve">, </w:t>
            </w:r>
            <w:r>
              <w:rPr>
                <w:rFonts w:eastAsia="SimSun" w:hint="eastAsia"/>
                <w:b/>
                <w:bCs/>
                <w:u w:val="single"/>
                <w:lang w:val="en-US"/>
              </w:rPr>
              <w:t>beamwidth,</w:t>
            </w:r>
            <w:r>
              <w:rPr>
                <w:rFonts w:eastAsia="SimSun"/>
                <w:b/>
                <w:bCs/>
                <w:u w:val="single"/>
                <w:lang w:val="en-US"/>
              </w:rPr>
              <w:t xml:space="preserve"> intersection point of multiple beams </w:t>
            </w:r>
            <w:r>
              <w:rPr>
                <w:rFonts w:eastAsia="SimSun"/>
                <w:b/>
                <w:bCs/>
                <w:noProof/>
                <w:u w:val="single"/>
              </w:rPr>
              <w:drawing>
                <wp:inline distT="0" distB="0" distL="114300" distR="114300" wp14:anchorId="1AE25799" wp14:editId="1AE2579A">
                  <wp:extent cx="1685925" cy="161925"/>
                  <wp:effectExtent l="0" t="0" r="952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5"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lang w:val="en-US"/>
              </w:rPr>
              <w:t>)</w:t>
            </w:r>
          </w:p>
          <w:p w14:paraId="1AE25614" w14:textId="77777777" w:rsidR="00E3238A" w:rsidRDefault="007838D3">
            <w:pPr>
              <w:rPr>
                <w:rFonts w:eastAsia="DengXian"/>
              </w:rPr>
            </w:pPr>
            <w:r>
              <w:rPr>
                <w:b/>
                <w:bCs/>
                <w:color w:val="FF0000"/>
                <w:lang w:val="en-US"/>
              </w:rPr>
              <w:t xml:space="preserve">In either option, the </w:t>
            </w:r>
            <w:proofErr w:type="spellStart"/>
            <w:r>
              <w:rPr>
                <w:b/>
                <w:bCs/>
                <w:color w:val="FF0000"/>
                <w:lang w:val="en-US"/>
              </w:rPr>
              <w:t>gNB</w:t>
            </w:r>
            <w:proofErr w:type="spellEnd"/>
            <w:r>
              <w:rPr>
                <w:b/>
                <w:bCs/>
                <w:color w:val="FF0000"/>
                <w:lang w:val="en-US"/>
              </w:rPr>
              <w:t xml:space="preserve"> beam/antenna information can be provided to the UE for UE-based DL-</w:t>
            </w:r>
            <w:proofErr w:type="spellStart"/>
            <w:r>
              <w:rPr>
                <w:b/>
                <w:bCs/>
                <w:color w:val="FF0000"/>
                <w:lang w:val="en-US"/>
              </w:rPr>
              <w:t>AoD</w:t>
            </w:r>
            <w:proofErr w:type="spellEnd"/>
          </w:p>
        </w:tc>
      </w:tr>
      <w:tr w:rsidR="00E3238A" w14:paraId="1AE25619" w14:textId="77777777">
        <w:tc>
          <w:tcPr>
            <w:tcW w:w="2075" w:type="dxa"/>
          </w:tcPr>
          <w:p w14:paraId="1AE25616" w14:textId="77777777" w:rsidR="00E3238A" w:rsidRDefault="007838D3">
            <w:pPr>
              <w:rPr>
                <w:rFonts w:eastAsia="DengXian"/>
                <w:lang w:val="sv-SE"/>
              </w:rPr>
            </w:pPr>
            <w:r>
              <w:rPr>
                <w:rFonts w:eastAsia="DengXian"/>
                <w:lang w:val="sv-SE"/>
              </w:rPr>
              <w:t>Ericsson</w:t>
            </w:r>
          </w:p>
        </w:tc>
        <w:tc>
          <w:tcPr>
            <w:tcW w:w="7554" w:type="dxa"/>
          </w:tcPr>
          <w:p w14:paraId="1AE25617" w14:textId="77777777" w:rsidR="00E3238A" w:rsidRDefault="007838D3">
            <w:pPr>
              <w:rPr>
                <w:rFonts w:eastAsia="DengXian"/>
              </w:rPr>
            </w:pPr>
            <w:r>
              <w:rPr>
                <w:rFonts w:eastAsia="DengXian"/>
                <w:lang w:val="en-US"/>
              </w:rPr>
              <w:t xml:space="preserve">We support option 2.  The information in option 1 will disclose implementation of the </w:t>
            </w:r>
            <w:proofErr w:type="spellStart"/>
            <w:r>
              <w:rPr>
                <w:rFonts w:eastAsia="DengXian"/>
                <w:lang w:val="en-US"/>
              </w:rPr>
              <w:t>gNB</w:t>
            </w:r>
            <w:proofErr w:type="spellEnd"/>
            <w:r>
              <w:rPr>
                <w:rFonts w:eastAsia="DengXian"/>
                <w:lang w:val="en-US"/>
              </w:rPr>
              <w:t xml:space="preserve"> to an external node, and will also limit the choices for the implementation to the cases covered by the AD. Moreover, we see that the option 2 will have significantly lower overhead. </w:t>
            </w:r>
          </w:p>
          <w:p w14:paraId="1AE25618" w14:textId="77777777" w:rsidR="00E3238A" w:rsidRDefault="00E3238A">
            <w:pPr>
              <w:rPr>
                <w:rFonts w:eastAsia="DengXian"/>
              </w:rPr>
            </w:pPr>
          </w:p>
        </w:tc>
      </w:tr>
      <w:tr w:rsidR="00E3238A" w14:paraId="1AE2561C" w14:textId="77777777">
        <w:tc>
          <w:tcPr>
            <w:tcW w:w="2075" w:type="dxa"/>
          </w:tcPr>
          <w:p w14:paraId="1AE2561A" w14:textId="77777777" w:rsidR="00E3238A" w:rsidRDefault="007838D3">
            <w:pPr>
              <w:rPr>
                <w:rFonts w:eastAsia="DengXian"/>
                <w:lang w:val="sv-SE"/>
              </w:rPr>
            </w:pPr>
            <w:r>
              <w:rPr>
                <w:rFonts w:eastAsia="DengXian" w:hint="eastAsia"/>
                <w:lang w:val="en-US" w:eastAsia="zh-CN"/>
              </w:rPr>
              <w:t>ZTE</w:t>
            </w:r>
          </w:p>
        </w:tc>
        <w:tc>
          <w:tcPr>
            <w:tcW w:w="7554" w:type="dxa"/>
          </w:tcPr>
          <w:p w14:paraId="1AE2561B" w14:textId="77777777" w:rsidR="00E3238A" w:rsidRDefault="007838D3">
            <w:pPr>
              <w:rPr>
                <w:rFonts w:eastAsia="DengXian"/>
              </w:rPr>
            </w:pPr>
            <w:r>
              <w:rPr>
                <w:rFonts w:eastAsia="DengXian" w:hint="eastAsia"/>
                <w:lang w:val="en-US" w:eastAsia="zh-CN"/>
              </w:rPr>
              <w:t>OK with the latest revision from QC. We can decide in next meeting on whether one or more options can be supported.</w:t>
            </w:r>
          </w:p>
        </w:tc>
      </w:tr>
    </w:tbl>
    <w:p w14:paraId="1AE2561D" w14:textId="77777777" w:rsidR="00E3238A" w:rsidRDefault="00E3238A"/>
    <w:p w14:paraId="1AE2561E" w14:textId="77777777" w:rsidR="00E3238A" w:rsidRDefault="007838D3">
      <w:pPr>
        <w:pStyle w:val="Heading4"/>
        <w:ind w:left="851"/>
      </w:pPr>
      <w:r>
        <w:t>Summary of 1</w:t>
      </w:r>
      <w:r>
        <w:rPr>
          <w:vertAlign w:val="superscript"/>
        </w:rPr>
        <w:t>st</w:t>
      </w:r>
      <w:r>
        <w:t xml:space="preserve"> round of comments  </w:t>
      </w:r>
    </w:p>
    <w:p w14:paraId="1AE2561F" w14:textId="77777777" w:rsidR="00E3238A" w:rsidRDefault="007838D3">
      <w:pPr>
        <w:pStyle w:val="Proposal"/>
      </w:pPr>
      <w:r>
        <w:rPr>
          <w:b w:val="0"/>
          <w:bCs w:val="0"/>
        </w:rPr>
        <w:t xml:space="preserve"> </w:t>
      </w:r>
    </w:p>
    <w:p w14:paraId="1AE25620" w14:textId="77777777" w:rsidR="00E3238A" w:rsidRDefault="007838D3">
      <w:pPr>
        <w:pStyle w:val="Heading3"/>
        <w:tabs>
          <w:tab w:val="clear" w:pos="851"/>
          <w:tab w:val="left" w:pos="0"/>
        </w:tabs>
        <w:ind w:left="0"/>
      </w:pPr>
      <w:r>
        <w:t xml:space="preserve"> Aspect #5 </w:t>
      </w:r>
      <w:proofErr w:type="spellStart"/>
      <w:r>
        <w:t>AoD</w:t>
      </w:r>
      <w:proofErr w:type="spellEnd"/>
      <w:r>
        <w:t xml:space="preserve"> uncertainty window</w:t>
      </w:r>
    </w:p>
    <w:p w14:paraId="1AE25621" w14:textId="77777777" w:rsidR="00E3238A" w:rsidRDefault="007838D3">
      <w:pPr>
        <w:pStyle w:val="Heading4"/>
      </w:pPr>
      <w:r>
        <w:t>Summary and FL proposal</w:t>
      </w:r>
    </w:p>
    <w:p w14:paraId="1AE25622" w14:textId="77777777" w:rsidR="00E3238A" w:rsidRDefault="007838D3">
      <w:r>
        <w:t>In RAN1#104b-e, the following agreement was reached:</w:t>
      </w:r>
    </w:p>
    <w:p w14:paraId="1AE25623" w14:textId="77777777" w:rsidR="00E3238A" w:rsidRDefault="00E3238A"/>
    <w:tbl>
      <w:tblPr>
        <w:tblStyle w:val="TableGrid"/>
        <w:tblW w:w="9307" w:type="dxa"/>
        <w:tblLayout w:type="fixed"/>
        <w:tblLook w:val="04A0" w:firstRow="1" w:lastRow="0" w:firstColumn="1" w:lastColumn="0" w:noHBand="0" w:noVBand="1"/>
      </w:tblPr>
      <w:tblGrid>
        <w:gridCol w:w="9307"/>
      </w:tblGrid>
      <w:tr w:rsidR="00E3238A" w14:paraId="1AE2562D" w14:textId="77777777">
        <w:tc>
          <w:tcPr>
            <w:tcW w:w="9307" w:type="dxa"/>
          </w:tcPr>
          <w:p w14:paraId="1AE25624" w14:textId="77777777" w:rsidR="00E3238A" w:rsidRDefault="007838D3">
            <w:pPr>
              <w:rPr>
                <w:sz w:val="20"/>
              </w:rPr>
            </w:pPr>
            <w:r>
              <w:rPr>
                <w:sz w:val="20"/>
                <w:highlight w:val="green"/>
                <w:lang w:val="en-US"/>
              </w:rPr>
              <w:t>Agreement:</w:t>
            </w:r>
          </w:p>
          <w:p w14:paraId="1AE25625" w14:textId="77777777" w:rsidR="00E3238A" w:rsidRDefault="007838D3">
            <w:pPr>
              <w:numPr>
                <w:ilvl w:val="0"/>
                <w:numId w:val="55"/>
              </w:numPr>
              <w:rPr>
                <w:rFonts w:cs="Times"/>
                <w:sz w:val="20"/>
              </w:rPr>
            </w:pPr>
            <w:proofErr w:type="gramStart"/>
            <w:r>
              <w:rPr>
                <w:rFonts w:cs="Times"/>
                <w:sz w:val="20"/>
                <w:lang w:val="en-US"/>
              </w:rPr>
              <w:t>For the purpose of</w:t>
            </w:r>
            <w:proofErr w:type="gramEnd"/>
            <w:r>
              <w:rPr>
                <w:rFonts w:cs="Times"/>
                <w:sz w:val="20"/>
                <w:lang w:val="en-US"/>
              </w:rPr>
              <w:t xml:space="preserve"> both UE-B and UE-A DL-</w:t>
            </w:r>
            <w:proofErr w:type="spellStart"/>
            <w:r>
              <w:rPr>
                <w:rFonts w:cs="Times"/>
                <w:sz w:val="20"/>
                <w:lang w:val="en-US"/>
              </w:rPr>
              <w:t>AoD</w:t>
            </w:r>
            <w:proofErr w:type="spellEnd"/>
            <w:r>
              <w:rPr>
                <w:rFonts w:cs="Times"/>
                <w:sz w:val="20"/>
                <w:lang w:val="en-US"/>
              </w:rPr>
              <w:t>, and with regards to the support of AOD measurements with an expected uncertainty window, study further whether to support at most one of the following options:</w:t>
            </w:r>
          </w:p>
          <w:p w14:paraId="1AE25626" w14:textId="77777777" w:rsidR="00E3238A" w:rsidRDefault="007838D3">
            <w:pPr>
              <w:numPr>
                <w:ilvl w:val="1"/>
                <w:numId w:val="46"/>
              </w:numPr>
              <w:rPr>
                <w:sz w:val="20"/>
              </w:rPr>
            </w:pPr>
            <w:r>
              <w:rPr>
                <w:sz w:val="20"/>
                <w:lang w:val="en-US"/>
              </w:rPr>
              <w:t>Option 1: Indication of expected DL-</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value and uncertainty (of the expected DL-</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value) range(s) is signaled by the LMF to the UE</w:t>
            </w:r>
          </w:p>
          <w:p w14:paraId="1AE25627" w14:textId="77777777" w:rsidR="00E3238A" w:rsidRDefault="007838D3">
            <w:pPr>
              <w:numPr>
                <w:ilvl w:val="2"/>
                <w:numId w:val="46"/>
              </w:numPr>
              <w:rPr>
                <w:sz w:val="20"/>
              </w:rPr>
            </w:pPr>
            <w:r>
              <w:rPr>
                <w:rFonts w:cs="Times"/>
                <w:sz w:val="20"/>
                <w:lang w:val="en-US"/>
              </w:rPr>
              <w:t>Single Expected DL-</w:t>
            </w:r>
            <w:proofErr w:type="spellStart"/>
            <w:r>
              <w:rPr>
                <w:rFonts w:cs="Times"/>
                <w:sz w:val="20"/>
                <w:lang w:val="en-US"/>
              </w:rPr>
              <w:t>AoD</w:t>
            </w:r>
            <w:proofErr w:type="spellEnd"/>
            <w:r>
              <w:rPr>
                <w:rFonts w:cs="Times"/>
                <w:sz w:val="20"/>
                <w:lang w:val="en-US"/>
              </w:rPr>
              <w:t>/</w:t>
            </w:r>
            <w:proofErr w:type="spellStart"/>
            <w:r>
              <w:rPr>
                <w:rFonts w:cs="Times"/>
                <w:sz w:val="20"/>
                <w:lang w:val="en-US"/>
              </w:rPr>
              <w:t>ZoD</w:t>
            </w:r>
            <w:proofErr w:type="spellEnd"/>
            <w:r>
              <w:rPr>
                <w:rFonts w:cs="Times"/>
                <w:sz w:val="20"/>
                <w:lang w:val="en-US"/>
              </w:rPr>
              <w:t xml:space="preserve"> and uncertainty (of the expected DL-</w:t>
            </w:r>
            <w:proofErr w:type="spellStart"/>
            <w:r>
              <w:rPr>
                <w:rFonts w:cs="Times"/>
                <w:sz w:val="20"/>
                <w:lang w:val="en-US"/>
              </w:rPr>
              <w:t>AoD</w:t>
            </w:r>
            <w:proofErr w:type="spellEnd"/>
            <w:r>
              <w:rPr>
                <w:rFonts w:cs="Times"/>
                <w:sz w:val="20"/>
                <w:lang w:val="en-US"/>
              </w:rPr>
              <w:t>/</w:t>
            </w:r>
            <w:proofErr w:type="spellStart"/>
            <w:r>
              <w:rPr>
                <w:rFonts w:cs="Times"/>
                <w:sz w:val="20"/>
                <w:lang w:val="en-US"/>
              </w:rPr>
              <w:t>ZoD</w:t>
            </w:r>
            <w:proofErr w:type="spellEnd"/>
            <w:r>
              <w:rPr>
                <w:rFonts w:cs="Times"/>
                <w:sz w:val="20"/>
                <w:lang w:val="en-US"/>
              </w:rPr>
              <w:t xml:space="preserve"> value) range(s) can be provided to the UE for each [TRP]</w:t>
            </w:r>
          </w:p>
          <w:p w14:paraId="1AE25628" w14:textId="77777777" w:rsidR="00E3238A" w:rsidRDefault="007838D3">
            <w:pPr>
              <w:numPr>
                <w:ilvl w:val="1"/>
                <w:numId w:val="46"/>
              </w:numPr>
              <w:rPr>
                <w:sz w:val="20"/>
              </w:rPr>
            </w:pPr>
            <w:r>
              <w:rPr>
                <w:sz w:val="20"/>
                <w:lang w:val="en-US"/>
              </w:rPr>
              <w:t>Option 2: Indication of expected DL-</w:t>
            </w:r>
            <w:proofErr w:type="spellStart"/>
            <w:r>
              <w:rPr>
                <w:sz w:val="20"/>
                <w:lang w:val="en-US"/>
              </w:rPr>
              <w:t>AoA</w:t>
            </w:r>
            <w:proofErr w:type="spellEnd"/>
            <w:r>
              <w:rPr>
                <w:sz w:val="20"/>
                <w:lang w:val="en-US"/>
              </w:rPr>
              <w:t>/</w:t>
            </w:r>
            <w:proofErr w:type="spellStart"/>
            <w:r>
              <w:rPr>
                <w:sz w:val="20"/>
                <w:lang w:val="en-US"/>
              </w:rPr>
              <w:t>ZoA</w:t>
            </w:r>
            <w:proofErr w:type="spellEnd"/>
            <w:r>
              <w:rPr>
                <w:sz w:val="20"/>
                <w:lang w:val="en-US"/>
              </w:rPr>
              <w:t xml:space="preserve"> value and uncertainty (of the expected DL-</w:t>
            </w:r>
            <w:proofErr w:type="spellStart"/>
            <w:r>
              <w:rPr>
                <w:sz w:val="20"/>
                <w:lang w:val="en-US"/>
              </w:rPr>
              <w:t>AoA</w:t>
            </w:r>
            <w:proofErr w:type="spellEnd"/>
            <w:r>
              <w:rPr>
                <w:sz w:val="20"/>
                <w:lang w:val="en-US"/>
              </w:rPr>
              <w:t>/</w:t>
            </w:r>
            <w:proofErr w:type="spellStart"/>
            <w:r>
              <w:rPr>
                <w:sz w:val="20"/>
                <w:lang w:val="en-US"/>
              </w:rPr>
              <w:t>ZoA</w:t>
            </w:r>
            <w:proofErr w:type="spellEnd"/>
            <w:r>
              <w:rPr>
                <w:sz w:val="20"/>
                <w:lang w:val="en-US"/>
              </w:rPr>
              <w:t xml:space="preserve"> value) range(s) is signaled by the LMF to the UE </w:t>
            </w:r>
          </w:p>
          <w:p w14:paraId="1AE25629" w14:textId="77777777" w:rsidR="00E3238A" w:rsidRDefault="007838D3">
            <w:pPr>
              <w:numPr>
                <w:ilvl w:val="2"/>
                <w:numId w:val="46"/>
              </w:numPr>
              <w:rPr>
                <w:rFonts w:cs="Times"/>
                <w:sz w:val="20"/>
              </w:rPr>
            </w:pPr>
            <w:r>
              <w:rPr>
                <w:rFonts w:cs="Times"/>
                <w:sz w:val="20"/>
                <w:lang w:val="en-US"/>
              </w:rPr>
              <w:t>Single Expected DL-</w:t>
            </w:r>
            <w:proofErr w:type="spellStart"/>
            <w:r>
              <w:rPr>
                <w:rFonts w:cs="Times"/>
                <w:sz w:val="20"/>
                <w:lang w:val="en-US"/>
              </w:rPr>
              <w:t>AoA</w:t>
            </w:r>
            <w:proofErr w:type="spellEnd"/>
            <w:r>
              <w:rPr>
                <w:rFonts w:cs="Times"/>
                <w:sz w:val="20"/>
                <w:lang w:val="en-US"/>
              </w:rPr>
              <w:t>/</w:t>
            </w:r>
            <w:proofErr w:type="spellStart"/>
            <w:r>
              <w:rPr>
                <w:rFonts w:cs="Times"/>
                <w:sz w:val="20"/>
                <w:lang w:val="en-US"/>
              </w:rPr>
              <w:t>ZoA</w:t>
            </w:r>
            <w:proofErr w:type="spellEnd"/>
            <w:r>
              <w:rPr>
                <w:rFonts w:cs="Times"/>
                <w:sz w:val="20"/>
                <w:lang w:val="en-US"/>
              </w:rPr>
              <w:t xml:space="preserve"> and uncertainty (of the expected DL-</w:t>
            </w:r>
            <w:proofErr w:type="spellStart"/>
            <w:r>
              <w:rPr>
                <w:rFonts w:cs="Times"/>
                <w:sz w:val="20"/>
                <w:lang w:val="en-US"/>
              </w:rPr>
              <w:t>AoA</w:t>
            </w:r>
            <w:proofErr w:type="spellEnd"/>
            <w:r>
              <w:rPr>
                <w:rFonts w:cs="Times"/>
                <w:sz w:val="20"/>
                <w:lang w:val="en-US"/>
              </w:rPr>
              <w:t>/</w:t>
            </w:r>
            <w:proofErr w:type="spellStart"/>
            <w:r>
              <w:rPr>
                <w:rFonts w:cs="Times"/>
                <w:sz w:val="20"/>
                <w:lang w:val="en-US"/>
              </w:rPr>
              <w:t>ZoA</w:t>
            </w:r>
            <w:proofErr w:type="spellEnd"/>
            <w:r>
              <w:rPr>
                <w:rFonts w:cs="Times"/>
                <w:sz w:val="20"/>
                <w:lang w:val="en-US"/>
              </w:rPr>
              <w:t xml:space="preserve"> value) range(s) can be provided to the UE for each [TRP]</w:t>
            </w:r>
          </w:p>
          <w:p w14:paraId="1AE2562A" w14:textId="77777777" w:rsidR="00E3238A" w:rsidRDefault="007838D3">
            <w:pPr>
              <w:numPr>
                <w:ilvl w:val="1"/>
                <w:numId w:val="46"/>
              </w:numPr>
              <w:rPr>
                <w:sz w:val="20"/>
              </w:rPr>
            </w:pPr>
            <w:r>
              <w:rPr>
                <w:sz w:val="20"/>
                <w:lang w:val="en-US"/>
              </w:rPr>
              <w:t xml:space="preserve">Option 3: Indication of expected </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or </w:t>
            </w:r>
            <w:proofErr w:type="spellStart"/>
            <w:r>
              <w:rPr>
                <w:sz w:val="20"/>
                <w:lang w:val="en-US"/>
              </w:rPr>
              <w:t>AoA</w:t>
            </w:r>
            <w:proofErr w:type="spellEnd"/>
            <w:r>
              <w:rPr>
                <w:sz w:val="20"/>
                <w:lang w:val="en-US"/>
              </w:rPr>
              <w:t>/</w:t>
            </w:r>
            <w:proofErr w:type="spellStart"/>
            <w:r>
              <w:rPr>
                <w:sz w:val="20"/>
                <w:lang w:val="en-US"/>
              </w:rPr>
              <w:t>ZoA</w:t>
            </w:r>
            <w:proofErr w:type="spellEnd"/>
            <w:r>
              <w:rPr>
                <w:sz w:val="20"/>
                <w:lang w:val="en-US"/>
              </w:rPr>
              <w:t xml:space="preserve"> value and uncertainty is not introduced.</w:t>
            </w:r>
          </w:p>
          <w:p w14:paraId="1AE2562B" w14:textId="77777777" w:rsidR="00E3238A" w:rsidRDefault="007838D3">
            <w:pPr>
              <w:numPr>
                <w:ilvl w:val="1"/>
                <w:numId w:val="55"/>
              </w:numPr>
              <w:rPr>
                <w:rFonts w:cs="Times"/>
                <w:sz w:val="20"/>
              </w:rPr>
            </w:pPr>
            <w:r>
              <w:rPr>
                <w:rFonts w:cs="Times"/>
                <w:sz w:val="20"/>
                <w:lang w:val="en-US"/>
              </w:rPr>
              <w:t>FFS: details of signaling</w:t>
            </w:r>
          </w:p>
          <w:p w14:paraId="1AE2562C" w14:textId="77777777" w:rsidR="00E3238A" w:rsidRDefault="007838D3">
            <w:pPr>
              <w:numPr>
                <w:ilvl w:val="0"/>
                <w:numId w:val="55"/>
              </w:numPr>
              <w:rPr>
                <w:rFonts w:cs="Times"/>
              </w:rPr>
            </w:pPr>
            <w:r>
              <w:rPr>
                <w:rFonts w:cs="Times"/>
                <w:sz w:val="20"/>
                <w:lang w:val="en-US"/>
              </w:rPr>
              <w:t>FFS: Applicability of this agreement to other Positioning methods</w:t>
            </w:r>
          </w:p>
        </w:tc>
      </w:tr>
    </w:tbl>
    <w:p w14:paraId="1AE2562E" w14:textId="77777777" w:rsidR="00E3238A" w:rsidRDefault="00E3238A"/>
    <w:p w14:paraId="1AE2562F" w14:textId="77777777" w:rsidR="00E3238A" w:rsidRDefault="00E3238A"/>
    <w:tbl>
      <w:tblPr>
        <w:tblStyle w:val="TableGrid"/>
        <w:tblW w:w="9629" w:type="dxa"/>
        <w:tblLayout w:type="fixed"/>
        <w:tblLook w:val="04A0" w:firstRow="1" w:lastRow="0" w:firstColumn="1" w:lastColumn="0" w:noHBand="0" w:noVBand="1"/>
      </w:tblPr>
      <w:tblGrid>
        <w:gridCol w:w="988"/>
        <w:gridCol w:w="8641"/>
      </w:tblGrid>
      <w:tr w:rsidR="00E3238A" w14:paraId="1AE25632" w14:textId="77777777">
        <w:tc>
          <w:tcPr>
            <w:tcW w:w="988" w:type="dxa"/>
          </w:tcPr>
          <w:p w14:paraId="1AE25630" w14:textId="77777777" w:rsidR="00E3238A" w:rsidRDefault="007838D3">
            <w:pPr>
              <w:jc w:val="center"/>
            </w:pPr>
            <w:r>
              <w:rPr>
                <w:lang w:val="en-US"/>
              </w:rPr>
              <w:t>Source</w:t>
            </w:r>
          </w:p>
        </w:tc>
        <w:tc>
          <w:tcPr>
            <w:tcW w:w="8641" w:type="dxa"/>
          </w:tcPr>
          <w:p w14:paraId="1AE25631" w14:textId="77777777" w:rsidR="00E3238A" w:rsidRDefault="007838D3">
            <w:r>
              <w:rPr>
                <w:lang w:val="en-US"/>
              </w:rPr>
              <w:t>Proposal</w:t>
            </w:r>
          </w:p>
        </w:tc>
      </w:tr>
      <w:tr w:rsidR="00E3238A" w14:paraId="1AE25639" w14:textId="77777777">
        <w:tc>
          <w:tcPr>
            <w:tcW w:w="988" w:type="dxa"/>
          </w:tcPr>
          <w:p w14:paraId="1AE25633" w14:textId="77777777" w:rsidR="00E3238A" w:rsidRDefault="007838D3">
            <w:pPr>
              <w:jc w:val="center"/>
            </w:pPr>
            <w:r>
              <w:fldChar w:fldCharType="begin"/>
            </w:r>
            <w:r>
              <w:rPr>
                <w:lang w:val="en-US"/>
              </w:rPr>
              <w:instrText xml:space="preserve"> REF _Ref72147110 \r \h </w:instrText>
            </w:r>
            <w:r>
              <w:fldChar w:fldCharType="separate"/>
            </w:r>
            <w:r>
              <w:rPr>
                <w:lang w:val="en-US"/>
              </w:rPr>
              <w:t>[2]</w:t>
            </w:r>
            <w:r>
              <w:fldChar w:fldCharType="end"/>
            </w:r>
          </w:p>
        </w:tc>
        <w:tc>
          <w:tcPr>
            <w:tcW w:w="8641" w:type="dxa"/>
          </w:tcPr>
          <w:p w14:paraId="1AE25634" w14:textId="77777777" w:rsidR="00E3238A" w:rsidRDefault="007838D3">
            <w:pPr>
              <w:rPr>
                <w:b/>
                <w:i/>
              </w:rPr>
            </w:pPr>
            <w:r>
              <w:rPr>
                <w:b/>
                <w:i/>
                <w:lang w:val="en-US"/>
              </w:rPr>
              <w:t>Proposal 1: Support indication of expected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value and uncertainty (of the expected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value) range(s) is signaled by the LMF to the UE </w:t>
            </w:r>
          </w:p>
          <w:p w14:paraId="1AE25635" w14:textId="77777777" w:rsidR="00E3238A" w:rsidRDefault="007838D3">
            <w:pPr>
              <w:pStyle w:val="3GPPAgreements"/>
              <w:numPr>
                <w:ilvl w:val="0"/>
                <w:numId w:val="21"/>
              </w:numPr>
              <w:adjustRightInd w:val="0"/>
              <w:snapToGrid w:val="0"/>
              <w:spacing w:before="0" w:after="120" w:line="240" w:lineRule="auto"/>
              <w:rPr>
                <w:b/>
                <w:i/>
              </w:rPr>
            </w:pPr>
            <w:r>
              <w:rPr>
                <w:b/>
                <w:i/>
                <w:lang w:val="en-US"/>
              </w:rPr>
              <w:t>Single Expected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and uncertainty (of the expected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value) range(s) can be provided to the UE for each [TRP]</w:t>
            </w:r>
          </w:p>
          <w:p w14:paraId="1AE25636" w14:textId="77777777" w:rsidR="00E3238A" w:rsidRDefault="007838D3">
            <w:pPr>
              <w:pStyle w:val="3GPPAgreements"/>
              <w:numPr>
                <w:ilvl w:val="0"/>
                <w:numId w:val="21"/>
              </w:numPr>
              <w:adjustRightInd w:val="0"/>
              <w:snapToGrid w:val="0"/>
              <w:spacing w:before="0" w:after="120" w:line="240" w:lineRule="auto"/>
              <w:rPr>
                <w:b/>
                <w:i/>
              </w:rPr>
            </w:pPr>
            <w:r>
              <w:rPr>
                <w:b/>
                <w:i/>
                <w:lang w:val="en-US"/>
              </w:rPr>
              <w:t>Note: This is also applicable to DL-TDOA and Multi-RTT methods.</w:t>
            </w:r>
          </w:p>
          <w:p w14:paraId="1AE25637" w14:textId="77777777" w:rsidR="00E3238A" w:rsidRDefault="00E3238A"/>
          <w:p w14:paraId="1AE25638" w14:textId="77777777" w:rsidR="00E3238A" w:rsidRDefault="00E3238A">
            <w:pPr>
              <w:adjustRightInd w:val="0"/>
              <w:snapToGrid w:val="0"/>
              <w:spacing w:before="120" w:afterLines="50" w:after="120"/>
              <w:rPr>
                <w:rFonts w:ascii="Times New Roman" w:eastAsia="Batang" w:hAnsi="Times New Roman"/>
                <w:b/>
                <w:bCs/>
                <w:i/>
                <w:iCs/>
                <w:sz w:val="20"/>
                <w:szCs w:val="20"/>
              </w:rPr>
            </w:pPr>
          </w:p>
        </w:tc>
      </w:tr>
      <w:tr w:rsidR="00E3238A" w14:paraId="1AE25646" w14:textId="77777777">
        <w:tc>
          <w:tcPr>
            <w:tcW w:w="988" w:type="dxa"/>
          </w:tcPr>
          <w:p w14:paraId="1AE2563A" w14:textId="77777777" w:rsidR="00E3238A" w:rsidRDefault="007838D3">
            <w:pPr>
              <w:jc w:val="center"/>
            </w:pPr>
            <w:r>
              <w:fldChar w:fldCharType="begin"/>
            </w:r>
            <w:r>
              <w:rPr>
                <w:lang w:val="en-US"/>
              </w:rPr>
              <w:instrText xml:space="preserve"> REF _Ref72147426 \r \h </w:instrText>
            </w:r>
            <w:r>
              <w:fldChar w:fldCharType="separate"/>
            </w:r>
            <w:r>
              <w:rPr>
                <w:lang w:val="en-US"/>
              </w:rPr>
              <w:t>[3]</w:t>
            </w:r>
            <w:r>
              <w:fldChar w:fldCharType="end"/>
            </w:r>
          </w:p>
        </w:tc>
        <w:tc>
          <w:tcPr>
            <w:tcW w:w="8641" w:type="dxa"/>
          </w:tcPr>
          <w:p w14:paraId="1AE2563B" w14:textId="77777777" w:rsidR="00E3238A" w:rsidRDefault="00E3238A">
            <w:pPr>
              <w:pStyle w:val="BodyText"/>
              <w:spacing w:line="260" w:lineRule="exact"/>
              <w:rPr>
                <w:sz w:val="20"/>
                <w:szCs w:val="20"/>
              </w:rPr>
            </w:pPr>
          </w:p>
          <w:p w14:paraId="1AE2563C" w14:textId="77777777" w:rsidR="00E3238A" w:rsidRDefault="007838D3">
            <w:pPr>
              <w:pStyle w:val="BodyText"/>
              <w:spacing w:line="260" w:lineRule="exact"/>
              <w:rPr>
                <w:b/>
                <w:bCs/>
                <w:sz w:val="20"/>
                <w:szCs w:val="20"/>
              </w:rPr>
            </w:pPr>
            <w:bookmarkStart w:id="36" w:name="_Hlk71366862"/>
            <w:r>
              <w:rPr>
                <w:b/>
                <w:bCs/>
                <w:sz w:val="20"/>
                <w:szCs w:val="20"/>
              </w:rPr>
              <w:t>Proposal 4</w:t>
            </w:r>
          </w:p>
          <w:p w14:paraId="1AE2563D" w14:textId="77777777" w:rsidR="00E3238A" w:rsidRDefault="007838D3">
            <w:pPr>
              <w:pStyle w:val="BodyText"/>
              <w:numPr>
                <w:ilvl w:val="0"/>
                <w:numId w:val="25"/>
              </w:numPr>
              <w:spacing w:line="260" w:lineRule="exact"/>
              <w:rPr>
                <w:b/>
                <w:i/>
                <w:sz w:val="20"/>
                <w:szCs w:val="20"/>
              </w:rPr>
            </w:pPr>
            <w:r>
              <w:rPr>
                <w:b/>
                <w:i/>
                <w:sz w:val="20"/>
                <w:szCs w:val="20"/>
                <w:lang w:val="en-US"/>
              </w:rPr>
              <w:t>The validity of the expected DL-</w:t>
            </w:r>
            <w:proofErr w:type="spellStart"/>
            <w:r>
              <w:rPr>
                <w:b/>
                <w:i/>
                <w:sz w:val="20"/>
                <w:szCs w:val="20"/>
                <w:lang w:val="en-US"/>
              </w:rPr>
              <w:t>AoD</w:t>
            </w:r>
            <w:proofErr w:type="spellEnd"/>
            <w:r>
              <w:rPr>
                <w:b/>
                <w:i/>
                <w:sz w:val="20"/>
                <w:szCs w:val="20"/>
                <w:lang w:val="en-US"/>
              </w:rPr>
              <w:t xml:space="preserve"> may need to be considered since the expected DL-</w:t>
            </w:r>
            <w:proofErr w:type="spellStart"/>
            <w:r>
              <w:rPr>
                <w:b/>
                <w:i/>
                <w:sz w:val="20"/>
                <w:szCs w:val="20"/>
                <w:lang w:val="en-US"/>
              </w:rPr>
              <w:t>AoD</w:t>
            </w:r>
            <w:proofErr w:type="spellEnd"/>
            <w:r>
              <w:rPr>
                <w:b/>
                <w:i/>
                <w:sz w:val="20"/>
                <w:szCs w:val="20"/>
                <w:lang w:val="en-US"/>
              </w:rPr>
              <w:t xml:space="preserve"> will easily be changed with the UE movement.</w:t>
            </w:r>
          </w:p>
          <w:bookmarkEnd w:id="36"/>
          <w:p w14:paraId="1AE2563E" w14:textId="77777777" w:rsidR="00E3238A" w:rsidRDefault="007838D3">
            <w:pPr>
              <w:pStyle w:val="BodyText"/>
              <w:spacing w:line="260" w:lineRule="exact"/>
              <w:rPr>
                <w:rFonts w:cs="Arial"/>
                <w:b/>
                <w:bCs/>
                <w:sz w:val="20"/>
                <w:szCs w:val="20"/>
              </w:rPr>
            </w:pPr>
            <w:r>
              <w:rPr>
                <w:rFonts w:cs="Arial"/>
                <w:b/>
                <w:bCs/>
                <w:sz w:val="20"/>
                <w:szCs w:val="20"/>
              </w:rPr>
              <w:t>Proposal 5</w:t>
            </w:r>
          </w:p>
          <w:p w14:paraId="1AE2563F" w14:textId="77777777" w:rsidR="00E3238A" w:rsidRDefault="007838D3">
            <w:pPr>
              <w:pStyle w:val="BodyText"/>
              <w:numPr>
                <w:ilvl w:val="0"/>
                <w:numId w:val="25"/>
              </w:numPr>
              <w:spacing w:line="260" w:lineRule="exact"/>
              <w:rPr>
                <w:b/>
                <w:i/>
                <w:sz w:val="20"/>
                <w:szCs w:val="20"/>
              </w:rPr>
            </w:pPr>
            <w:r>
              <w:rPr>
                <w:b/>
                <w:i/>
                <w:sz w:val="20"/>
                <w:szCs w:val="20"/>
                <w:lang w:val="en-US"/>
              </w:rPr>
              <w:t>Supporting to provide the boresight angle of the PRS resource first for selecting PRS resources by expected DL-</w:t>
            </w:r>
            <w:proofErr w:type="spellStart"/>
            <w:r>
              <w:rPr>
                <w:b/>
                <w:i/>
                <w:sz w:val="20"/>
                <w:szCs w:val="20"/>
                <w:lang w:val="en-US"/>
              </w:rPr>
              <w:t>AoD</w:t>
            </w:r>
            <w:proofErr w:type="spellEnd"/>
            <w:r>
              <w:rPr>
                <w:b/>
                <w:i/>
                <w:sz w:val="20"/>
                <w:szCs w:val="20"/>
                <w:lang w:val="en-US"/>
              </w:rPr>
              <w:t>/</w:t>
            </w:r>
            <w:proofErr w:type="spellStart"/>
            <w:r>
              <w:rPr>
                <w:b/>
                <w:i/>
                <w:sz w:val="20"/>
                <w:szCs w:val="20"/>
                <w:lang w:val="en-US"/>
              </w:rPr>
              <w:t>ZoD</w:t>
            </w:r>
            <w:proofErr w:type="spellEnd"/>
            <w:r>
              <w:rPr>
                <w:b/>
                <w:i/>
                <w:sz w:val="20"/>
                <w:szCs w:val="20"/>
                <w:lang w:val="en-US"/>
              </w:rPr>
              <w:t xml:space="preserve">. </w:t>
            </w:r>
          </w:p>
          <w:p w14:paraId="1AE25640" w14:textId="77777777" w:rsidR="00E3238A" w:rsidRDefault="007838D3">
            <w:pPr>
              <w:pStyle w:val="BodyText"/>
              <w:spacing w:line="260" w:lineRule="exact"/>
              <w:rPr>
                <w:rFonts w:cs="Arial"/>
                <w:b/>
                <w:bCs/>
                <w:sz w:val="20"/>
                <w:szCs w:val="20"/>
              </w:rPr>
            </w:pPr>
            <w:bookmarkStart w:id="37" w:name="_Hlk71366834"/>
            <w:r>
              <w:rPr>
                <w:rFonts w:cs="Arial"/>
                <w:b/>
                <w:bCs/>
                <w:sz w:val="20"/>
                <w:szCs w:val="20"/>
              </w:rPr>
              <w:t>Proposal 6</w:t>
            </w:r>
          </w:p>
          <w:p w14:paraId="1AE25641" w14:textId="77777777" w:rsidR="00E3238A" w:rsidRDefault="007838D3">
            <w:pPr>
              <w:pStyle w:val="BodyText"/>
              <w:numPr>
                <w:ilvl w:val="0"/>
                <w:numId w:val="25"/>
              </w:numPr>
              <w:spacing w:line="260" w:lineRule="exact"/>
              <w:rPr>
                <w:b/>
                <w:i/>
                <w:sz w:val="20"/>
                <w:szCs w:val="20"/>
              </w:rPr>
            </w:pPr>
            <w:r>
              <w:rPr>
                <w:b/>
                <w:i/>
                <w:sz w:val="20"/>
                <w:szCs w:val="20"/>
                <w:lang w:val="en-US"/>
              </w:rPr>
              <w:t xml:space="preserve">A UE capability for whether UE can identify the GCS angle of Rx Beam needed to be introduced if Rx beam selection within the expected window is agreed. </w:t>
            </w:r>
          </w:p>
          <w:p w14:paraId="1AE25642" w14:textId="77777777" w:rsidR="00E3238A" w:rsidRDefault="007838D3">
            <w:pPr>
              <w:pStyle w:val="BodyText"/>
              <w:numPr>
                <w:ilvl w:val="0"/>
                <w:numId w:val="25"/>
              </w:numPr>
              <w:spacing w:line="260" w:lineRule="exact"/>
              <w:rPr>
                <w:b/>
                <w:i/>
                <w:sz w:val="20"/>
                <w:szCs w:val="20"/>
              </w:rPr>
            </w:pPr>
            <w:r>
              <w:rPr>
                <w:b/>
                <w:i/>
                <w:sz w:val="20"/>
                <w:szCs w:val="20"/>
                <w:lang w:val="en-US"/>
              </w:rPr>
              <w:t xml:space="preserve">UE behavior and selection criterion for Rx Beam selection needed to be considered if Rx beam selection within the expected window is agreed. </w:t>
            </w:r>
          </w:p>
          <w:p w14:paraId="1AE25643" w14:textId="77777777" w:rsidR="00E3238A" w:rsidRDefault="007838D3">
            <w:pPr>
              <w:pStyle w:val="BodyText"/>
              <w:spacing w:line="260" w:lineRule="exact"/>
              <w:rPr>
                <w:rFonts w:cs="Arial"/>
                <w:b/>
                <w:bCs/>
                <w:sz w:val="20"/>
                <w:szCs w:val="20"/>
              </w:rPr>
            </w:pPr>
            <w:bookmarkStart w:id="38" w:name="_Hlk71366873"/>
            <w:bookmarkEnd w:id="37"/>
            <w:r>
              <w:rPr>
                <w:rFonts w:cs="Arial"/>
                <w:b/>
                <w:bCs/>
                <w:sz w:val="20"/>
                <w:szCs w:val="20"/>
              </w:rPr>
              <w:t>Proposal 7:</w:t>
            </w:r>
          </w:p>
          <w:p w14:paraId="1AE25644" w14:textId="77777777" w:rsidR="00E3238A" w:rsidRDefault="007838D3">
            <w:pPr>
              <w:pStyle w:val="BodyText"/>
              <w:numPr>
                <w:ilvl w:val="0"/>
                <w:numId w:val="25"/>
              </w:numPr>
              <w:spacing w:line="260" w:lineRule="exact"/>
              <w:rPr>
                <w:b/>
                <w:i/>
                <w:sz w:val="20"/>
                <w:szCs w:val="20"/>
              </w:rPr>
            </w:pPr>
            <w:r>
              <w:rPr>
                <w:b/>
                <w:i/>
                <w:sz w:val="20"/>
                <w:szCs w:val="20"/>
                <w:lang w:val="en-US"/>
              </w:rPr>
              <w:t>Expected DL-</w:t>
            </w:r>
            <w:proofErr w:type="spellStart"/>
            <w:r>
              <w:rPr>
                <w:b/>
                <w:i/>
                <w:sz w:val="20"/>
                <w:szCs w:val="20"/>
                <w:lang w:val="en-US"/>
              </w:rPr>
              <w:t>AoD</w:t>
            </w:r>
            <w:proofErr w:type="spellEnd"/>
            <w:r>
              <w:rPr>
                <w:b/>
                <w:i/>
                <w:sz w:val="20"/>
                <w:szCs w:val="20"/>
                <w:lang w:val="en-US"/>
              </w:rPr>
              <w:t xml:space="preserve"> is provided to the UE for each TRP.</w:t>
            </w:r>
          </w:p>
          <w:bookmarkEnd w:id="38"/>
          <w:p w14:paraId="1AE25645" w14:textId="77777777" w:rsidR="00E3238A" w:rsidRDefault="00E3238A">
            <w:pPr>
              <w:adjustRightInd w:val="0"/>
              <w:snapToGrid w:val="0"/>
              <w:spacing w:before="120" w:afterLines="50" w:after="120"/>
              <w:rPr>
                <w:rFonts w:ascii="Times New Roman" w:eastAsia="Batang" w:hAnsi="Times New Roman"/>
                <w:b/>
                <w:bCs/>
                <w:i/>
                <w:iCs/>
                <w:sz w:val="20"/>
                <w:szCs w:val="20"/>
              </w:rPr>
            </w:pPr>
          </w:p>
        </w:tc>
      </w:tr>
      <w:tr w:rsidR="00E3238A" w14:paraId="1AE2564C" w14:textId="77777777">
        <w:tc>
          <w:tcPr>
            <w:tcW w:w="988" w:type="dxa"/>
          </w:tcPr>
          <w:p w14:paraId="1AE25647" w14:textId="77777777" w:rsidR="00E3238A" w:rsidRDefault="007838D3">
            <w:pPr>
              <w:jc w:val="center"/>
            </w:pPr>
            <w:r>
              <w:fldChar w:fldCharType="begin"/>
            </w:r>
            <w:r>
              <w:rPr>
                <w:lang w:val="en-US"/>
              </w:rPr>
              <w:instrText xml:space="preserve"> REF _Ref72149689 \r \h </w:instrText>
            </w:r>
            <w:r>
              <w:fldChar w:fldCharType="separate"/>
            </w:r>
            <w:r>
              <w:rPr>
                <w:lang w:val="en-US"/>
              </w:rPr>
              <w:t>[4]</w:t>
            </w:r>
            <w:r>
              <w:fldChar w:fldCharType="end"/>
            </w:r>
          </w:p>
        </w:tc>
        <w:tc>
          <w:tcPr>
            <w:tcW w:w="8641" w:type="dxa"/>
          </w:tcPr>
          <w:p w14:paraId="1AE25648" w14:textId="77777777" w:rsidR="00E3238A" w:rsidRDefault="007838D3">
            <w:pPr>
              <w:rPr>
                <w:b/>
                <w:i/>
              </w:rPr>
            </w:pPr>
            <w:r>
              <w:rPr>
                <w:b/>
                <w:i/>
                <w:lang w:val="en-US"/>
              </w:rPr>
              <w:t xml:space="preserve">Proposal </w:t>
            </w:r>
            <w:r>
              <w:rPr>
                <w:rFonts w:hint="eastAsia"/>
                <w:b/>
                <w:i/>
                <w:lang w:val="en-US"/>
              </w:rPr>
              <w:t>5</w:t>
            </w:r>
            <w:r>
              <w:rPr>
                <w:b/>
                <w:i/>
                <w:lang w:val="en-US"/>
              </w:rPr>
              <w:t xml:space="preserve">: </w:t>
            </w:r>
            <w:r>
              <w:rPr>
                <w:rFonts w:hint="eastAsia"/>
                <w:b/>
                <w:i/>
                <w:lang w:val="en-US"/>
              </w:rPr>
              <w:t xml:space="preserve">Either the expected </w:t>
            </w:r>
            <w:r>
              <w:rPr>
                <w:b/>
                <w:i/>
                <w:lang w:val="en-US"/>
              </w:rPr>
              <w:t>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value</w:t>
            </w:r>
            <w:r>
              <w:rPr>
                <w:rFonts w:hint="eastAsia"/>
                <w:b/>
                <w:i/>
                <w:lang w:val="en-US"/>
              </w:rPr>
              <w:t xml:space="preserve"> (option 1) or the </w:t>
            </w:r>
            <w:r>
              <w:rPr>
                <w:b/>
                <w:i/>
                <w:lang w:val="en-US"/>
              </w:rPr>
              <w:t>expected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value</w:t>
            </w:r>
            <w:r>
              <w:rPr>
                <w:rFonts w:hint="eastAsia"/>
                <w:b/>
                <w:i/>
                <w:lang w:val="en-US"/>
              </w:rPr>
              <w:t xml:space="preserve"> (option 2) could be provided to UE for each TRP.</w:t>
            </w:r>
          </w:p>
          <w:p w14:paraId="1AE25649" w14:textId="77777777" w:rsidR="00E3238A" w:rsidRDefault="00E3238A">
            <w:pPr>
              <w:rPr>
                <w:b/>
                <w:i/>
              </w:rPr>
            </w:pPr>
          </w:p>
          <w:p w14:paraId="1AE2564A" w14:textId="77777777" w:rsidR="00E3238A" w:rsidRDefault="007838D3">
            <w:pPr>
              <w:rPr>
                <w:b/>
                <w:i/>
              </w:rPr>
            </w:pPr>
            <w:r>
              <w:rPr>
                <w:b/>
                <w:i/>
                <w:lang w:val="en-US"/>
              </w:rPr>
              <w:t xml:space="preserve">Proposal </w:t>
            </w:r>
            <w:r>
              <w:rPr>
                <w:rFonts w:hint="eastAsia"/>
                <w:b/>
                <w:i/>
                <w:lang w:val="en-US"/>
              </w:rPr>
              <w:t>6</w:t>
            </w:r>
            <w:r>
              <w:rPr>
                <w:b/>
                <w:i/>
                <w:lang w:val="en-US"/>
              </w:rPr>
              <w:t xml:space="preserve">: </w:t>
            </w:r>
            <w:r>
              <w:rPr>
                <w:rFonts w:hint="eastAsia"/>
                <w:b/>
                <w:i/>
                <w:lang w:val="en-US"/>
              </w:rPr>
              <w:t>SSB</w:t>
            </w:r>
            <w:r>
              <w:rPr>
                <w:b/>
                <w:i/>
                <w:lang w:val="en-US"/>
              </w:rPr>
              <w:t xml:space="preserve"> index</w:t>
            </w:r>
            <w:r>
              <w:rPr>
                <w:rFonts w:hint="eastAsia"/>
                <w:b/>
                <w:i/>
                <w:lang w:val="en-US"/>
              </w:rPr>
              <w:t xml:space="preserve">, DL PRS </w:t>
            </w:r>
            <w:r>
              <w:rPr>
                <w:b/>
                <w:i/>
                <w:lang w:val="en-US"/>
              </w:rPr>
              <w:t>resource</w:t>
            </w:r>
            <w:r>
              <w:rPr>
                <w:rFonts w:hint="eastAsia"/>
                <w:b/>
                <w:i/>
                <w:lang w:val="en-US"/>
              </w:rPr>
              <w:t xml:space="preserve"> </w:t>
            </w:r>
            <w:r>
              <w:rPr>
                <w:b/>
                <w:i/>
                <w:lang w:val="en-US"/>
              </w:rPr>
              <w:t xml:space="preserve">index, </w:t>
            </w:r>
            <w:r>
              <w:rPr>
                <w:rFonts w:hint="eastAsia"/>
                <w:b/>
                <w:i/>
                <w:lang w:val="en-US"/>
              </w:rPr>
              <w:t>or SRS</w:t>
            </w:r>
            <w:r>
              <w:rPr>
                <w:b/>
                <w:i/>
                <w:lang w:val="en-US"/>
              </w:rPr>
              <w:t xml:space="preserve"> resource</w:t>
            </w:r>
            <w:r>
              <w:rPr>
                <w:rFonts w:hint="eastAsia"/>
                <w:b/>
                <w:i/>
                <w:lang w:val="en-US"/>
              </w:rPr>
              <w:t xml:space="preserve"> </w:t>
            </w:r>
            <w:r>
              <w:rPr>
                <w:b/>
                <w:i/>
                <w:lang w:val="en-US"/>
              </w:rPr>
              <w:t>index can be</w:t>
            </w:r>
            <w:r>
              <w:rPr>
                <w:rFonts w:hint="eastAsia"/>
                <w:b/>
                <w:i/>
                <w:lang w:val="en-US"/>
              </w:rPr>
              <w:t xml:space="preserve"> used to define the reference direction for the expected </w:t>
            </w:r>
            <w:r>
              <w:rPr>
                <w:b/>
                <w:i/>
                <w:lang w:val="en-US"/>
              </w:rPr>
              <w:t>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w:t>
            </w:r>
            <w:r>
              <w:rPr>
                <w:rFonts w:hint="eastAsia"/>
                <w:b/>
                <w:i/>
                <w:lang w:val="en-US"/>
              </w:rPr>
              <w:t>value</w:t>
            </w:r>
            <w:r>
              <w:rPr>
                <w:lang w:val="en-US"/>
              </w:rPr>
              <w:t xml:space="preserve"> </w:t>
            </w:r>
            <w:r>
              <w:rPr>
                <w:b/>
                <w:i/>
                <w:lang w:val="en-US"/>
              </w:rPr>
              <w:t>or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value</w:t>
            </w:r>
            <w:r>
              <w:rPr>
                <w:rFonts w:hint="eastAsia"/>
                <w:b/>
                <w:i/>
                <w:lang w:val="en-US"/>
              </w:rPr>
              <w:t>.</w:t>
            </w:r>
          </w:p>
          <w:p w14:paraId="1AE2564B" w14:textId="77777777" w:rsidR="00E3238A" w:rsidRDefault="00E3238A">
            <w:pPr>
              <w:adjustRightInd w:val="0"/>
              <w:snapToGrid w:val="0"/>
              <w:spacing w:before="120" w:afterLines="50" w:after="120"/>
              <w:rPr>
                <w:rFonts w:ascii="Times New Roman" w:eastAsia="Batang" w:hAnsi="Times New Roman"/>
                <w:b/>
                <w:bCs/>
                <w:i/>
                <w:iCs/>
                <w:sz w:val="20"/>
                <w:szCs w:val="20"/>
              </w:rPr>
            </w:pPr>
          </w:p>
        </w:tc>
      </w:tr>
      <w:tr w:rsidR="00E3238A" w14:paraId="1AE25652" w14:textId="77777777">
        <w:tc>
          <w:tcPr>
            <w:tcW w:w="988" w:type="dxa"/>
          </w:tcPr>
          <w:p w14:paraId="1AE2564D" w14:textId="77777777" w:rsidR="00E3238A" w:rsidRDefault="007838D3">
            <w:pPr>
              <w:jc w:val="center"/>
            </w:pPr>
            <w:r>
              <w:fldChar w:fldCharType="begin"/>
            </w:r>
            <w:r>
              <w:instrText xml:space="preserve"> REF _Ref68782617 \r \h  \* MERGEFORMAT </w:instrText>
            </w:r>
            <w:r>
              <w:fldChar w:fldCharType="separate"/>
            </w:r>
            <w:r>
              <w:rPr>
                <w:lang w:val="en-US"/>
              </w:rPr>
              <w:t>[5]</w:t>
            </w:r>
            <w:r>
              <w:fldChar w:fldCharType="end"/>
            </w:r>
          </w:p>
        </w:tc>
        <w:tc>
          <w:tcPr>
            <w:tcW w:w="8641" w:type="dxa"/>
          </w:tcPr>
          <w:p w14:paraId="1AE2564E" w14:textId="77777777" w:rsidR="00E3238A" w:rsidRDefault="007838D3">
            <w:pPr>
              <w:pStyle w:val="ListParagraph"/>
              <w:snapToGrid w:val="0"/>
              <w:spacing w:beforeLines="50" w:before="120" w:afterLines="50" w:after="120"/>
              <w:ind w:left="0"/>
              <w:rPr>
                <w:rFonts w:ascii="Times" w:eastAsia="SimSun" w:hAnsi="Times"/>
                <w:i/>
                <w:sz w:val="20"/>
              </w:rPr>
            </w:pPr>
            <w:r>
              <w:rPr>
                <w:rFonts w:ascii="Times" w:eastAsia="SimSun" w:hAnsi="Times"/>
                <w:b/>
                <w:i/>
                <w:sz w:val="20"/>
                <w:lang w:val="en-US"/>
              </w:rPr>
              <w:t>Proposal 3:</w:t>
            </w:r>
            <w:r>
              <w:rPr>
                <w:rFonts w:hint="eastAsia"/>
                <w:i/>
                <w:lang w:val="en-US"/>
              </w:rPr>
              <w:t xml:space="preserve"> </w:t>
            </w:r>
            <w:proofErr w:type="gramStart"/>
            <w:r>
              <w:rPr>
                <w:rFonts w:ascii="Times" w:eastAsia="SimSun" w:hAnsi="Times"/>
                <w:i/>
                <w:sz w:val="20"/>
                <w:lang w:val="en-US"/>
              </w:rPr>
              <w:t>For the purpose of</w:t>
            </w:r>
            <w:proofErr w:type="gramEnd"/>
            <w:r>
              <w:rPr>
                <w:rFonts w:ascii="Times" w:eastAsia="SimSun" w:hAnsi="Times"/>
                <w:i/>
                <w:sz w:val="20"/>
                <w:lang w:val="en-US"/>
              </w:rPr>
              <w:t xml:space="preserve"> both UE-B and UE-A DL-</w:t>
            </w:r>
            <w:proofErr w:type="spellStart"/>
            <w:r>
              <w:rPr>
                <w:rFonts w:ascii="Times" w:eastAsia="SimSun" w:hAnsi="Times"/>
                <w:i/>
                <w:sz w:val="20"/>
                <w:lang w:val="en-US"/>
              </w:rPr>
              <w:t>AoD</w:t>
            </w:r>
            <w:proofErr w:type="spellEnd"/>
            <w:r>
              <w:rPr>
                <w:rFonts w:ascii="Times" w:eastAsia="SimSun" w:hAnsi="Times"/>
                <w:i/>
                <w:sz w:val="20"/>
                <w:lang w:val="en-US"/>
              </w:rPr>
              <w:t>, and with regards to the support of AOD measurements with an expected uncertainty window, which includes,</w:t>
            </w:r>
          </w:p>
          <w:p w14:paraId="1AE2564F" w14:textId="77777777" w:rsidR="00E3238A" w:rsidRDefault="007838D3">
            <w:pPr>
              <w:pStyle w:val="ListParagraph"/>
              <w:numPr>
                <w:ilvl w:val="0"/>
                <w:numId w:val="56"/>
              </w:numPr>
              <w:snapToGrid w:val="0"/>
              <w:spacing w:beforeLines="50" w:before="120" w:afterLines="50" w:after="120"/>
              <w:rPr>
                <w:rFonts w:ascii="Times" w:eastAsia="SimSun" w:hAnsi="Times"/>
                <w:i/>
                <w:sz w:val="20"/>
              </w:rPr>
            </w:pPr>
            <w:r>
              <w:rPr>
                <w:rFonts w:ascii="Times" w:eastAsia="SimSun" w:hAnsi="Times"/>
                <w:i/>
                <w:sz w:val="20"/>
                <w:lang w:val="en-US"/>
              </w:rPr>
              <w:t>Option 1: Indication of expected DL-</w:t>
            </w:r>
            <w:proofErr w:type="spellStart"/>
            <w:r>
              <w:rPr>
                <w:rFonts w:ascii="Times" w:eastAsia="SimSun" w:hAnsi="Times"/>
                <w:i/>
                <w:sz w:val="20"/>
                <w:lang w:val="en-US"/>
              </w:rPr>
              <w:t>AoD</w:t>
            </w:r>
            <w:proofErr w:type="spellEnd"/>
            <w:r>
              <w:rPr>
                <w:rFonts w:ascii="Times" w:eastAsia="SimSun" w:hAnsi="Times"/>
                <w:i/>
                <w:sz w:val="20"/>
                <w:lang w:val="en-US"/>
              </w:rPr>
              <w:t>/</w:t>
            </w:r>
            <w:proofErr w:type="spellStart"/>
            <w:r>
              <w:rPr>
                <w:rFonts w:ascii="Times" w:eastAsia="SimSun" w:hAnsi="Times"/>
                <w:i/>
                <w:sz w:val="20"/>
                <w:lang w:val="en-US"/>
              </w:rPr>
              <w:t>ZoD</w:t>
            </w:r>
            <w:proofErr w:type="spellEnd"/>
            <w:r>
              <w:rPr>
                <w:rFonts w:ascii="Times" w:eastAsia="SimSun" w:hAnsi="Times"/>
                <w:i/>
                <w:sz w:val="20"/>
                <w:lang w:val="en-US"/>
              </w:rPr>
              <w:t xml:space="preserve"> value and uncertainty (of the expected DL-</w:t>
            </w:r>
            <w:proofErr w:type="spellStart"/>
            <w:r>
              <w:rPr>
                <w:rFonts w:ascii="Times" w:eastAsia="SimSun" w:hAnsi="Times"/>
                <w:i/>
                <w:sz w:val="20"/>
                <w:lang w:val="en-US"/>
              </w:rPr>
              <w:t>AoD</w:t>
            </w:r>
            <w:proofErr w:type="spellEnd"/>
            <w:r>
              <w:rPr>
                <w:rFonts w:ascii="Times" w:eastAsia="SimSun" w:hAnsi="Times"/>
                <w:i/>
                <w:sz w:val="20"/>
                <w:lang w:val="en-US"/>
              </w:rPr>
              <w:t>/</w:t>
            </w:r>
            <w:proofErr w:type="spellStart"/>
            <w:r>
              <w:rPr>
                <w:rFonts w:ascii="Times" w:eastAsia="SimSun" w:hAnsi="Times"/>
                <w:i/>
                <w:sz w:val="20"/>
                <w:lang w:val="en-US"/>
              </w:rPr>
              <w:t>ZoD</w:t>
            </w:r>
            <w:proofErr w:type="spellEnd"/>
            <w:r>
              <w:rPr>
                <w:rFonts w:ascii="Times" w:eastAsia="SimSun" w:hAnsi="Times"/>
                <w:i/>
                <w:sz w:val="20"/>
                <w:lang w:val="en-US"/>
              </w:rPr>
              <w:t xml:space="preserve"> value) range(s) is signaled by the LMF to the UE</w:t>
            </w:r>
          </w:p>
          <w:p w14:paraId="1AE25650" w14:textId="77777777" w:rsidR="00E3238A" w:rsidRDefault="007838D3">
            <w:pPr>
              <w:pStyle w:val="ListParagraph"/>
              <w:numPr>
                <w:ilvl w:val="0"/>
                <w:numId w:val="57"/>
              </w:numPr>
              <w:snapToGrid w:val="0"/>
              <w:spacing w:beforeLines="50" w:before="120" w:afterLines="50" w:after="120"/>
              <w:rPr>
                <w:rFonts w:ascii="Times" w:eastAsia="SimSun" w:hAnsi="Times"/>
                <w:i/>
                <w:sz w:val="20"/>
              </w:rPr>
            </w:pPr>
            <w:r>
              <w:rPr>
                <w:rFonts w:ascii="Times" w:eastAsia="SimSun" w:hAnsi="Times"/>
                <w:i/>
                <w:sz w:val="20"/>
                <w:lang w:val="en-US"/>
              </w:rPr>
              <w:t>DL PRS resources transmitted from a single antenna reference point (or geographical coordinate) are associated with a single value of Expected DL-</w:t>
            </w:r>
            <w:proofErr w:type="spellStart"/>
            <w:r>
              <w:rPr>
                <w:rFonts w:ascii="Times" w:eastAsia="SimSun" w:hAnsi="Times"/>
                <w:i/>
                <w:sz w:val="20"/>
                <w:lang w:val="en-US"/>
              </w:rPr>
              <w:t>AoD</w:t>
            </w:r>
            <w:proofErr w:type="spellEnd"/>
            <w:r>
              <w:rPr>
                <w:rFonts w:ascii="Times" w:eastAsia="SimSun" w:hAnsi="Times"/>
                <w:i/>
                <w:sz w:val="20"/>
                <w:lang w:val="en-US"/>
              </w:rPr>
              <w:t>/</w:t>
            </w:r>
            <w:proofErr w:type="spellStart"/>
            <w:r>
              <w:rPr>
                <w:rFonts w:ascii="Times" w:eastAsia="SimSun" w:hAnsi="Times"/>
                <w:i/>
                <w:sz w:val="20"/>
                <w:lang w:val="en-US"/>
              </w:rPr>
              <w:t>ZoD</w:t>
            </w:r>
            <w:proofErr w:type="spellEnd"/>
            <w:r>
              <w:rPr>
                <w:rFonts w:ascii="Times" w:eastAsia="SimSun" w:hAnsi="Times"/>
                <w:i/>
                <w:sz w:val="20"/>
                <w:lang w:val="en-US"/>
              </w:rPr>
              <w:t xml:space="preserve"> and uncertainty (of the expected DL-</w:t>
            </w:r>
            <w:proofErr w:type="spellStart"/>
            <w:r>
              <w:rPr>
                <w:rFonts w:ascii="Times" w:eastAsia="SimSun" w:hAnsi="Times"/>
                <w:i/>
                <w:sz w:val="20"/>
                <w:lang w:val="en-US"/>
              </w:rPr>
              <w:t>AoD</w:t>
            </w:r>
            <w:proofErr w:type="spellEnd"/>
            <w:r>
              <w:rPr>
                <w:rFonts w:ascii="Times" w:eastAsia="SimSun" w:hAnsi="Times"/>
                <w:i/>
                <w:sz w:val="20"/>
                <w:lang w:val="en-US"/>
              </w:rPr>
              <w:t>/</w:t>
            </w:r>
            <w:proofErr w:type="spellStart"/>
            <w:r>
              <w:rPr>
                <w:rFonts w:ascii="Times" w:eastAsia="SimSun" w:hAnsi="Times"/>
                <w:i/>
                <w:sz w:val="20"/>
                <w:lang w:val="en-US"/>
              </w:rPr>
              <w:t>ZoD</w:t>
            </w:r>
            <w:proofErr w:type="spellEnd"/>
            <w:r>
              <w:rPr>
                <w:rFonts w:ascii="Times" w:eastAsia="SimSun" w:hAnsi="Times"/>
                <w:i/>
                <w:sz w:val="20"/>
                <w:lang w:val="en-US"/>
              </w:rPr>
              <w:t xml:space="preserve"> value).</w:t>
            </w:r>
          </w:p>
          <w:p w14:paraId="1AE25651" w14:textId="77777777" w:rsidR="00E3238A" w:rsidRDefault="00E3238A">
            <w:pPr>
              <w:adjustRightInd w:val="0"/>
              <w:snapToGrid w:val="0"/>
              <w:spacing w:before="120" w:afterLines="50" w:after="120"/>
            </w:pPr>
          </w:p>
        </w:tc>
      </w:tr>
      <w:tr w:rsidR="00E3238A" w14:paraId="1AE2565A" w14:textId="77777777">
        <w:tc>
          <w:tcPr>
            <w:tcW w:w="988" w:type="dxa"/>
          </w:tcPr>
          <w:p w14:paraId="1AE25653" w14:textId="77777777" w:rsidR="00E3238A" w:rsidRDefault="007838D3">
            <w:pPr>
              <w:jc w:val="center"/>
            </w:pPr>
            <w:r>
              <w:fldChar w:fldCharType="begin"/>
            </w:r>
            <w:r>
              <w:rPr>
                <w:lang w:val="en-US"/>
              </w:rPr>
              <w:instrText xml:space="preserve"> REF _Ref72150110 \r \h </w:instrText>
            </w:r>
            <w:r>
              <w:fldChar w:fldCharType="separate"/>
            </w:r>
            <w:r>
              <w:rPr>
                <w:lang w:val="en-US"/>
              </w:rPr>
              <w:t>[7]</w:t>
            </w:r>
            <w:r>
              <w:fldChar w:fldCharType="end"/>
            </w:r>
          </w:p>
        </w:tc>
        <w:tc>
          <w:tcPr>
            <w:tcW w:w="8641" w:type="dxa"/>
          </w:tcPr>
          <w:p w14:paraId="1AE25654" w14:textId="77777777" w:rsidR="00E3238A" w:rsidRDefault="007838D3">
            <w:pPr>
              <w:rPr>
                <w:b/>
                <w:bCs/>
                <w:i/>
                <w:iCs/>
              </w:rPr>
            </w:pPr>
            <w:r>
              <w:rPr>
                <w:b/>
                <w:bCs/>
                <w:i/>
                <w:iCs/>
                <w:lang w:val="en-US"/>
              </w:rPr>
              <w:t xml:space="preserve">Proposal 5: With regards to expected Angle of Departure, support Option 1 with the following signaling details: </w:t>
            </w:r>
          </w:p>
          <w:p w14:paraId="1AE25655" w14:textId="77777777" w:rsidR="00E3238A" w:rsidRDefault="007838D3">
            <w:pPr>
              <w:numPr>
                <w:ilvl w:val="0"/>
                <w:numId w:val="58"/>
              </w:numPr>
              <w:rPr>
                <w:b/>
                <w:bCs/>
                <w:i/>
                <w:iCs/>
              </w:rPr>
            </w:pPr>
            <w:r>
              <w:rPr>
                <w:b/>
                <w:bCs/>
                <w:i/>
                <w:iCs/>
                <w:lang w:val="en-US"/>
              </w:rPr>
              <w:t>Expected azimuth angle of departure as (</w:t>
            </w:r>
            <w:proofErr w:type="spellStart"/>
            <w:r>
              <w:rPr>
                <w:b/>
                <w:bCs/>
                <w:i/>
                <w:iCs/>
                <w:lang w:val="en-US"/>
              </w:rPr>
              <w:t>φ</w:t>
            </w:r>
            <w:r>
              <w:rPr>
                <w:b/>
                <w:bCs/>
                <w:i/>
                <w:iCs/>
                <w:vertAlign w:val="subscript"/>
                <w:lang w:val="en-US"/>
              </w:rPr>
              <w:t>AOD</w:t>
            </w:r>
            <w:proofErr w:type="spellEnd"/>
            <w:r>
              <w:rPr>
                <w:b/>
                <w:bCs/>
                <w:i/>
                <w:iCs/>
                <w:lang w:val="en-US"/>
              </w:rPr>
              <w:t xml:space="preserve"> – </w:t>
            </w:r>
            <w:proofErr w:type="spellStart"/>
            <w:r>
              <w:rPr>
                <w:b/>
                <w:bCs/>
                <w:i/>
                <w:iCs/>
                <w:lang w:val="en-US"/>
              </w:rPr>
              <w:t>Δφ</w:t>
            </w:r>
            <w:r>
              <w:rPr>
                <w:b/>
                <w:bCs/>
                <w:i/>
                <w:iCs/>
                <w:vertAlign w:val="subscript"/>
                <w:lang w:val="en-US"/>
              </w:rPr>
              <w:t>AOD</w:t>
            </w:r>
            <w:proofErr w:type="spellEnd"/>
            <w:r>
              <w:rPr>
                <w:b/>
                <w:bCs/>
                <w:i/>
                <w:iCs/>
                <w:lang w:val="en-US"/>
              </w:rPr>
              <w:t xml:space="preserve">/2, </w:t>
            </w:r>
            <w:proofErr w:type="spellStart"/>
            <w:r>
              <w:rPr>
                <w:b/>
                <w:bCs/>
                <w:i/>
                <w:iCs/>
                <w:lang w:val="en-US"/>
              </w:rPr>
              <w:t>φ</w:t>
            </w:r>
            <w:r>
              <w:rPr>
                <w:b/>
                <w:bCs/>
                <w:i/>
                <w:iCs/>
                <w:vertAlign w:val="subscript"/>
                <w:lang w:val="en-US"/>
              </w:rPr>
              <w:t>AOD</w:t>
            </w:r>
            <w:proofErr w:type="spellEnd"/>
            <w:r>
              <w:rPr>
                <w:b/>
                <w:bCs/>
                <w:i/>
                <w:iCs/>
                <w:lang w:val="en-US"/>
              </w:rPr>
              <w:t xml:space="preserve"> + </w:t>
            </w:r>
            <w:proofErr w:type="spellStart"/>
            <w:r>
              <w:rPr>
                <w:b/>
                <w:bCs/>
                <w:i/>
                <w:iCs/>
                <w:lang w:val="en-US"/>
              </w:rPr>
              <w:t>Δφ</w:t>
            </w:r>
            <w:r>
              <w:rPr>
                <w:b/>
                <w:bCs/>
                <w:i/>
                <w:iCs/>
                <w:vertAlign w:val="subscript"/>
                <w:lang w:val="en-US"/>
              </w:rPr>
              <w:t>AOD</w:t>
            </w:r>
            <w:proofErr w:type="spellEnd"/>
            <w:r>
              <w:rPr>
                <w:b/>
                <w:bCs/>
                <w:i/>
                <w:iCs/>
                <w:lang w:val="en-US"/>
              </w:rPr>
              <w:t>/2)</w:t>
            </w:r>
          </w:p>
          <w:p w14:paraId="1AE25656" w14:textId="77777777" w:rsidR="00E3238A" w:rsidRDefault="007838D3">
            <w:pPr>
              <w:numPr>
                <w:ilvl w:val="1"/>
                <w:numId w:val="58"/>
              </w:numPr>
              <w:rPr>
                <w:b/>
                <w:bCs/>
                <w:i/>
                <w:iCs/>
              </w:rPr>
            </w:pPr>
            <w:proofErr w:type="spellStart"/>
            <w:r>
              <w:rPr>
                <w:b/>
                <w:bCs/>
                <w:i/>
                <w:iCs/>
                <w:lang w:val="en-US"/>
              </w:rPr>
              <w:t>φ</w:t>
            </w:r>
            <w:r>
              <w:rPr>
                <w:b/>
                <w:bCs/>
                <w:i/>
                <w:iCs/>
                <w:vertAlign w:val="subscript"/>
                <w:lang w:val="en-US"/>
              </w:rPr>
              <w:t>AOD</w:t>
            </w:r>
            <w:proofErr w:type="spellEnd"/>
            <w:r>
              <w:rPr>
                <w:b/>
                <w:bCs/>
                <w:i/>
                <w:iCs/>
                <w:lang w:val="en-US"/>
              </w:rPr>
              <w:t xml:space="preserve"> – expected azimuth angle of departure, </w:t>
            </w:r>
            <w:proofErr w:type="spellStart"/>
            <w:r>
              <w:rPr>
                <w:b/>
                <w:bCs/>
                <w:i/>
                <w:iCs/>
                <w:lang w:val="en-US"/>
              </w:rPr>
              <w:t>Δφ</w:t>
            </w:r>
            <w:r>
              <w:rPr>
                <w:b/>
                <w:bCs/>
                <w:i/>
                <w:iCs/>
                <w:vertAlign w:val="subscript"/>
                <w:lang w:val="en-US"/>
              </w:rPr>
              <w:t>AOD</w:t>
            </w:r>
            <w:proofErr w:type="spellEnd"/>
            <w:r>
              <w:rPr>
                <w:b/>
                <w:bCs/>
                <w:i/>
                <w:iCs/>
                <w:lang w:val="en-US"/>
              </w:rPr>
              <w:t xml:space="preserve"> – uncertainty range for expected azimuth angle of departure</w:t>
            </w:r>
          </w:p>
          <w:p w14:paraId="1AE25657" w14:textId="77777777" w:rsidR="00E3238A" w:rsidRDefault="007838D3">
            <w:pPr>
              <w:numPr>
                <w:ilvl w:val="0"/>
                <w:numId w:val="58"/>
              </w:numPr>
              <w:rPr>
                <w:b/>
                <w:bCs/>
                <w:i/>
                <w:iCs/>
              </w:rPr>
            </w:pPr>
            <w:r>
              <w:rPr>
                <w:b/>
                <w:bCs/>
                <w:i/>
                <w:iCs/>
                <w:lang w:val="en-US"/>
              </w:rPr>
              <w:t>Expected zenith angle of departure as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 xml:space="preserve">/2,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/2)</w:t>
            </w:r>
          </w:p>
          <w:p w14:paraId="1AE25658" w14:textId="77777777" w:rsidR="00E3238A" w:rsidRDefault="007838D3">
            <w:pPr>
              <w:numPr>
                <w:ilvl w:val="1"/>
                <w:numId w:val="58"/>
              </w:numPr>
              <w:rPr>
                <w:b/>
                <w:bCs/>
                <w:i/>
                <w:iCs/>
              </w:rPr>
            </w:pPr>
            <w:r>
              <w:rPr>
                <w:b/>
                <w:bCs/>
                <w:i/>
                <w:iCs/>
              </w:rPr>
              <w:t>θ</w:t>
            </w:r>
            <w:r>
              <w:rPr>
                <w:b/>
                <w:bCs/>
                <w:i/>
                <w:iCs/>
                <w:vertAlign w:val="subscript"/>
                <w:lang w:val="en-US"/>
              </w:rPr>
              <w:t>AOD</w:t>
            </w:r>
            <w:r>
              <w:rPr>
                <w:b/>
                <w:bCs/>
                <w:i/>
                <w:iCs/>
                <w:lang w:val="en-US"/>
              </w:rPr>
              <w:t xml:space="preserve"> – expected zenith angle of departure </w:t>
            </w:r>
            <w:r>
              <w:rPr>
                <w:b/>
                <w:bCs/>
                <w:i/>
                <w:iCs/>
              </w:rPr>
              <w:t>Δθ</w:t>
            </w:r>
            <w:r>
              <w:rPr>
                <w:b/>
                <w:bCs/>
                <w:i/>
                <w:iCs/>
                <w:vertAlign w:val="subscript"/>
                <w:lang w:val="en-US"/>
              </w:rPr>
              <w:t>AOD</w:t>
            </w:r>
            <w:r>
              <w:rPr>
                <w:b/>
                <w:bCs/>
                <w:i/>
                <w:iCs/>
                <w:lang w:val="en-US"/>
              </w:rPr>
              <w:t xml:space="preserve"> – uncertainty range for expected zenith angle of departure</w:t>
            </w:r>
          </w:p>
          <w:p w14:paraId="1AE25659" w14:textId="77777777" w:rsidR="00E3238A" w:rsidRDefault="00E3238A"/>
        </w:tc>
      </w:tr>
      <w:tr w:rsidR="00E3238A" w14:paraId="1AE2565E" w14:textId="77777777">
        <w:tc>
          <w:tcPr>
            <w:tcW w:w="988" w:type="dxa"/>
          </w:tcPr>
          <w:p w14:paraId="1AE2565B" w14:textId="77777777" w:rsidR="00E3238A" w:rsidRDefault="007838D3">
            <w:pPr>
              <w:jc w:val="center"/>
            </w:pPr>
            <w:r>
              <w:fldChar w:fldCharType="begin"/>
            </w:r>
            <w:r>
              <w:rPr>
                <w:lang w:val="en-US"/>
              </w:rPr>
              <w:instrText xml:space="preserve"> REF _Ref72150475 \r \h </w:instrText>
            </w:r>
            <w:r>
              <w:fldChar w:fldCharType="separate"/>
            </w:r>
            <w:r>
              <w:rPr>
                <w:lang w:val="en-US"/>
              </w:rPr>
              <w:t>[8]</w:t>
            </w:r>
            <w:r>
              <w:fldChar w:fldCharType="end"/>
            </w:r>
          </w:p>
        </w:tc>
        <w:tc>
          <w:tcPr>
            <w:tcW w:w="8641" w:type="dxa"/>
          </w:tcPr>
          <w:p w14:paraId="1AE2565C" w14:textId="77777777" w:rsidR="00E3238A" w:rsidRDefault="007838D3">
            <w:pPr>
              <w:pStyle w:val="000proposal"/>
            </w:pPr>
            <w:bookmarkStart w:id="39" w:name="_Hlk71485735"/>
            <w:r>
              <w:rPr>
                <w:lang w:val="en-US"/>
              </w:rPr>
              <w:t>Proposal 3: On uncertainty window for DL-</w:t>
            </w:r>
            <w:proofErr w:type="spellStart"/>
            <w:r>
              <w:rPr>
                <w:lang w:val="en-US"/>
              </w:rPr>
              <w:t>AoD</w:t>
            </w:r>
            <w:proofErr w:type="spellEnd"/>
            <w:r>
              <w:rPr>
                <w:lang w:val="en-US"/>
              </w:rPr>
              <w:t xml:space="preserve">, support Option 3, </w:t>
            </w:r>
            <w:proofErr w:type="spellStart"/>
            <w:proofErr w:type="gramStart"/>
            <w:r>
              <w:rPr>
                <w:lang w:val="en-US"/>
              </w:rPr>
              <w:t>i</w:t>
            </w:r>
            <w:proofErr w:type="spellEnd"/>
            <w:r>
              <w:rPr>
                <w:lang w:val="en-US"/>
              </w:rPr>
              <w:t>..e</w:t>
            </w:r>
            <w:proofErr w:type="gramEnd"/>
            <w:r>
              <w:rPr>
                <w:lang w:val="en-US"/>
              </w:rPr>
              <w:t xml:space="preserve">, not introduce expected </w:t>
            </w:r>
            <w:proofErr w:type="spellStart"/>
            <w:r>
              <w:rPr>
                <w:lang w:val="en-US"/>
              </w:rPr>
              <w:t>AoD</w:t>
            </w:r>
            <w:proofErr w:type="spellEnd"/>
            <w:r>
              <w:rPr>
                <w:lang w:val="en-US"/>
              </w:rPr>
              <w:t>/</w:t>
            </w:r>
            <w:proofErr w:type="spellStart"/>
            <w:r>
              <w:rPr>
                <w:lang w:val="en-US"/>
              </w:rPr>
              <w:t>ZoD</w:t>
            </w:r>
            <w:proofErr w:type="spellEnd"/>
            <w:r>
              <w:rPr>
                <w:lang w:val="en-US"/>
              </w:rPr>
              <w:t xml:space="preserve"> or </w:t>
            </w:r>
            <w:proofErr w:type="spellStart"/>
            <w:r>
              <w:rPr>
                <w:lang w:val="en-US"/>
              </w:rPr>
              <w:t>AoA</w:t>
            </w:r>
            <w:proofErr w:type="spellEnd"/>
            <w:r>
              <w:rPr>
                <w:lang w:val="en-US"/>
              </w:rPr>
              <w:t>/</w:t>
            </w:r>
            <w:proofErr w:type="spellStart"/>
            <w:r>
              <w:rPr>
                <w:lang w:val="en-US"/>
              </w:rPr>
              <w:t>ZoA</w:t>
            </w:r>
            <w:proofErr w:type="spellEnd"/>
            <w:r>
              <w:rPr>
                <w:lang w:val="en-US"/>
              </w:rPr>
              <w:t xml:space="preserve"> and uncertainty</w:t>
            </w:r>
          </w:p>
          <w:bookmarkEnd w:id="39"/>
          <w:p w14:paraId="1AE2565D" w14:textId="77777777" w:rsidR="00E3238A" w:rsidRDefault="00E3238A"/>
        </w:tc>
      </w:tr>
      <w:tr w:rsidR="00E3238A" w14:paraId="1AE25662" w14:textId="77777777">
        <w:tc>
          <w:tcPr>
            <w:tcW w:w="988" w:type="dxa"/>
          </w:tcPr>
          <w:p w14:paraId="1AE2565F" w14:textId="77777777" w:rsidR="00E3238A" w:rsidRDefault="007838D3">
            <w:pPr>
              <w:jc w:val="center"/>
            </w:pPr>
            <w:r>
              <w:fldChar w:fldCharType="begin"/>
            </w:r>
            <w:r>
              <w:rPr>
                <w:lang w:val="en-US"/>
              </w:rPr>
              <w:instrText xml:space="preserve"> REF _Ref72154312 \r \h </w:instrText>
            </w:r>
            <w:r>
              <w:fldChar w:fldCharType="separate"/>
            </w:r>
            <w:r>
              <w:rPr>
                <w:lang w:val="en-US"/>
              </w:rPr>
              <w:t>[11]</w:t>
            </w:r>
            <w:r>
              <w:fldChar w:fldCharType="end"/>
            </w:r>
          </w:p>
        </w:tc>
        <w:tc>
          <w:tcPr>
            <w:tcW w:w="8641" w:type="dxa"/>
          </w:tcPr>
          <w:p w14:paraId="1AE25660" w14:textId="77777777" w:rsidR="00E3238A" w:rsidRDefault="007838D3">
            <w:pPr>
              <w:spacing w:before="240"/>
              <w:rPr>
                <w:rFonts w:ascii="Times New Roman" w:hAnsi="Times New Roman"/>
                <w:b/>
                <w:bCs/>
                <w:szCs w:val="21"/>
              </w:rPr>
            </w:pPr>
            <w:r>
              <w:rPr>
                <w:rFonts w:ascii="Times New Roman" w:hAnsi="Times New Roman"/>
                <w:b/>
                <w:bCs/>
                <w:szCs w:val="21"/>
                <w:lang w:val="en-US"/>
              </w:rPr>
              <w:t xml:space="preserve">Proposal </w:t>
            </w:r>
            <w:proofErr w:type="gramStart"/>
            <w:r>
              <w:rPr>
                <w:rFonts w:ascii="Times New Roman" w:hAnsi="Times New Roman"/>
                <w:b/>
                <w:bCs/>
                <w:szCs w:val="21"/>
                <w:lang w:val="en-US"/>
              </w:rPr>
              <w:t>2 :</w:t>
            </w:r>
            <w:proofErr w:type="gramEnd"/>
            <w:r>
              <w:rPr>
                <w:rFonts w:ascii="Times New Roman" w:hAnsi="Times New Roman"/>
                <w:b/>
                <w:bCs/>
                <w:szCs w:val="21"/>
                <w:lang w:val="en-US"/>
              </w:rPr>
              <w:t xml:space="preserve"> With regards to expected uncertainty window for </w:t>
            </w:r>
            <w:proofErr w:type="spellStart"/>
            <w:r>
              <w:rPr>
                <w:rFonts w:ascii="Times New Roman" w:hAnsi="Times New Roman"/>
                <w:b/>
                <w:bCs/>
                <w:szCs w:val="21"/>
                <w:lang w:val="en-US"/>
              </w:rPr>
              <w:t>AoD</w:t>
            </w:r>
            <w:proofErr w:type="spellEnd"/>
            <w:r>
              <w:rPr>
                <w:rFonts w:ascii="Times New Roman" w:hAnsi="Times New Roman"/>
                <w:b/>
                <w:bCs/>
                <w:szCs w:val="21"/>
                <w:lang w:val="en-US"/>
              </w:rPr>
              <w:t>, support Option 1 “Indication of expected DL-</w:t>
            </w:r>
            <w:proofErr w:type="spellStart"/>
            <w:r>
              <w:rPr>
                <w:rFonts w:ascii="Times New Roman" w:hAnsi="Times New Roman"/>
                <w:b/>
                <w:bCs/>
                <w:szCs w:val="21"/>
                <w:lang w:val="en-US"/>
              </w:rPr>
              <w:t>AoD</w:t>
            </w:r>
            <w:proofErr w:type="spellEnd"/>
            <w:r>
              <w:rPr>
                <w:rFonts w:ascii="Times New Roman" w:hAnsi="Times New Roman"/>
                <w:b/>
                <w:bCs/>
                <w:szCs w:val="21"/>
                <w:lang w:val="en-US"/>
              </w:rPr>
              <w:t>/</w:t>
            </w:r>
            <w:proofErr w:type="spellStart"/>
            <w:r>
              <w:rPr>
                <w:rFonts w:ascii="Times New Roman" w:hAnsi="Times New Roman"/>
                <w:b/>
                <w:bCs/>
                <w:szCs w:val="21"/>
                <w:lang w:val="en-US"/>
              </w:rPr>
              <w:t>ZoD</w:t>
            </w:r>
            <w:proofErr w:type="spellEnd"/>
            <w:r>
              <w:rPr>
                <w:rFonts w:ascii="Times New Roman" w:hAnsi="Times New Roman"/>
                <w:b/>
                <w:bCs/>
                <w:szCs w:val="21"/>
                <w:lang w:val="en-US"/>
              </w:rPr>
              <w:t xml:space="preserve"> value and uncertainty (of the expected DL-</w:t>
            </w:r>
            <w:proofErr w:type="spellStart"/>
            <w:r>
              <w:rPr>
                <w:rFonts w:ascii="Times New Roman" w:hAnsi="Times New Roman"/>
                <w:b/>
                <w:bCs/>
                <w:szCs w:val="21"/>
                <w:lang w:val="en-US"/>
              </w:rPr>
              <w:t>AoD</w:t>
            </w:r>
            <w:proofErr w:type="spellEnd"/>
            <w:r>
              <w:rPr>
                <w:rFonts w:ascii="Times New Roman" w:hAnsi="Times New Roman"/>
                <w:b/>
                <w:bCs/>
                <w:szCs w:val="21"/>
                <w:lang w:val="en-US"/>
              </w:rPr>
              <w:t>/</w:t>
            </w:r>
            <w:proofErr w:type="spellStart"/>
            <w:r>
              <w:rPr>
                <w:rFonts w:ascii="Times New Roman" w:hAnsi="Times New Roman"/>
                <w:b/>
                <w:bCs/>
                <w:szCs w:val="21"/>
                <w:lang w:val="en-US"/>
              </w:rPr>
              <w:t>ZoD</w:t>
            </w:r>
            <w:proofErr w:type="spellEnd"/>
            <w:r>
              <w:rPr>
                <w:rFonts w:ascii="Times New Roman" w:hAnsi="Times New Roman"/>
                <w:b/>
                <w:bCs/>
                <w:szCs w:val="21"/>
                <w:lang w:val="en-US"/>
              </w:rPr>
              <w:t xml:space="preserve"> value) range(s) is signaled by the LMF to the UE</w:t>
            </w:r>
          </w:p>
          <w:p w14:paraId="1AE25661" w14:textId="77777777" w:rsidR="00E3238A" w:rsidRDefault="00E3238A">
            <w:pPr>
              <w:rPr>
                <w:b/>
                <w:bCs/>
              </w:rPr>
            </w:pPr>
          </w:p>
        </w:tc>
      </w:tr>
      <w:tr w:rsidR="00E3238A" w14:paraId="1AE2566C" w14:textId="77777777">
        <w:tc>
          <w:tcPr>
            <w:tcW w:w="988" w:type="dxa"/>
          </w:tcPr>
          <w:p w14:paraId="1AE25663" w14:textId="77777777" w:rsidR="00E3238A" w:rsidRDefault="007838D3">
            <w:pPr>
              <w:jc w:val="center"/>
            </w:pPr>
            <w:r>
              <w:fldChar w:fldCharType="begin"/>
            </w:r>
            <w:r>
              <w:rPr>
                <w:lang w:val="en-US"/>
              </w:rPr>
              <w:instrText xml:space="preserve"> REF _Ref72155137 \r \h </w:instrText>
            </w:r>
            <w:r>
              <w:fldChar w:fldCharType="separate"/>
            </w:r>
            <w:r>
              <w:rPr>
                <w:lang w:val="en-US"/>
              </w:rPr>
              <w:t>[12]</w:t>
            </w:r>
            <w:r>
              <w:fldChar w:fldCharType="end"/>
            </w:r>
          </w:p>
        </w:tc>
        <w:tc>
          <w:tcPr>
            <w:tcW w:w="8641" w:type="dxa"/>
          </w:tcPr>
          <w:p w14:paraId="1AE25664" w14:textId="77777777" w:rsidR="00E3238A" w:rsidRDefault="007838D3">
            <w:pPr>
              <w:pStyle w:val="3GPPText"/>
              <w:rPr>
                <w:b/>
                <w:bCs/>
              </w:rPr>
            </w:pPr>
            <w:r>
              <w:rPr>
                <w:b/>
                <w:bCs/>
              </w:rPr>
              <w:t>Proposal 4</w:t>
            </w:r>
          </w:p>
          <w:p w14:paraId="1AE25665" w14:textId="77777777" w:rsidR="00E3238A" w:rsidRDefault="007838D3">
            <w:pPr>
              <w:pStyle w:val="3GPPText"/>
              <w:numPr>
                <w:ilvl w:val="0"/>
                <w:numId w:val="30"/>
              </w:numPr>
              <w:overflowPunct w:val="0"/>
              <w:adjustRightInd w:val="0"/>
              <w:spacing w:after="120" w:line="240" w:lineRule="auto"/>
              <w:textAlignment w:val="baseline"/>
            </w:pPr>
            <w:r>
              <w:rPr>
                <w:b/>
                <w:bCs/>
                <w:lang w:val="en-US"/>
              </w:rPr>
              <w:t>For the purpose of UE-A and UE-B DL-AOD positioning solution support indication of the expected DL-AOD/ZOD value and uncertainty (of the expected DL-AOD/ZOD value) range(s) by LMF to the UE for each TRP, if DL-AOD reporting from the UE to LMF is supported</w:t>
            </w:r>
          </w:p>
          <w:p w14:paraId="1AE25666" w14:textId="77777777" w:rsidR="00E3238A" w:rsidRDefault="00E3238A"/>
          <w:p w14:paraId="1AE25667" w14:textId="77777777" w:rsidR="00E3238A" w:rsidRDefault="00E3238A">
            <w:pPr>
              <w:pStyle w:val="3GPPText"/>
            </w:pPr>
          </w:p>
          <w:p w14:paraId="1AE25668" w14:textId="77777777" w:rsidR="00E3238A" w:rsidRDefault="007838D3">
            <w:pPr>
              <w:pStyle w:val="3GPPText"/>
              <w:overflowPunct w:val="0"/>
              <w:adjustRightInd w:val="0"/>
              <w:spacing w:after="120" w:line="240" w:lineRule="auto"/>
              <w:textAlignment w:val="baseline"/>
              <w:rPr>
                <w:b/>
                <w:bCs/>
              </w:rPr>
            </w:pPr>
            <w:r>
              <w:rPr>
                <w:b/>
                <w:bCs/>
              </w:rPr>
              <w:t>Proposal 5</w:t>
            </w:r>
          </w:p>
          <w:p w14:paraId="1AE25669" w14:textId="77777777" w:rsidR="00E3238A" w:rsidRDefault="007838D3">
            <w:pPr>
              <w:pStyle w:val="3GPPText"/>
              <w:numPr>
                <w:ilvl w:val="0"/>
                <w:numId w:val="30"/>
              </w:numPr>
              <w:overflowPunct w:val="0"/>
              <w:adjustRightInd w:val="0"/>
              <w:spacing w:after="120" w:line="240" w:lineRule="auto"/>
              <w:textAlignment w:val="baseline"/>
            </w:pPr>
            <w:r>
              <w:rPr>
                <w:b/>
                <w:bCs/>
                <w:lang w:val="en-US"/>
              </w:rPr>
              <w:t>For the purpose of UE-A and UE-B DL-AOD positioning solution support indication of the expected DL-AOA/ZOA value and uncertainty (of the expected DL-AOA/ZOA value) range(s) by LMF to the UE for each TRP, if UE antenna orientation in space is known/calibrated</w:t>
            </w:r>
          </w:p>
          <w:p w14:paraId="1AE2566A" w14:textId="77777777" w:rsidR="00E3238A" w:rsidRDefault="007838D3">
            <w:pPr>
              <w:pStyle w:val="3GPPText"/>
              <w:numPr>
                <w:ilvl w:val="1"/>
                <w:numId w:val="30"/>
              </w:numPr>
              <w:overflowPunct w:val="0"/>
              <w:adjustRightInd w:val="0"/>
              <w:spacing w:after="120" w:line="240" w:lineRule="auto"/>
              <w:textAlignment w:val="baseline"/>
            </w:pPr>
            <w:r>
              <w:rPr>
                <w:b/>
                <w:bCs/>
                <w:lang w:val="en-US"/>
              </w:rPr>
              <w:t>Note: an example of such a UE can be a reference UE with known coordinates and antenna orientation in space</w:t>
            </w:r>
          </w:p>
          <w:p w14:paraId="1AE2566B" w14:textId="77777777" w:rsidR="00E3238A" w:rsidRDefault="00E3238A">
            <w:pPr>
              <w:rPr>
                <w:b/>
                <w:bCs/>
              </w:rPr>
            </w:pPr>
          </w:p>
        </w:tc>
      </w:tr>
      <w:tr w:rsidR="00E3238A" w14:paraId="1AE25670" w14:textId="77777777">
        <w:tc>
          <w:tcPr>
            <w:tcW w:w="988" w:type="dxa"/>
          </w:tcPr>
          <w:p w14:paraId="1AE2566D" w14:textId="77777777" w:rsidR="00E3238A" w:rsidRDefault="007838D3">
            <w:pPr>
              <w:jc w:val="center"/>
            </w:pPr>
            <w:r>
              <w:fldChar w:fldCharType="begin"/>
            </w:r>
            <w:r>
              <w:rPr>
                <w:lang w:val="en-US"/>
              </w:rPr>
              <w:instrText xml:space="preserve"> REF _Ref72155909 \r \h </w:instrText>
            </w:r>
            <w:r>
              <w:fldChar w:fldCharType="separate"/>
            </w:r>
            <w:r>
              <w:rPr>
                <w:lang w:val="en-US"/>
              </w:rPr>
              <w:t>[13]</w:t>
            </w:r>
            <w:r>
              <w:fldChar w:fldCharType="end"/>
            </w:r>
          </w:p>
        </w:tc>
        <w:tc>
          <w:tcPr>
            <w:tcW w:w="8641" w:type="dxa"/>
          </w:tcPr>
          <w:p w14:paraId="1AE2566E" w14:textId="77777777" w:rsidR="00E3238A" w:rsidRDefault="007838D3">
            <w:pPr>
              <w:rPr>
                <w:sz w:val="20"/>
                <w:szCs w:val="20"/>
              </w:rPr>
            </w:pPr>
            <w:r>
              <w:rPr>
                <w:b/>
                <w:bCs/>
                <w:sz w:val="20"/>
                <w:szCs w:val="20"/>
                <w:lang w:val="en-US"/>
              </w:rPr>
              <w:t>Proposal 3</w:t>
            </w:r>
            <w:r>
              <w:rPr>
                <w:sz w:val="20"/>
                <w:szCs w:val="20"/>
                <w:lang w:val="en-US"/>
              </w:rPr>
              <w:t>: For DL-</w:t>
            </w:r>
            <w:proofErr w:type="spellStart"/>
            <w:r>
              <w:rPr>
                <w:sz w:val="20"/>
                <w:szCs w:val="20"/>
                <w:lang w:val="en-US"/>
              </w:rPr>
              <w:t>AoD</w:t>
            </w:r>
            <w:proofErr w:type="spellEnd"/>
            <w:r>
              <w:rPr>
                <w:sz w:val="20"/>
                <w:szCs w:val="20"/>
                <w:lang w:val="en-US"/>
              </w:rPr>
              <w:t xml:space="preserve"> technique, support DL-</w:t>
            </w:r>
            <w:proofErr w:type="spellStart"/>
            <w:r>
              <w:rPr>
                <w:sz w:val="20"/>
                <w:szCs w:val="20"/>
                <w:lang w:val="en-US"/>
              </w:rPr>
              <w:t>AoD</w:t>
            </w:r>
            <w:proofErr w:type="spellEnd"/>
            <w:r>
              <w:rPr>
                <w:sz w:val="20"/>
                <w:szCs w:val="20"/>
                <w:lang w:val="en-US"/>
              </w:rPr>
              <w:t>/</w:t>
            </w:r>
            <w:proofErr w:type="spellStart"/>
            <w:r>
              <w:rPr>
                <w:sz w:val="20"/>
                <w:szCs w:val="20"/>
                <w:lang w:val="en-US"/>
              </w:rPr>
              <w:t>ZoD</w:t>
            </w:r>
            <w:proofErr w:type="spellEnd"/>
            <w:r>
              <w:rPr>
                <w:sz w:val="20"/>
                <w:szCs w:val="20"/>
                <w:lang w:val="en-US"/>
              </w:rPr>
              <w:t xml:space="preserve"> assistance information (expected and uncertainty window), signaled from LMF to the UE for each TRP measurement.</w:t>
            </w:r>
          </w:p>
          <w:p w14:paraId="1AE2566F" w14:textId="77777777" w:rsidR="00E3238A" w:rsidRDefault="00E3238A">
            <w:pPr>
              <w:rPr>
                <w:b/>
                <w:bCs/>
              </w:rPr>
            </w:pPr>
          </w:p>
        </w:tc>
      </w:tr>
      <w:tr w:rsidR="00E3238A" w14:paraId="1AE25674" w14:textId="77777777">
        <w:tc>
          <w:tcPr>
            <w:tcW w:w="988" w:type="dxa"/>
          </w:tcPr>
          <w:p w14:paraId="1AE25671" w14:textId="77777777" w:rsidR="00E3238A" w:rsidRDefault="007838D3">
            <w:pPr>
              <w:jc w:val="center"/>
            </w:pPr>
            <w:r>
              <w:fldChar w:fldCharType="begin"/>
            </w:r>
            <w:r>
              <w:rPr>
                <w:lang w:val="en-US"/>
              </w:rPr>
              <w:instrText xml:space="preserve"> REF _Ref72156850 \r \h </w:instrText>
            </w:r>
            <w:r>
              <w:fldChar w:fldCharType="separate"/>
            </w:r>
            <w:r>
              <w:rPr>
                <w:lang w:val="en-US"/>
              </w:rPr>
              <w:t>[15]</w:t>
            </w:r>
            <w:r>
              <w:fldChar w:fldCharType="end"/>
            </w:r>
          </w:p>
        </w:tc>
        <w:tc>
          <w:tcPr>
            <w:tcW w:w="8641" w:type="dxa"/>
          </w:tcPr>
          <w:p w14:paraId="1AE25672" w14:textId="77777777" w:rsidR="00E3238A" w:rsidRDefault="007838D3">
            <w:pPr>
              <w:spacing w:after="120" w:line="360" w:lineRule="auto"/>
              <w:rPr>
                <w:b/>
                <w:i/>
              </w:rPr>
            </w:pPr>
            <w:r>
              <w:rPr>
                <w:b/>
                <w:i/>
                <w:lang w:val="en-US"/>
              </w:rPr>
              <w:t xml:space="preserve">Proposal </w:t>
            </w:r>
            <w:r>
              <w:rPr>
                <w:rFonts w:hint="eastAsia"/>
                <w:b/>
                <w:i/>
                <w:lang w:val="en-US"/>
              </w:rPr>
              <w:t>6</w:t>
            </w:r>
            <w:r>
              <w:rPr>
                <w:b/>
                <w:i/>
                <w:lang w:val="en-US"/>
              </w:rPr>
              <w:t>:</w:t>
            </w:r>
            <w:r>
              <w:rPr>
                <w:rFonts w:hint="eastAsia"/>
                <w:b/>
                <w:i/>
                <w:lang w:val="en-US"/>
              </w:rPr>
              <w:t xml:space="preserve"> </w:t>
            </w:r>
            <w:r>
              <w:rPr>
                <w:b/>
                <w:i/>
                <w:lang w:val="en-US"/>
              </w:rPr>
              <w:t>For the purpose of both UE based and UE assisted DL-</w:t>
            </w:r>
            <w:proofErr w:type="spellStart"/>
            <w:r>
              <w:rPr>
                <w:b/>
                <w:i/>
                <w:lang w:val="en-US"/>
              </w:rPr>
              <w:t>AoD</w:t>
            </w:r>
            <w:proofErr w:type="spellEnd"/>
            <w:r>
              <w:rPr>
                <w:b/>
                <w:i/>
                <w:lang w:val="en-US"/>
              </w:rPr>
              <w:t>, the LMF can provide UE the expected 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value and uncertainty (of the expected 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value) ranges</w:t>
            </w:r>
            <w:r>
              <w:rPr>
                <w:rFonts w:eastAsia="DengXian" w:hint="eastAsia"/>
                <w:b/>
                <w:i/>
                <w:lang w:val="en-US"/>
              </w:rPr>
              <w:t xml:space="preserve"> if these can be accurately achieved</w:t>
            </w:r>
            <w:r>
              <w:rPr>
                <w:b/>
                <w:i/>
                <w:lang w:val="en-US"/>
              </w:rPr>
              <w:t>.</w:t>
            </w:r>
          </w:p>
          <w:p w14:paraId="1AE25673" w14:textId="77777777" w:rsidR="00E3238A" w:rsidRDefault="00E3238A">
            <w:pPr>
              <w:rPr>
                <w:b/>
                <w:bCs/>
                <w:i/>
                <w:iCs/>
              </w:rPr>
            </w:pPr>
          </w:p>
        </w:tc>
      </w:tr>
      <w:tr w:rsidR="00E3238A" w14:paraId="1AE2567B" w14:textId="77777777">
        <w:tc>
          <w:tcPr>
            <w:tcW w:w="988" w:type="dxa"/>
          </w:tcPr>
          <w:p w14:paraId="1AE25675" w14:textId="77777777" w:rsidR="00E3238A" w:rsidRDefault="007838D3">
            <w:pPr>
              <w:jc w:val="center"/>
            </w:pPr>
            <w:r>
              <w:fldChar w:fldCharType="begin"/>
            </w:r>
            <w:r>
              <w:rPr>
                <w:lang w:val="en-US"/>
              </w:rPr>
              <w:instrText xml:space="preserve"> REF _Ref68796140 \r \h </w:instrText>
            </w:r>
            <w:r>
              <w:fldChar w:fldCharType="separate"/>
            </w:r>
            <w:r>
              <w:rPr>
                <w:lang w:val="en-US"/>
              </w:rPr>
              <w:t>[16]</w:t>
            </w:r>
            <w:r>
              <w:fldChar w:fldCharType="end"/>
            </w:r>
          </w:p>
        </w:tc>
        <w:tc>
          <w:tcPr>
            <w:tcW w:w="8641" w:type="dxa"/>
          </w:tcPr>
          <w:p w14:paraId="1AE25676" w14:textId="77777777" w:rsidR="00E3238A" w:rsidRDefault="007838D3">
            <w:pPr>
              <w:overflowPunct w:val="0"/>
              <w:adjustRightInd w:val="0"/>
              <w:spacing w:before="120" w:line="280" w:lineRule="atLeast"/>
              <w:ind w:leftChars="-5" w:left="-11"/>
              <w:rPr>
                <w:rFonts w:ascii="Times New Roman" w:hAnsi="Times New Roman"/>
                <w:i/>
              </w:rPr>
            </w:pPr>
            <w:r>
              <w:rPr>
                <w:rFonts w:ascii="Times New Roman" w:hAnsi="Times New Roman"/>
                <w:b/>
                <w:i/>
              </w:rPr>
              <w:t>Proposal 1:</w:t>
            </w:r>
          </w:p>
          <w:p w14:paraId="1AE25677" w14:textId="77777777" w:rsidR="00E3238A" w:rsidRDefault="007838D3">
            <w:pPr>
              <w:pStyle w:val="ListParagraph"/>
              <w:numPr>
                <w:ilvl w:val="0"/>
                <w:numId w:val="39"/>
              </w:numPr>
              <w:overflowPunct w:val="0"/>
              <w:adjustRightInd w:val="0"/>
              <w:spacing w:before="120"/>
              <w:rPr>
                <w:rFonts w:ascii="Times New Roman" w:hAnsi="Times New Roman"/>
              </w:rPr>
            </w:pPr>
            <w:r>
              <w:rPr>
                <w:rFonts w:ascii="Times New Roman" w:hAnsi="Times New Roman"/>
                <w:lang w:val="en-US"/>
              </w:rPr>
              <w:t>For indication of expected uncertainty window to enhance DL-</w:t>
            </w:r>
            <w:proofErr w:type="spellStart"/>
            <w:r>
              <w:rPr>
                <w:rFonts w:ascii="Times New Roman" w:hAnsi="Times New Roman"/>
                <w:lang w:val="en-US"/>
              </w:rPr>
              <w:t>AoD</w:t>
            </w:r>
            <w:proofErr w:type="spellEnd"/>
            <w:r>
              <w:rPr>
                <w:rFonts w:ascii="Times New Roman" w:hAnsi="Times New Roman"/>
                <w:lang w:val="en-US"/>
              </w:rPr>
              <w:t>, the configuration of both expected DL-</w:t>
            </w:r>
            <w:proofErr w:type="spellStart"/>
            <w:r>
              <w:rPr>
                <w:rFonts w:ascii="Times New Roman" w:hAnsi="Times New Roman"/>
                <w:lang w:val="en-US"/>
              </w:rPr>
              <w:t>AoA</w:t>
            </w:r>
            <w:proofErr w:type="spellEnd"/>
            <w:r>
              <w:rPr>
                <w:rFonts w:ascii="Times New Roman" w:hAnsi="Times New Roman"/>
                <w:lang w:val="en-US"/>
              </w:rPr>
              <w:t>/</w:t>
            </w:r>
            <w:proofErr w:type="spellStart"/>
            <w:r>
              <w:rPr>
                <w:rFonts w:ascii="Times New Roman" w:hAnsi="Times New Roman"/>
                <w:lang w:val="en-US"/>
              </w:rPr>
              <w:t>ZoA</w:t>
            </w:r>
            <w:proofErr w:type="spellEnd"/>
            <w:r>
              <w:rPr>
                <w:rFonts w:ascii="Times New Roman" w:hAnsi="Times New Roman"/>
                <w:lang w:val="en-US"/>
              </w:rPr>
              <w:t xml:space="preserve"> value and uncertainty (option 2) is supported.</w:t>
            </w:r>
          </w:p>
          <w:p w14:paraId="1AE25678" w14:textId="77777777" w:rsidR="00E3238A" w:rsidRDefault="007838D3">
            <w:pPr>
              <w:pStyle w:val="ListParagraph"/>
              <w:overflowPunct w:val="0"/>
              <w:adjustRightInd w:val="0"/>
              <w:spacing w:before="120"/>
              <w:ind w:left="0"/>
              <w:rPr>
                <w:rFonts w:ascii="Times New Roman" w:hAnsi="Times New Roman"/>
                <w:b/>
                <w:i/>
              </w:rPr>
            </w:pPr>
            <w:r>
              <w:rPr>
                <w:rFonts w:ascii="Times New Roman" w:hAnsi="Times New Roman"/>
                <w:b/>
                <w:i/>
              </w:rPr>
              <w:t xml:space="preserve">Proposal 2: </w:t>
            </w:r>
          </w:p>
          <w:p w14:paraId="1AE25679" w14:textId="77777777" w:rsidR="00E3238A" w:rsidRDefault="007838D3">
            <w:pPr>
              <w:pStyle w:val="ListParagraph"/>
              <w:numPr>
                <w:ilvl w:val="0"/>
                <w:numId w:val="39"/>
              </w:numPr>
              <w:overflowPunct w:val="0"/>
              <w:adjustRightInd w:val="0"/>
              <w:spacing w:before="120"/>
              <w:rPr>
                <w:rFonts w:ascii="Times New Roman" w:hAnsi="Times New Roman"/>
              </w:rPr>
            </w:pPr>
            <w:r>
              <w:rPr>
                <w:rFonts w:ascii="Times New Roman" w:hAnsi="Times New Roman"/>
                <w:lang w:val="en-US"/>
              </w:rPr>
              <w:t>For UE to judge whether configured expected uncertainty window with is useful or not, pre-calculated location of UE needs to be additionally provided for the UE-based positioning measurement.</w:t>
            </w:r>
          </w:p>
          <w:p w14:paraId="1AE2567A" w14:textId="77777777" w:rsidR="00E3238A" w:rsidRDefault="00E3238A">
            <w:pPr>
              <w:rPr>
                <w:b/>
                <w:bCs/>
                <w:i/>
                <w:iCs/>
              </w:rPr>
            </w:pPr>
          </w:p>
        </w:tc>
      </w:tr>
      <w:tr w:rsidR="00E3238A" w14:paraId="1AE25682" w14:textId="77777777">
        <w:tc>
          <w:tcPr>
            <w:tcW w:w="988" w:type="dxa"/>
          </w:tcPr>
          <w:p w14:paraId="1AE2567C" w14:textId="77777777" w:rsidR="00E3238A" w:rsidRDefault="007838D3">
            <w:pPr>
              <w:jc w:val="center"/>
            </w:pPr>
            <w:r>
              <w:rPr>
                <w:lang w:val="en-US"/>
              </w:rPr>
              <w:t>[17]</w:t>
            </w:r>
          </w:p>
        </w:tc>
        <w:tc>
          <w:tcPr>
            <w:tcW w:w="8641" w:type="dxa"/>
          </w:tcPr>
          <w:p w14:paraId="1AE2567D" w14:textId="77777777" w:rsidR="00E3238A" w:rsidRDefault="007838D3">
            <w:r>
              <w:rPr>
                <w:b/>
                <w:bCs/>
                <w:lang w:val="en-US"/>
              </w:rPr>
              <w:t>Proposal 12</w:t>
            </w:r>
            <w:r>
              <w:rPr>
                <w:lang w:val="en-US"/>
              </w:rPr>
              <w:t>: Support Option 2 – Indication of expected DL-</w:t>
            </w:r>
            <w:proofErr w:type="spellStart"/>
            <w:r>
              <w:rPr>
                <w:lang w:val="en-US"/>
              </w:rPr>
              <w:t>AoA</w:t>
            </w:r>
            <w:proofErr w:type="spellEnd"/>
            <w:r>
              <w:rPr>
                <w:lang w:val="en-US"/>
              </w:rPr>
              <w:t>/</w:t>
            </w:r>
            <w:proofErr w:type="spellStart"/>
            <w:r>
              <w:rPr>
                <w:lang w:val="en-US"/>
              </w:rPr>
              <w:t>ZoA</w:t>
            </w:r>
            <w:proofErr w:type="spellEnd"/>
            <w:r>
              <w:rPr>
                <w:lang w:val="en-US"/>
              </w:rPr>
              <w:t xml:space="preserve"> value and uncertainty (of the expected DL-</w:t>
            </w:r>
            <w:proofErr w:type="spellStart"/>
            <w:r>
              <w:rPr>
                <w:lang w:val="en-US"/>
              </w:rPr>
              <w:t>AoA</w:t>
            </w:r>
            <w:proofErr w:type="spellEnd"/>
            <w:r>
              <w:rPr>
                <w:lang w:val="en-US"/>
              </w:rPr>
              <w:t>/</w:t>
            </w:r>
            <w:proofErr w:type="spellStart"/>
            <w:r>
              <w:rPr>
                <w:lang w:val="en-US"/>
              </w:rPr>
              <w:t>ZoA</w:t>
            </w:r>
            <w:proofErr w:type="spellEnd"/>
            <w:r>
              <w:rPr>
                <w:lang w:val="en-US"/>
              </w:rPr>
              <w:t xml:space="preserve"> value) range(s) is signaled by the LMF to the UE.</w:t>
            </w:r>
          </w:p>
          <w:p w14:paraId="1AE2567E" w14:textId="77777777" w:rsidR="00E3238A" w:rsidRDefault="007838D3">
            <w:r>
              <w:rPr>
                <w:b/>
                <w:bCs/>
                <w:lang w:val="en-US"/>
              </w:rPr>
              <w:t>Proposal 13</w:t>
            </w:r>
            <w:r>
              <w:rPr>
                <w:lang w:val="en-US"/>
              </w:rPr>
              <w:t>: For UE-based mode, support option 1:</w:t>
            </w:r>
            <w:r>
              <w:rPr>
                <w:rStyle w:val="CommentReference"/>
                <w:rFonts w:eastAsia="MS Mincho"/>
                <w:lang w:val="en-US"/>
              </w:rPr>
              <w:t xml:space="preserve"> </w:t>
            </w:r>
            <w:r>
              <w:rPr>
                <w:lang w:val="en-US"/>
              </w:rPr>
              <w:t>indication of expected DL-</w:t>
            </w:r>
            <w:proofErr w:type="spellStart"/>
            <w:r>
              <w:rPr>
                <w:lang w:val="en-US"/>
              </w:rPr>
              <w:t>AoD</w:t>
            </w:r>
            <w:proofErr w:type="spellEnd"/>
            <w:r>
              <w:rPr>
                <w:lang w:val="en-US"/>
              </w:rPr>
              <w:t>/</w:t>
            </w:r>
            <w:proofErr w:type="spellStart"/>
            <w:r>
              <w:rPr>
                <w:lang w:val="en-US"/>
              </w:rPr>
              <w:t>ZoD</w:t>
            </w:r>
            <w:proofErr w:type="spellEnd"/>
            <w:r>
              <w:rPr>
                <w:lang w:val="en-US"/>
              </w:rPr>
              <w:t xml:space="preserve"> value and uncertainty (of the expected DL-</w:t>
            </w:r>
            <w:proofErr w:type="spellStart"/>
            <w:r>
              <w:rPr>
                <w:lang w:val="en-US"/>
              </w:rPr>
              <w:t>AoD</w:t>
            </w:r>
            <w:proofErr w:type="spellEnd"/>
            <w:r>
              <w:rPr>
                <w:lang w:val="en-US"/>
              </w:rPr>
              <w:t>/</w:t>
            </w:r>
            <w:proofErr w:type="spellStart"/>
            <w:r>
              <w:rPr>
                <w:lang w:val="en-US"/>
              </w:rPr>
              <w:t>ZoD</w:t>
            </w:r>
            <w:proofErr w:type="spellEnd"/>
            <w:r>
              <w:rPr>
                <w:lang w:val="en-US"/>
              </w:rPr>
              <w:t xml:space="preserve"> value) range(s) is signaled by the LMF to the UE. </w:t>
            </w:r>
          </w:p>
          <w:p w14:paraId="1AE2567F" w14:textId="77777777" w:rsidR="00E3238A" w:rsidRDefault="007838D3">
            <w:r>
              <w:rPr>
                <w:b/>
                <w:bCs/>
                <w:lang w:val="en-US"/>
              </w:rPr>
              <w:t>Proposal 14</w:t>
            </w:r>
            <w:r>
              <w:rPr>
                <w:lang w:val="en-US"/>
              </w:rPr>
              <w:t xml:space="preserve">: Support of indication of expected </w:t>
            </w:r>
            <w:proofErr w:type="spellStart"/>
            <w:r>
              <w:rPr>
                <w:lang w:val="en-US"/>
              </w:rPr>
              <w:t>AoD</w:t>
            </w:r>
            <w:proofErr w:type="spellEnd"/>
            <w:r>
              <w:rPr>
                <w:lang w:val="en-US"/>
              </w:rPr>
              <w:t>/</w:t>
            </w:r>
            <w:proofErr w:type="spellStart"/>
            <w:r>
              <w:rPr>
                <w:lang w:val="en-US"/>
              </w:rPr>
              <w:t>ZoD</w:t>
            </w:r>
            <w:proofErr w:type="spellEnd"/>
            <w:r>
              <w:rPr>
                <w:lang w:val="en-US"/>
              </w:rPr>
              <w:t xml:space="preserve"> value and uncertainty (of the expected </w:t>
            </w:r>
            <w:proofErr w:type="spellStart"/>
            <w:r>
              <w:rPr>
                <w:lang w:val="en-US"/>
              </w:rPr>
              <w:t>AoD</w:t>
            </w:r>
            <w:proofErr w:type="spellEnd"/>
            <w:r>
              <w:rPr>
                <w:lang w:val="en-US"/>
              </w:rPr>
              <w:t>/</w:t>
            </w:r>
            <w:proofErr w:type="spellStart"/>
            <w:r>
              <w:rPr>
                <w:lang w:val="en-US"/>
              </w:rPr>
              <w:t>ZoD</w:t>
            </w:r>
            <w:proofErr w:type="spellEnd"/>
            <w:r>
              <w:rPr>
                <w:lang w:val="en-US"/>
              </w:rPr>
              <w:t xml:space="preserve"> value) range(s) is signaled by the LMF to </w:t>
            </w:r>
            <w:proofErr w:type="spellStart"/>
            <w:r>
              <w:rPr>
                <w:lang w:val="en-US"/>
              </w:rPr>
              <w:t>gNBs</w:t>
            </w:r>
            <w:proofErr w:type="spellEnd"/>
            <w:r>
              <w:rPr>
                <w:lang w:val="en-US"/>
              </w:rPr>
              <w:t>/TRPs in on-demand PRS framework.</w:t>
            </w:r>
          </w:p>
          <w:p w14:paraId="1AE25680" w14:textId="77777777" w:rsidR="00E3238A" w:rsidRDefault="007838D3">
            <w:pPr>
              <w:pStyle w:val="Caption"/>
              <w:rPr>
                <w:b w:val="0"/>
                <w:bCs/>
              </w:rPr>
            </w:pPr>
            <w:r>
              <w:rPr>
                <w:lang w:val="en-US"/>
              </w:rPr>
              <w:t xml:space="preserve">Proposal 15: </w:t>
            </w:r>
            <w:r>
              <w:rPr>
                <w:b w:val="0"/>
                <w:bCs/>
                <w:lang w:val="en-US"/>
              </w:rPr>
              <w:t xml:space="preserve">Study angle difference measurements for </w:t>
            </w:r>
            <w:proofErr w:type="spellStart"/>
            <w:r>
              <w:rPr>
                <w:b w:val="0"/>
                <w:bCs/>
                <w:lang w:val="en-US"/>
              </w:rPr>
              <w:t>AoA</w:t>
            </w:r>
            <w:proofErr w:type="spellEnd"/>
            <w:r>
              <w:rPr>
                <w:b w:val="0"/>
                <w:bCs/>
                <w:lang w:val="en-US"/>
              </w:rPr>
              <w:t xml:space="preserve"> of DL PRS resources in Rel-17.</w:t>
            </w:r>
          </w:p>
          <w:p w14:paraId="1AE25681" w14:textId="77777777" w:rsidR="00E3238A" w:rsidRDefault="00E3238A">
            <w:pPr>
              <w:pStyle w:val="ListParagraph"/>
              <w:ind w:hanging="800"/>
              <w:rPr>
                <w:rFonts w:ascii="Times New Roman" w:hAnsi="Times New Roman"/>
                <w:b/>
                <w:i/>
                <w:szCs w:val="20"/>
              </w:rPr>
            </w:pPr>
          </w:p>
        </w:tc>
      </w:tr>
      <w:tr w:rsidR="00E3238A" w14:paraId="1AE25687" w14:textId="77777777">
        <w:tc>
          <w:tcPr>
            <w:tcW w:w="988" w:type="dxa"/>
          </w:tcPr>
          <w:p w14:paraId="1AE25683" w14:textId="77777777" w:rsidR="00E3238A" w:rsidRDefault="007838D3">
            <w:pPr>
              <w:jc w:val="center"/>
            </w:pPr>
            <w:r>
              <w:rPr>
                <w:lang w:val="en-US"/>
              </w:rPr>
              <w:t>[18]</w:t>
            </w:r>
          </w:p>
        </w:tc>
        <w:tc>
          <w:tcPr>
            <w:tcW w:w="8641" w:type="dxa"/>
          </w:tcPr>
          <w:p w14:paraId="1AE25684" w14:textId="77777777" w:rsidR="00E3238A" w:rsidRDefault="007838D3">
            <w:pPr>
              <w:pStyle w:val="Caption"/>
              <w:rPr>
                <w:i/>
              </w:rPr>
            </w:pPr>
            <w:r>
              <w:rPr>
                <w:i/>
                <w:lang w:val="en-US"/>
              </w:rPr>
              <w:t xml:space="preserve">Proposal 6: Slightly prefer Option 1 for </w:t>
            </w:r>
            <w:proofErr w:type="spellStart"/>
            <w:r>
              <w:rPr>
                <w:i/>
                <w:lang w:val="en-US"/>
              </w:rPr>
              <w:t>LoS</w:t>
            </w:r>
            <w:proofErr w:type="spellEnd"/>
            <w:r>
              <w:rPr>
                <w:i/>
                <w:lang w:val="en-US"/>
              </w:rPr>
              <w:t xml:space="preserve"> path. </w:t>
            </w:r>
          </w:p>
          <w:p w14:paraId="1AE25685" w14:textId="77777777" w:rsidR="00E3238A" w:rsidRDefault="007838D3">
            <w:pPr>
              <w:pStyle w:val="Caption"/>
              <w:numPr>
                <w:ilvl w:val="0"/>
                <w:numId w:val="59"/>
              </w:numPr>
              <w:adjustRightInd w:val="0"/>
              <w:snapToGrid w:val="0"/>
            </w:pPr>
            <w:r>
              <w:rPr>
                <w:i/>
                <w:lang w:val="en-US" w:eastAsia="zh-CN"/>
              </w:rPr>
              <w:t>Indication of expected DL-</w:t>
            </w:r>
            <w:proofErr w:type="spellStart"/>
            <w:r>
              <w:rPr>
                <w:i/>
                <w:lang w:val="en-US" w:eastAsia="zh-CN"/>
              </w:rPr>
              <w:t>AoD</w:t>
            </w:r>
            <w:proofErr w:type="spellEnd"/>
            <w:r>
              <w:rPr>
                <w:i/>
                <w:lang w:val="en-US" w:eastAsia="zh-CN"/>
              </w:rPr>
              <w:t>/</w:t>
            </w:r>
            <w:proofErr w:type="spellStart"/>
            <w:r>
              <w:rPr>
                <w:i/>
                <w:lang w:val="en-US" w:eastAsia="zh-CN"/>
              </w:rPr>
              <w:t>ZoD</w:t>
            </w:r>
            <w:proofErr w:type="spellEnd"/>
            <w:r>
              <w:rPr>
                <w:i/>
                <w:lang w:val="en-US" w:eastAsia="zh-CN"/>
              </w:rPr>
              <w:t xml:space="preserve"> value and uncertainty (of the expected DL-</w:t>
            </w:r>
            <w:proofErr w:type="spellStart"/>
            <w:r>
              <w:rPr>
                <w:i/>
                <w:lang w:val="en-US" w:eastAsia="zh-CN"/>
              </w:rPr>
              <w:t>AoD</w:t>
            </w:r>
            <w:proofErr w:type="spellEnd"/>
            <w:r>
              <w:rPr>
                <w:i/>
                <w:lang w:val="en-US" w:eastAsia="zh-CN"/>
              </w:rPr>
              <w:t>/</w:t>
            </w:r>
            <w:proofErr w:type="spellStart"/>
            <w:r>
              <w:rPr>
                <w:i/>
                <w:lang w:val="en-US" w:eastAsia="zh-CN"/>
              </w:rPr>
              <w:t>ZoD</w:t>
            </w:r>
            <w:proofErr w:type="spellEnd"/>
            <w:r>
              <w:rPr>
                <w:i/>
                <w:lang w:val="en-US" w:eastAsia="zh-CN"/>
              </w:rPr>
              <w:t xml:space="preserve"> value) range(s) is signaled by the LMF to the UE</w:t>
            </w:r>
            <w:r>
              <w:rPr>
                <w:i/>
                <w:lang w:val="en-US"/>
              </w:rPr>
              <w:t>.</w:t>
            </w:r>
          </w:p>
          <w:p w14:paraId="1AE25686" w14:textId="77777777" w:rsidR="00E3238A" w:rsidRDefault="00E3238A">
            <w:pPr>
              <w:rPr>
                <w:b/>
                <w:bCs/>
              </w:rPr>
            </w:pPr>
          </w:p>
        </w:tc>
      </w:tr>
      <w:tr w:rsidR="00E3238A" w14:paraId="1AE2568E" w14:textId="77777777">
        <w:tc>
          <w:tcPr>
            <w:tcW w:w="988" w:type="dxa"/>
          </w:tcPr>
          <w:p w14:paraId="1AE25688" w14:textId="77777777" w:rsidR="00E3238A" w:rsidRDefault="007838D3">
            <w:pPr>
              <w:jc w:val="center"/>
            </w:pPr>
            <w:r>
              <w:rPr>
                <w:lang w:val="en-US"/>
              </w:rPr>
              <w:t>[19]</w:t>
            </w:r>
          </w:p>
        </w:tc>
        <w:tc>
          <w:tcPr>
            <w:tcW w:w="8641" w:type="dxa"/>
          </w:tcPr>
          <w:p w14:paraId="1AE25689" w14:textId="77777777" w:rsidR="00E3238A" w:rsidRDefault="007838D3">
            <w:pPr>
              <w:spacing w:afterLines="50" w:after="120"/>
              <w:rPr>
                <w:b/>
              </w:rPr>
            </w:pPr>
            <w:r>
              <w:rPr>
                <w:b/>
                <w:lang w:val="en-US"/>
              </w:rPr>
              <w:t>Proposal 1:</w:t>
            </w:r>
          </w:p>
          <w:p w14:paraId="1AE2568A" w14:textId="77777777" w:rsidR="00E3238A" w:rsidRDefault="007838D3">
            <w:pPr>
              <w:pStyle w:val="ListParagraph"/>
              <w:numPr>
                <w:ilvl w:val="0"/>
                <w:numId w:val="60"/>
              </w:numPr>
              <w:spacing w:afterLines="50" w:after="120"/>
              <w:rPr>
                <w:b/>
              </w:rPr>
            </w:pPr>
            <w:r>
              <w:rPr>
                <w:b/>
                <w:lang w:val="en-US"/>
              </w:rPr>
              <w:t>We support one of the following options</w:t>
            </w:r>
          </w:p>
          <w:p w14:paraId="1AE2568B" w14:textId="77777777" w:rsidR="00E3238A" w:rsidRDefault="007838D3">
            <w:pPr>
              <w:pStyle w:val="ListParagraph"/>
              <w:numPr>
                <w:ilvl w:val="1"/>
                <w:numId w:val="60"/>
              </w:numPr>
              <w:rPr>
                <w:b/>
              </w:rPr>
            </w:pPr>
            <w:r>
              <w:rPr>
                <w:b/>
                <w:lang w:val="en-US"/>
              </w:rPr>
              <w:t>Option 1: Indication of expected DL-</w:t>
            </w:r>
            <w:proofErr w:type="spellStart"/>
            <w:r>
              <w:rPr>
                <w:b/>
                <w:lang w:val="en-US"/>
              </w:rPr>
              <w:t>AoD</w:t>
            </w:r>
            <w:proofErr w:type="spellEnd"/>
            <w:r>
              <w:rPr>
                <w:b/>
                <w:lang w:val="en-US"/>
              </w:rPr>
              <w:t>/</w:t>
            </w:r>
            <w:proofErr w:type="spellStart"/>
            <w:r>
              <w:rPr>
                <w:b/>
                <w:lang w:val="en-US"/>
              </w:rPr>
              <w:t>ZoD</w:t>
            </w:r>
            <w:proofErr w:type="spellEnd"/>
            <w:r>
              <w:rPr>
                <w:b/>
                <w:lang w:val="en-US"/>
              </w:rPr>
              <w:t xml:space="preserve"> value and uncertainty (of the expected DL-</w:t>
            </w:r>
            <w:proofErr w:type="spellStart"/>
            <w:r>
              <w:rPr>
                <w:b/>
                <w:lang w:val="en-US"/>
              </w:rPr>
              <w:t>AoD</w:t>
            </w:r>
            <w:proofErr w:type="spellEnd"/>
            <w:r>
              <w:rPr>
                <w:b/>
                <w:lang w:val="en-US"/>
              </w:rPr>
              <w:t>/</w:t>
            </w:r>
            <w:proofErr w:type="spellStart"/>
            <w:r>
              <w:rPr>
                <w:b/>
                <w:lang w:val="en-US"/>
              </w:rPr>
              <w:t>ZoD</w:t>
            </w:r>
            <w:proofErr w:type="spellEnd"/>
            <w:r>
              <w:rPr>
                <w:b/>
                <w:lang w:val="en-US"/>
              </w:rPr>
              <w:t xml:space="preserve"> value) range(s) is signaled by the LMF to the UE</w:t>
            </w:r>
          </w:p>
          <w:p w14:paraId="1AE2568C" w14:textId="77777777" w:rsidR="00E3238A" w:rsidRDefault="007838D3">
            <w:pPr>
              <w:pStyle w:val="ListParagraph"/>
              <w:numPr>
                <w:ilvl w:val="1"/>
                <w:numId w:val="60"/>
              </w:numPr>
              <w:rPr>
                <w:b/>
              </w:rPr>
            </w:pPr>
            <w:r>
              <w:rPr>
                <w:b/>
                <w:lang w:val="en-US"/>
              </w:rPr>
              <w:t>Option 2: Indication of expected DL-</w:t>
            </w:r>
            <w:proofErr w:type="spellStart"/>
            <w:r>
              <w:rPr>
                <w:b/>
                <w:lang w:val="en-US"/>
              </w:rPr>
              <w:t>AoA</w:t>
            </w:r>
            <w:proofErr w:type="spellEnd"/>
            <w:r>
              <w:rPr>
                <w:b/>
                <w:lang w:val="en-US"/>
              </w:rPr>
              <w:t>/</w:t>
            </w:r>
            <w:proofErr w:type="spellStart"/>
            <w:r>
              <w:rPr>
                <w:b/>
                <w:lang w:val="en-US"/>
              </w:rPr>
              <w:t>ZoA</w:t>
            </w:r>
            <w:proofErr w:type="spellEnd"/>
            <w:r>
              <w:rPr>
                <w:b/>
                <w:lang w:val="en-US"/>
              </w:rPr>
              <w:t xml:space="preserve"> value and uncertainty (of the expected DL-</w:t>
            </w:r>
            <w:proofErr w:type="spellStart"/>
            <w:r>
              <w:rPr>
                <w:b/>
                <w:lang w:val="en-US"/>
              </w:rPr>
              <w:t>AoA</w:t>
            </w:r>
            <w:proofErr w:type="spellEnd"/>
            <w:r>
              <w:rPr>
                <w:b/>
                <w:lang w:val="en-US"/>
              </w:rPr>
              <w:t>/</w:t>
            </w:r>
            <w:proofErr w:type="spellStart"/>
            <w:r>
              <w:rPr>
                <w:b/>
                <w:lang w:val="en-US"/>
              </w:rPr>
              <w:t>ZoA</w:t>
            </w:r>
            <w:proofErr w:type="spellEnd"/>
            <w:r>
              <w:rPr>
                <w:b/>
                <w:lang w:val="en-US"/>
              </w:rPr>
              <w:t xml:space="preserve"> value) range(s) is signaled by the LMF to the UE </w:t>
            </w:r>
          </w:p>
          <w:p w14:paraId="1AE2568D" w14:textId="77777777" w:rsidR="00E3238A" w:rsidRDefault="00E3238A">
            <w:pPr>
              <w:pStyle w:val="ListParagraph"/>
              <w:ind w:hanging="800"/>
              <w:rPr>
                <w:rFonts w:ascii="Times New Roman" w:hAnsi="Times New Roman"/>
                <w:b/>
                <w:i/>
                <w:szCs w:val="20"/>
              </w:rPr>
            </w:pPr>
          </w:p>
        </w:tc>
      </w:tr>
      <w:tr w:rsidR="00E3238A" w14:paraId="1AE25692" w14:textId="77777777">
        <w:tc>
          <w:tcPr>
            <w:tcW w:w="988" w:type="dxa"/>
          </w:tcPr>
          <w:p w14:paraId="1AE2568F" w14:textId="77777777" w:rsidR="00E3238A" w:rsidRDefault="007838D3">
            <w:pPr>
              <w:jc w:val="center"/>
            </w:pPr>
            <w:r>
              <w:rPr>
                <w:lang w:val="en-US"/>
              </w:rPr>
              <w:t>[22]</w:t>
            </w:r>
          </w:p>
        </w:tc>
        <w:tc>
          <w:tcPr>
            <w:tcW w:w="8641" w:type="dxa"/>
          </w:tcPr>
          <w:p w14:paraId="1AE25690" w14:textId="77777777" w:rsidR="00E3238A" w:rsidRDefault="007838D3">
            <w:pPr>
              <w:pStyle w:val="Proposal"/>
              <w:tabs>
                <w:tab w:val="clear" w:pos="1730"/>
              </w:tabs>
            </w:pPr>
            <w:bookmarkStart w:id="40" w:name="_Toc71675979"/>
            <w:r>
              <w:rPr>
                <w:lang w:val="en-US"/>
              </w:rPr>
              <w:t>Proposal 12 LMF can optionally signal to the UE an indication that consist of a list of IDs of DL PRS Resources associated to beams that are within a DL-AOD uncertainty region.</w:t>
            </w:r>
            <w:bookmarkEnd w:id="40"/>
          </w:p>
          <w:p w14:paraId="1AE25691" w14:textId="77777777" w:rsidR="00E3238A" w:rsidRDefault="00E3238A">
            <w:pPr>
              <w:spacing w:afterLines="50" w:after="120"/>
              <w:rPr>
                <w:b/>
              </w:rPr>
            </w:pPr>
          </w:p>
        </w:tc>
      </w:tr>
    </w:tbl>
    <w:p w14:paraId="1AE25693" w14:textId="77777777" w:rsidR="00E3238A" w:rsidRDefault="00E3238A">
      <w:pPr>
        <w:pStyle w:val="Proposal"/>
      </w:pPr>
    </w:p>
    <w:p w14:paraId="1AE25694" w14:textId="77777777" w:rsidR="00E3238A" w:rsidRDefault="007838D3">
      <w:r>
        <w:t>The companies’ proposals are based on the study agreement from RAN1#104b-e. The options are supported as follow:</w:t>
      </w:r>
    </w:p>
    <w:p w14:paraId="1AE25695" w14:textId="77777777" w:rsidR="00E3238A" w:rsidRDefault="007838D3">
      <w:pPr>
        <w:numPr>
          <w:ilvl w:val="1"/>
          <w:numId w:val="46"/>
        </w:numPr>
      </w:pPr>
      <w:r>
        <w:t>Option 1: Indication of expected DL-</w:t>
      </w:r>
      <w:proofErr w:type="spellStart"/>
      <w:r>
        <w:t>AoD</w:t>
      </w:r>
      <w:proofErr w:type="spellEnd"/>
      <w:r>
        <w:t>/</w:t>
      </w:r>
      <w:proofErr w:type="spellStart"/>
      <w:r>
        <w:t>ZoD</w:t>
      </w:r>
      <w:proofErr w:type="spellEnd"/>
      <w:r>
        <w:t xml:space="preserve"> value and uncertainty </w:t>
      </w:r>
    </w:p>
    <w:p w14:paraId="1AE25696" w14:textId="77777777" w:rsidR="00E3238A" w:rsidRDefault="007838D3">
      <w:pPr>
        <w:numPr>
          <w:ilvl w:val="2"/>
          <w:numId w:val="46"/>
        </w:numPr>
      </w:pPr>
      <w:r>
        <w:t>Supported by 10 companies [3][4] [5][7][11][12][13][15][17][18]</w:t>
      </w:r>
    </w:p>
    <w:p w14:paraId="1AE25697" w14:textId="77777777" w:rsidR="00E3238A" w:rsidRDefault="007838D3">
      <w:pPr>
        <w:numPr>
          <w:ilvl w:val="1"/>
          <w:numId w:val="46"/>
        </w:numPr>
      </w:pPr>
      <w:r>
        <w:t>Option 2: Indication of expected DL-</w:t>
      </w:r>
      <w:proofErr w:type="spellStart"/>
      <w:r>
        <w:t>AoA</w:t>
      </w:r>
      <w:proofErr w:type="spellEnd"/>
      <w:r>
        <w:t>/</w:t>
      </w:r>
      <w:proofErr w:type="spellStart"/>
      <w:r>
        <w:t>ZoA</w:t>
      </w:r>
      <w:proofErr w:type="spellEnd"/>
      <w:r>
        <w:t xml:space="preserve"> value and uncertainty </w:t>
      </w:r>
    </w:p>
    <w:p w14:paraId="1AE25698" w14:textId="77777777" w:rsidR="00E3238A" w:rsidRDefault="007838D3">
      <w:pPr>
        <w:numPr>
          <w:ilvl w:val="2"/>
          <w:numId w:val="46"/>
        </w:numPr>
      </w:pPr>
      <w:r>
        <w:t>Supported by 4 companies [2] [4][16][17]</w:t>
      </w:r>
    </w:p>
    <w:p w14:paraId="1AE25699" w14:textId="77777777" w:rsidR="00E3238A" w:rsidRDefault="007838D3">
      <w:pPr>
        <w:numPr>
          <w:ilvl w:val="1"/>
          <w:numId w:val="46"/>
        </w:numPr>
      </w:pPr>
      <w:r>
        <w:t xml:space="preserve">Option 3: Indication of expected </w:t>
      </w:r>
      <w:proofErr w:type="spellStart"/>
      <w:r>
        <w:t>AoD</w:t>
      </w:r>
      <w:proofErr w:type="spellEnd"/>
      <w:r>
        <w:t>/</w:t>
      </w:r>
      <w:proofErr w:type="spellStart"/>
      <w:r>
        <w:t>ZoD</w:t>
      </w:r>
      <w:proofErr w:type="spellEnd"/>
      <w:r>
        <w:t xml:space="preserve"> or </w:t>
      </w:r>
      <w:proofErr w:type="spellStart"/>
      <w:r>
        <w:t>AoA</w:t>
      </w:r>
      <w:proofErr w:type="spellEnd"/>
      <w:r>
        <w:t>/</w:t>
      </w:r>
      <w:proofErr w:type="spellStart"/>
      <w:r>
        <w:t>ZoA</w:t>
      </w:r>
      <w:proofErr w:type="spellEnd"/>
      <w:r>
        <w:t xml:space="preserve"> value and uncertainty is not introduced.</w:t>
      </w:r>
    </w:p>
    <w:p w14:paraId="1AE2569A" w14:textId="77777777" w:rsidR="00E3238A" w:rsidRDefault="007838D3">
      <w:pPr>
        <w:numPr>
          <w:ilvl w:val="2"/>
          <w:numId w:val="46"/>
        </w:numPr>
      </w:pPr>
      <w:r>
        <w:t>Supported by 1 company [8]</w:t>
      </w:r>
    </w:p>
    <w:p w14:paraId="1AE2569B" w14:textId="77777777" w:rsidR="00E3238A" w:rsidRDefault="00E3238A"/>
    <w:p w14:paraId="1AE2569C" w14:textId="77777777" w:rsidR="00E3238A" w:rsidRDefault="007838D3">
      <w:r>
        <w:t xml:space="preserve">In [2], it is also proposed to have the </w:t>
      </w:r>
      <w:proofErr w:type="spellStart"/>
      <w:r>
        <w:t>AoA</w:t>
      </w:r>
      <w:proofErr w:type="spellEnd"/>
      <w:r>
        <w:t xml:space="preserve"> window </w:t>
      </w:r>
      <w:r>
        <w:pgNum/>
      </w:r>
      <w:proofErr w:type="spellStart"/>
      <w:r>
        <w:t>ignaled</w:t>
      </w:r>
      <w:proofErr w:type="spellEnd"/>
      <w:r>
        <w:t xml:space="preserve"> for all DL and DL+UL methods</w:t>
      </w:r>
    </w:p>
    <w:p w14:paraId="1AE2569D" w14:textId="77777777" w:rsidR="00E3238A" w:rsidRDefault="007838D3">
      <w:r>
        <w:t xml:space="preserve">In [3] it is proposed to introduce a capability for the UE RX beam identification based on the </w:t>
      </w:r>
      <w:r>
        <w:pgNum/>
      </w:r>
      <w:proofErr w:type="spellStart"/>
      <w:r>
        <w:t>ignaled</w:t>
      </w:r>
      <w:proofErr w:type="spellEnd"/>
      <w:r>
        <w:t xml:space="preserve"> window.[22] propose to instead signal a list of PRS resources within the uncertainty region. </w:t>
      </w:r>
    </w:p>
    <w:p w14:paraId="1AE2569E" w14:textId="77777777" w:rsidR="00E3238A" w:rsidRDefault="00E3238A"/>
    <w:p w14:paraId="1AE2569F" w14:textId="77777777" w:rsidR="00E3238A" w:rsidRDefault="007838D3">
      <w:r>
        <w:t xml:space="preserve">Since both options have a significant amount of support, it is proposed to discuss supporting both options, and discuss whether to support them for other methods than DL </w:t>
      </w:r>
      <w:proofErr w:type="spellStart"/>
      <w:r>
        <w:t>AoD</w:t>
      </w:r>
      <w:proofErr w:type="spellEnd"/>
    </w:p>
    <w:p w14:paraId="1AE256A0" w14:textId="77777777" w:rsidR="00E3238A" w:rsidRDefault="00E3238A"/>
    <w:p w14:paraId="1AE256A1" w14:textId="77777777" w:rsidR="00E3238A" w:rsidRDefault="007838D3">
      <w:pPr>
        <w:rPr>
          <w:b/>
          <w:bCs/>
        </w:rPr>
      </w:pPr>
      <w:r>
        <w:rPr>
          <w:b/>
          <w:bCs/>
        </w:rPr>
        <w:t>Proposal 5.1</w:t>
      </w:r>
    </w:p>
    <w:p w14:paraId="1AE256A2" w14:textId="77777777" w:rsidR="00E3238A" w:rsidRDefault="007838D3">
      <w:pPr>
        <w:rPr>
          <w:b/>
          <w:bCs/>
        </w:rPr>
      </w:pPr>
      <w:proofErr w:type="gramStart"/>
      <w:r>
        <w:rPr>
          <w:b/>
          <w:bCs/>
        </w:rPr>
        <w:t>For the purpose of</w:t>
      </w:r>
      <w:proofErr w:type="gramEnd"/>
      <w:r>
        <w:rPr>
          <w:b/>
          <w:bCs/>
        </w:rPr>
        <w:t xml:space="preserve"> both UE-B and UE-A DL-</w:t>
      </w:r>
      <w:proofErr w:type="spellStart"/>
      <w:r>
        <w:rPr>
          <w:b/>
          <w:bCs/>
        </w:rPr>
        <w:t>AoD</w:t>
      </w:r>
      <w:proofErr w:type="spellEnd"/>
      <w:r>
        <w:rPr>
          <w:b/>
          <w:bCs/>
        </w:rPr>
        <w:t>, and with regards to the support of AOD measurements with an expected uncertainty window, support the following options:</w:t>
      </w:r>
    </w:p>
    <w:p w14:paraId="1AE256A3" w14:textId="77777777" w:rsidR="00E3238A" w:rsidRDefault="007838D3">
      <w:pPr>
        <w:pStyle w:val="ListParagraph"/>
        <w:numPr>
          <w:ilvl w:val="0"/>
          <w:numId w:val="61"/>
        </w:numPr>
        <w:rPr>
          <w:b/>
          <w:bCs/>
        </w:rPr>
      </w:pPr>
      <w:r>
        <w:rPr>
          <w:b/>
          <w:bCs/>
        </w:rPr>
        <w:t>Option 1: Indication of expected DL-</w:t>
      </w:r>
      <w:proofErr w:type="spellStart"/>
      <w:r>
        <w:rPr>
          <w:b/>
          <w:bCs/>
        </w:rPr>
        <w:t>AoD</w:t>
      </w:r>
      <w:proofErr w:type="spellEnd"/>
      <w:r>
        <w:rPr>
          <w:b/>
          <w:bCs/>
        </w:rPr>
        <w:t>/</w:t>
      </w:r>
      <w:proofErr w:type="spellStart"/>
      <w:r>
        <w:rPr>
          <w:b/>
          <w:bCs/>
        </w:rPr>
        <w:t>ZoD</w:t>
      </w:r>
      <w:proofErr w:type="spellEnd"/>
      <w:r>
        <w:rPr>
          <w:b/>
          <w:bCs/>
        </w:rPr>
        <w:t xml:space="preserve"> value and uncertainty (of the expected DL-</w:t>
      </w:r>
      <w:proofErr w:type="spellStart"/>
      <w:r>
        <w:rPr>
          <w:b/>
          <w:bCs/>
        </w:rPr>
        <w:t>AoD</w:t>
      </w:r>
      <w:proofErr w:type="spellEnd"/>
      <w:r>
        <w:rPr>
          <w:b/>
          <w:bCs/>
        </w:rPr>
        <w:t>/</w:t>
      </w:r>
      <w:proofErr w:type="spellStart"/>
      <w:r>
        <w:rPr>
          <w:b/>
          <w:bCs/>
        </w:rPr>
        <w:t>ZoD</w:t>
      </w:r>
      <w:proofErr w:type="spellEnd"/>
      <w:r>
        <w:rPr>
          <w:b/>
          <w:bCs/>
        </w:rPr>
        <w:t xml:space="preserve"> value) range(s) is signaled by the LMF to the UE</w:t>
      </w:r>
    </w:p>
    <w:p w14:paraId="1AE256A4" w14:textId="77777777" w:rsidR="00E3238A" w:rsidRDefault="007838D3">
      <w:pPr>
        <w:pStyle w:val="ListParagraph"/>
        <w:numPr>
          <w:ilvl w:val="2"/>
          <w:numId w:val="61"/>
        </w:numPr>
        <w:rPr>
          <w:b/>
          <w:bCs/>
        </w:rPr>
      </w:pPr>
      <w:r>
        <w:rPr>
          <w:b/>
          <w:bCs/>
        </w:rPr>
        <w:t>Single Expected DL-</w:t>
      </w:r>
      <w:proofErr w:type="spellStart"/>
      <w:r>
        <w:rPr>
          <w:b/>
          <w:bCs/>
        </w:rPr>
        <w:t>AoD</w:t>
      </w:r>
      <w:proofErr w:type="spellEnd"/>
      <w:r>
        <w:rPr>
          <w:b/>
          <w:bCs/>
        </w:rPr>
        <w:t>/</w:t>
      </w:r>
      <w:proofErr w:type="spellStart"/>
      <w:r>
        <w:rPr>
          <w:b/>
          <w:bCs/>
        </w:rPr>
        <w:t>ZoD</w:t>
      </w:r>
      <w:proofErr w:type="spellEnd"/>
      <w:r>
        <w:rPr>
          <w:b/>
          <w:bCs/>
        </w:rPr>
        <w:t xml:space="preserve"> and uncertainty (of the expected DL-</w:t>
      </w:r>
      <w:proofErr w:type="spellStart"/>
      <w:r>
        <w:rPr>
          <w:b/>
          <w:bCs/>
        </w:rPr>
        <w:t>AoD</w:t>
      </w:r>
      <w:proofErr w:type="spellEnd"/>
      <w:r>
        <w:rPr>
          <w:b/>
          <w:bCs/>
        </w:rPr>
        <w:t>/</w:t>
      </w:r>
      <w:proofErr w:type="spellStart"/>
      <w:r>
        <w:rPr>
          <w:b/>
          <w:bCs/>
        </w:rPr>
        <w:t>ZoD</w:t>
      </w:r>
      <w:proofErr w:type="spellEnd"/>
      <w:r>
        <w:rPr>
          <w:b/>
          <w:bCs/>
        </w:rPr>
        <w:t xml:space="preserve"> value) range(s) can be provided to the UE for each [TRP]</w:t>
      </w:r>
    </w:p>
    <w:p w14:paraId="1AE256A5" w14:textId="77777777" w:rsidR="00E3238A" w:rsidRDefault="007838D3">
      <w:pPr>
        <w:pStyle w:val="ListParagraph"/>
        <w:numPr>
          <w:ilvl w:val="0"/>
          <w:numId w:val="61"/>
        </w:numPr>
        <w:rPr>
          <w:b/>
          <w:bCs/>
        </w:rPr>
      </w:pPr>
      <w:r>
        <w:rPr>
          <w:b/>
          <w:bCs/>
        </w:rPr>
        <w:t>Option 2: Indication of expected DL-</w:t>
      </w:r>
      <w:proofErr w:type="spellStart"/>
      <w:r>
        <w:rPr>
          <w:b/>
          <w:bCs/>
        </w:rPr>
        <w:t>AoA</w:t>
      </w:r>
      <w:proofErr w:type="spellEnd"/>
      <w:r>
        <w:rPr>
          <w:b/>
          <w:bCs/>
        </w:rPr>
        <w:t>/</w:t>
      </w:r>
      <w:proofErr w:type="spellStart"/>
      <w:r>
        <w:rPr>
          <w:b/>
          <w:bCs/>
        </w:rPr>
        <w:t>ZoA</w:t>
      </w:r>
      <w:proofErr w:type="spellEnd"/>
      <w:r>
        <w:rPr>
          <w:b/>
          <w:bCs/>
        </w:rPr>
        <w:t xml:space="preserve"> value and uncertainty (of the expected DL-</w:t>
      </w:r>
      <w:proofErr w:type="spellStart"/>
      <w:r>
        <w:rPr>
          <w:b/>
          <w:bCs/>
        </w:rPr>
        <w:t>AoA</w:t>
      </w:r>
      <w:proofErr w:type="spellEnd"/>
      <w:r>
        <w:rPr>
          <w:b/>
          <w:bCs/>
        </w:rPr>
        <w:t>/</w:t>
      </w:r>
      <w:proofErr w:type="spellStart"/>
      <w:r>
        <w:rPr>
          <w:b/>
          <w:bCs/>
        </w:rPr>
        <w:t>ZoA</w:t>
      </w:r>
      <w:proofErr w:type="spellEnd"/>
      <w:r>
        <w:rPr>
          <w:b/>
          <w:bCs/>
        </w:rPr>
        <w:t xml:space="preserve"> value) range(s) is signaled by the LMF to the UE </w:t>
      </w:r>
    </w:p>
    <w:p w14:paraId="1AE256A6" w14:textId="77777777" w:rsidR="00E3238A" w:rsidRDefault="007838D3">
      <w:pPr>
        <w:pStyle w:val="ListParagraph"/>
        <w:numPr>
          <w:ilvl w:val="2"/>
          <w:numId w:val="61"/>
        </w:numPr>
        <w:rPr>
          <w:b/>
          <w:bCs/>
        </w:rPr>
      </w:pPr>
      <w:bookmarkStart w:id="41" w:name="OLE_LINK1"/>
      <w:r>
        <w:rPr>
          <w:b/>
          <w:bCs/>
        </w:rPr>
        <w:t>Single Expected DL-</w:t>
      </w:r>
      <w:proofErr w:type="spellStart"/>
      <w:r>
        <w:rPr>
          <w:b/>
          <w:bCs/>
        </w:rPr>
        <w:t>AoA</w:t>
      </w:r>
      <w:proofErr w:type="spellEnd"/>
      <w:r>
        <w:rPr>
          <w:b/>
          <w:bCs/>
        </w:rPr>
        <w:t>/</w:t>
      </w:r>
      <w:proofErr w:type="spellStart"/>
      <w:r>
        <w:rPr>
          <w:b/>
          <w:bCs/>
        </w:rPr>
        <w:t>ZoA</w:t>
      </w:r>
      <w:proofErr w:type="spellEnd"/>
      <w:r>
        <w:rPr>
          <w:b/>
          <w:bCs/>
        </w:rPr>
        <w:t xml:space="preserve"> and uncertainty (of the expected DL-</w:t>
      </w:r>
      <w:proofErr w:type="spellStart"/>
      <w:r>
        <w:rPr>
          <w:b/>
          <w:bCs/>
        </w:rPr>
        <w:t>AoA</w:t>
      </w:r>
      <w:proofErr w:type="spellEnd"/>
      <w:r>
        <w:rPr>
          <w:b/>
          <w:bCs/>
        </w:rPr>
        <w:t>/</w:t>
      </w:r>
      <w:proofErr w:type="spellStart"/>
      <w:r>
        <w:rPr>
          <w:b/>
          <w:bCs/>
        </w:rPr>
        <w:t>ZoA</w:t>
      </w:r>
      <w:proofErr w:type="spellEnd"/>
      <w:r>
        <w:rPr>
          <w:b/>
          <w:bCs/>
        </w:rPr>
        <w:t xml:space="preserve"> value) range(s) can be provided to the UE for each [TRP]</w:t>
      </w:r>
    </w:p>
    <w:bookmarkEnd w:id="41"/>
    <w:p w14:paraId="1AE256A7" w14:textId="77777777" w:rsidR="00E3238A" w:rsidRDefault="007838D3">
      <w:pPr>
        <w:pStyle w:val="ListParagraph"/>
        <w:numPr>
          <w:ilvl w:val="0"/>
          <w:numId w:val="61"/>
        </w:numPr>
        <w:rPr>
          <w:b/>
          <w:bCs/>
        </w:rPr>
      </w:pPr>
      <w:r>
        <w:rPr>
          <w:b/>
          <w:bCs/>
        </w:rPr>
        <w:t>FFS: details of signaling</w:t>
      </w:r>
    </w:p>
    <w:p w14:paraId="1AE256A8" w14:textId="77777777" w:rsidR="00E3238A" w:rsidRDefault="007838D3">
      <w:pPr>
        <w:pStyle w:val="ListParagraph"/>
        <w:numPr>
          <w:ilvl w:val="0"/>
          <w:numId w:val="61"/>
        </w:numPr>
        <w:rPr>
          <w:b/>
          <w:bCs/>
        </w:rPr>
      </w:pPr>
      <w:r>
        <w:rPr>
          <w:b/>
          <w:bCs/>
        </w:rPr>
        <w:t>FFS: Applicability to other Positioning methods</w:t>
      </w:r>
    </w:p>
    <w:p w14:paraId="1AE256A9" w14:textId="77777777" w:rsidR="00E3238A" w:rsidRDefault="007838D3">
      <w:pPr>
        <w:pStyle w:val="Heading4"/>
      </w:pPr>
      <w:r>
        <w:t>First round of comments</w:t>
      </w:r>
    </w:p>
    <w:p w14:paraId="1AE256AA" w14:textId="77777777" w:rsidR="00E3238A" w:rsidRDefault="007838D3">
      <w:r>
        <w:t>Companies are encouraged to provide comments in the table below.</w:t>
      </w:r>
    </w:p>
    <w:p w14:paraId="1AE256AB" w14:textId="77777777" w:rsidR="00E3238A" w:rsidRDefault="00E3238A"/>
    <w:tbl>
      <w:tblPr>
        <w:tblStyle w:val="TableGrid"/>
        <w:tblW w:w="9629" w:type="dxa"/>
        <w:tblLayout w:type="fixed"/>
        <w:tblLook w:val="04A0" w:firstRow="1" w:lastRow="0" w:firstColumn="1" w:lastColumn="0" w:noHBand="0" w:noVBand="1"/>
      </w:tblPr>
      <w:tblGrid>
        <w:gridCol w:w="2075"/>
        <w:gridCol w:w="7554"/>
      </w:tblGrid>
      <w:tr w:rsidR="00E3238A" w14:paraId="1AE256AE" w14:textId="77777777">
        <w:tc>
          <w:tcPr>
            <w:tcW w:w="2075" w:type="dxa"/>
            <w:tcBorders>
              <w:top w:val="single" w:sz="4" w:space="0" w:color="auto"/>
              <w:left w:val="single" w:sz="4" w:space="0" w:color="auto"/>
              <w:bottom w:val="single" w:sz="4" w:space="0" w:color="auto"/>
              <w:right w:val="single" w:sz="4" w:space="0" w:color="auto"/>
            </w:tcBorders>
          </w:tcPr>
          <w:p w14:paraId="1AE256AC"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6AD" w14:textId="77777777" w:rsidR="00E3238A" w:rsidRDefault="007838D3">
            <w:pPr>
              <w:jc w:val="center"/>
              <w:rPr>
                <w:b/>
              </w:rPr>
            </w:pPr>
            <w:r>
              <w:rPr>
                <w:b/>
                <w:lang w:val="en-US"/>
              </w:rPr>
              <w:t>Comment</w:t>
            </w:r>
          </w:p>
        </w:tc>
      </w:tr>
      <w:tr w:rsidR="00E3238A" w14:paraId="1AE256B1" w14:textId="77777777">
        <w:tc>
          <w:tcPr>
            <w:tcW w:w="2075" w:type="dxa"/>
          </w:tcPr>
          <w:p w14:paraId="1AE256AF" w14:textId="77777777" w:rsidR="00E3238A" w:rsidRDefault="007838D3">
            <w:pPr>
              <w:rPr>
                <w:rFonts w:eastAsia="DengXian"/>
              </w:rPr>
            </w:pPr>
            <w:proofErr w:type="spellStart"/>
            <w:r>
              <w:rPr>
                <w:rFonts w:eastAsia="DengXian"/>
                <w:lang w:val="en-US"/>
              </w:rPr>
              <w:t>InterDigital</w:t>
            </w:r>
            <w:proofErr w:type="spellEnd"/>
          </w:p>
        </w:tc>
        <w:tc>
          <w:tcPr>
            <w:tcW w:w="7554" w:type="dxa"/>
          </w:tcPr>
          <w:p w14:paraId="1AE256B0" w14:textId="77777777" w:rsidR="00E3238A" w:rsidRDefault="007838D3">
            <w:pPr>
              <w:rPr>
                <w:rFonts w:eastAsia="DengXian"/>
              </w:rPr>
            </w:pPr>
            <w:r>
              <w:rPr>
                <w:rFonts w:eastAsia="DengXian"/>
                <w:lang w:val="en-US"/>
              </w:rPr>
              <w:t>For progress, we are ok with the proposal.</w:t>
            </w:r>
          </w:p>
        </w:tc>
      </w:tr>
      <w:tr w:rsidR="00E3238A" w14:paraId="1AE256B7" w14:textId="77777777">
        <w:tc>
          <w:tcPr>
            <w:tcW w:w="2075" w:type="dxa"/>
          </w:tcPr>
          <w:p w14:paraId="1AE256B2" w14:textId="77777777" w:rsidR="00E3238A" w:rsidRDefault="007838D3">
            <w:pPr>
              <w:rPr>
                <w:rFonts w:eastAsia="DengXian"/>
              </w:rPr>
            </w:pPr>
            <w:r>
              <w:rPr>
                <w:rFonts w:eastAsia="DengXian" w:hint="eastAsia"/>
                <w:lang w:val="en-US"/>
              </w:rPr>
              <w:t>ZTE</w:t>
            </w:r>
          </w:p>
        </w:tc>
        <w:tc>
          <w:tcPr>
            <w:tcW w:w="7554" w:type="dxa"/>
          </w:tcPr>
          <w:p w14:paraId="1AE256B3" w14:textId="77777777" w:rsidR="00E3238A" w:rsidRDefault="007838D3">
            <w:pPr>
              <w:rPr>
                <w:rFonts w:eastAsia="DengXian"/>
              </w:rPr>
            </w:pPr>
            <w:r>
              <w:rPr>
                <w:rFonts w:eastAsia="DengXian" w:hint="eastAsia"/>
                <w:lang w:val="en-US"/>
              </w:rPr>
              <w:t xml:space="preserve">Our understanding is that only option would be supported. </w:t>
            </w:r>
            <w:proofErr w:type="gramStart"/>
            <w:r>
              <w:rPr>
                <w:rFonts w:eastAsia="DengXian" w:hint="eastAsia"/>
                <w:lang w:val="en-US"/>
              </w:rPr>
              <w:t>So</w:t>
            </w:r>
            <w:proofErr w:type="gramEnd"/>
            <w:r>
              <w:rPr>
                <w:rFonts w:eastAsia="DengXian" w:hint="eastAsia"/>
                <w:lang w:val="en-US"/>
              </w:rPr>
              <w:t xml:space="preserve"> the main bullet should be </w:t>
            </w:r>
            <w:r>
              <w:rPr>
                <w:rFonts w:eastAsia="DengXian"/>
                <w:lang w:val="en-US"/>
              </w:rPr>
              <w:t>“</w:t>
            </w:r>
            <w:r>
              <w:rPr>
                <w:rFonts w:eastAsia="DengXian" w:hint="eastAsia"/>
                <w:lang w:val="en-US"/>
              </w:rPr>
              <w:t>support one of the following options</w:t>
            </w:r>
            <w:r>
              <w:rPr>
                <w:rFonts w:eastAsia="DengXian"/>
                <w:lang w:val="en-US"/>
              </w:rPr>
              <w:t>”</w:t>
            </w:r>
            <w:r>
              <w:rPr>
                <w:rFonts w:eastAsia="DengXian" w:hint="eastAsia"/>
                <w:lang w:val="en-US"/>
              </w:rPr>
              <w:t>.</w:t>
            </w:r>
          </w:p>
          <w:p w14:paraId="1AE256B4" w14:textId="77777777" w:rsidR="00E3238A" w:rsidRDefault="007838D3">
            <w:pPr>
              <w:rPr>
                <w:rFonts w:eastAsia="DengXian"/>
              </w:rPr>
            </w:pPr>
            <w:r>
              <w:rPr>
                <w:rFonts w:eastAsia="DengXian" w:hint="eastAsia"/>
                <w:lang w:val="en-US"/>
              </w:rPr>
              <w:t xml:space="preserve">Option 1 defines the expected uncertainty angle from TRP perspective, while Option 2 is from UE perspective. In our view, the expected uncertainty angle is used for UE to decide which reference signals that UE </w:t>
            </w:r>
            <w:proofErr w:type="gramStart"/>
            <w:r>
              <w:rPr>
                <w:rFonts w:eastAsia="DengXian" w:hint="eastAsia"/>
                <w:lang w:val="en-US"/>
              </w:rPr>
              <w:t>has to</w:t>
            </w:r>
            <w:proofErr w:type="gramEnd"/>
            <w:r>
              <w:rPr>
                <w:rFonts w:eastAsia="DengXian" w:hint="eastAsia"/>
                <w:lang w:val="en-US"/>
              </w:rPr>
              <w:t xml:space="preserve"> measure. As we know, for UE-based DL-AOD, the boresight direction of reference signal is defined from TRP perspective. This should be reused for the expected uncertainty angle window, so UE </w:t>
            </w:r>
            <w:proofErr w:type="gramStart"/>
            <w:r>
              <w:rPr>
                <w:rFonts w:eastAsia="DengXian" w:hint="eastAsia"/>
                <w:lang w:val="en-US"/>
              </w:rPr>
              <w:t>doesn</w:t>
            </w:r>
            <w:r>
              <w:rPr>
                <w:rFonts w:eastAsia="DengXian" w:hint="eastAsia"/>
                <w:lang w:val="en-US"/>
              </w:rPr>
              <w:t>‘</w:t>
            </w:r>
            <w:proofErr w:type="gramEnd"/>
            <w:r>
              <w:rPr>
                <w:rFonts w:eastAsia="DengXian" w:hint="eastAsia"/>
                <w:lang w:val="en-US"/>
              </w:rPr>
              <w:t>t have to do coordinate transformation.</w:t>
            </w:r>
          </w:p>
          <w:p w14:paraId="1AE256B5" w14:textId="77777777" w:rsidR="00E3238A" w:rsidRDefault="007838D3">
            <w:pPr>
              <w:rPr>
                <w:rFonts w:eastAsia="DengXian"/>
              </w:rPr>
            </w:pPr>
            <w:r>
              <w:rPr>
                <w:rFonts w:eastAsia="DengXian" w:hint="eastAsia"/>
                <w:lang w:val="en-US"/>
              </w:rPr>
              <w:t>In addition, we propose to revise the sub-bullet for both options since different antenna reference points within the same TRP may have different geographical coordinates.</w:t>
            </w:r>
          </w:p>
          <w:p w14:paraId="1AE256B6" w14:textId="77777777" w:rsidR="00E3238A" w:rsidRDefault="007838D3">
            <w:pPr>
              <w:pStyle w:val="ListParagraph"/>
              <w:numPr>
                <w:ilvl w:val="2"/>
                <w:numId w:val="61"/>
              </w:numPr>
              <w:rPr>
                <w:rFonts w:eastAsia="DengXian"/>
              </w:rPr>
            </w:pPr>
            <w:r>
              <w:rPr>
                <w:b/>
                <w:bCs/>
                <w:lang w:val="en-US"/>
              </w:rPr>
              <w:t>Single Expected DL-</w:t>
            </w:r>
            <w:proofErr w:type="spellStart"/>
            <w:r>
              <w:rPr>
                <w:b/>
                <w:bCs/>
                <w:lang w:val="en-US"/>
              </w:rPr>
              <w:t>AoA</w:t>
            </w:r>
            <w:proofErr w:type="spellEnd"/>
            <w:r>
              <w:rPr>
                <w:b/>
                <w:bCs/>
                <w:lang w:val="en-US"/>
              </w:rPr>
              <w:t>/</w:t>
            </w:r>
            <w:proofErr w:type="spellStart"/>
            <w:r>
              <w:rPr>
                <w:b/>
                <w:bCs/>
                <w:lang w:val="en-US"/>
              </w:rPr>
              <w:t>ZoA</w:t>
            </w:r>
            <w:proofErr w:type="spellEnd"/>
            <w:r>
              <w:rPr>
                <w:b/>
                <w:bCs/>
                <w:lang w:val="en-US"/>
              </w:rPr>
              <w:t xml:space="preserve"> and uncertainty (of the expected DL-</w:t>
            </w:r>
            <w:proofErr w:type="spellStart"/>
            <w:r>
              <w:rPr>
                <w:b/>
                <w:bCs/>
                <w:lang w:val="en-US"/>
              </w:rPr>
              <w:t>AoA</w:t>
            </w:r>
            <w:proofErr w:type="spellEnd"/>
            <w:r>
              <w:rPr>
                <w:b/>
                <w:bCs/>
                <w:lang w:val="en-US"/>
              </w:rPr>
              <w:t>/</w:t>
            </w:r>
            <w:proofErr w:type="spellStart"/>
            <w:r>
              <w:rPr>
                <w:b/>
                <w:bCs/>
                <w:lang w:val="en-US"/>
              </w:rPr>
              <w:t>ZoA</w:t>
            </w:r>
            <w:proofErr w:type="spellEnd"/>
            <w:r>
              <w:rPr>
                <w:b/>
                <w:bCs/>
                <w:lang w:val="en-US"/>
              </w:rPr>
              <w:t xml:space="preserve"> value) range(s) can be provided to the UE for each </w:t>
            </w:r>
            <w:r>
              <w:rPr>
                <w:rFonts w:eastAsia="SimSun" w:hint="eastAsia"/>
                <w:b/>
                <w:bCs/>
                <w:lang w:val="en-US"/>
              </w:rPr>
              <w:t>antenna reference point.</w:t>
            </w:r>
          </w:p>
        </w:tc>
      </w:tr>
      <w:tr w:rsidR="00E3238A" w14:paraId="1AE256BA" w14:textId="77777777">
        <w:tc>
          <w:tcPr>
            <w:tcW w:w="2075" w:type="dxa"/>
          </w:tcPr>
          <w:p w14:paraId="1AE256B8" w14:textId="77777777" w:rsidR="00E3238A" w:rsidRDefault="007838D3">
            <w:pPr>
              <w:rPr>
                <w:rFonts w:eastAsia="DengXian"/>
              </w:rPr>
            </w:pPr>
            <w:r>
              <w:rPr>
                <w:rFonts w:eastAsia="DengXian" w:hint="eastAsia"/>
              </w:rPr>
              <w:t>CATT</w:t>
            </w:r>
          </w:p>
        </w:tc>
        <w:tc>
          <w:tcPr>
            <w:tcW w:w="7554" w:type="dxa"/>
          </w:tcPr>
          <w:p w14:paraId="1AE256B9" w14:textId="77777777" w:rsidR="00E3238A" w:rsidRDefault="007838D3">
            <w:pPr>
              <w:rPr>
                <w:rFonts w:eastAsia="DengXian"/>
              </w:rPr>
            </w:pPr>
            <w:r>
              <w:rPr>
                <w:rFonts w:hint="eastAsia"/>
                <w:lang w:val="en-US"/>
              </w:rPr>
              <w:t>E</w:t>
            </w:r>
            <w:r>
              <w:rPr>
                <w:lang w:val="en-US"/>
              </w:rPr>
              <w:t>ither the option 1 or the option 2</w:t>
            </w:r>
            <w:r>
              <w:rPr>
                <w:rFonts w:hint="eastAsia"/>
                <w:lang w:val="en-US"/>
              </w:rPr>
              <w:t xml:space="preserve"> is fine for us, but not </w:t>
            </w:r>
            <w:proofErr w:type="gramStart"/>
            <w:r>
              <w:rPr>
                <w:rFonts w:hint="eastAsia"/>
                <w:lang w:val="en-US"/>
              </w:rPr>
              <w:t>both of them</w:t>
            </w:r>
            <w:proofErr w:type="gramEnd"/>
            <w:r>
              <w:rPr>
                <w:rFonts w:hint="eastAsia"/>
                <w:lang w:val="en-US"/>
              </w:rPr>
              <w:t xml:space="preserve">. The expected </w:t>
            </w:r>
            <w:r>
              <w:rPr>
                <w:lang w:val="en-US"/>
              </w:rPr>
              <w:t>DL-</w:t>
            </w:r>
            <w:proofErr w:type="spellStart"/>
            <w:r>
              <w:rPr>
                <w:lang w:val="en-US"/>
              </w:rPr>
              <w:t>AoD</w:t>
            </w:r>
            <w:proofErr w:type="spellEnd"/>
            <w:r>
              <w:rPr>
                <w:lang w:val="en-US"/>
              </w:rPr>
              <w:t>/</w:t>
            </w:r>
            <w:proofErr w:type="spellStart"/>
            <w:r>
              <w:rPr>
                <w:lang w:val="en-US"/>
              </w:rPr>
              <w:t>ZoD</w:t>
            </w:r>
            <w:proofErr w:type="spellEnd"/>
            <w:r>
              <w:rPr>
                <w:lang w:val="en-US"/>
              </w:rPr>
              <w:t xml:space="preserve"> value</w:t>
            </w:r>
            <w:r>
              <w:rPr>
                <w:rFonts w:hint="eastAsia"/>
                <w:lang w:val="en-US"/>
              </w:rPr>
              <w:t xml:space="preserve"> (option 1) is defined from </w:t>
            </w:r>
            <w:proofErr w:type="spellStart"/>
            <w:r>
              <w:rPr>
                <w:rFonts w:hint="eastAsia"/>
                <w:lang w:val="en-US"/>
              </w:rPr>
              <w:t>gNB</w:t>
            </w:r>
            <w:proofErr w:type="spellEnd"/>
            <w:r>
              <w:rPr>
                <w:rFonts w:hint="eastAsia"/>
                <w:lang w:val="en-US"/>
              </w:rPr>
              <w:t xml:space="preserve"> perspective, and the </w:t>
            </w:r>
            <w:r>
              <w:rPr>
                <w:lang w:val="en-US"/>
              </w:rPr>
              <w:t>expected DL-</w:t>
            </w:r>
            <w:proofErr w:type="spellStart"/>
            <w:r>
              <w:rPr>
                <w:lang w:val="en-US"/>
              </w:rPr>
              <w:t>AoA</w:t>
            </w:r>
            <w:proofErr w:type="spellEnd"/>
            <w:r>
              <w:rPr>
                <w:lang w:val="en-US"/>
              </w:rPr>
              <w:t>/</w:t>
            </w:r>
            <w:proofErr w:type="spellStart"/>
            <w:r>
              <w:rPr>
                <w:lang w:val="en-US"/>
              </w:rPr>
              <w:t>ZoA</w:t>
            </w:r>
            <w:proofErr w:type="spellEnd"/>
            <w:r>
              <w:rPr>
                <w:lang w:val="en-US"/>
              </w:rPr>
              <w:t xml:space="preserve"> value</w:t>
            </w:r>
            <w:r>
              <w:rPr>
                <w:rFonts w:hint="eastAsia"/>
                <w:lang w:val="en-US"/>
              </w:rPr>
              <w:t xml:space="preserve"> (option 2) is from </w:t>
            </w:r>
            <w:r>
              <w:rPr>
                <w:lang w:val="en-US"/>
              </w:rPr>
              <w:t xml:space="preserve">the </w:t>
            </w:r>
            <w:r>
              <w:rPr>
                <w:rFonts w:hint="eastAsia"/>
                <w:lang w:val="en-US"/>
              </w:rPr>
              <w:t xml:space="preserve">UE perspective. In </w:t>
            </w:r>
            <w:r>
              <w:rPr>
                <w:lang w:val="en-US"/>
              </w:rPr>
              <w:t xml:space="preserve">the </w:t>
            </w:r>
            <w:r>
              <w:rPr>
                <w:rFonts w:hint="eastAsia"/>
                <w:lang w:val="en-US"/>
              </w:rPr>
              <w:t xml:space="preserve">LOS scenario, these two options are </w:t>
            </w:r>
            <w:r>
              <w:rPr>
                <w:lang w:val="en-US"/>
              </w:rPr>
              <w:t>equivalent</w:t>
            </w:r>
            <w:r>
              <w:rPr>
                <w:rFonts w:hint="eastAsia"/>
                <w:lang w:val="en-US"/>
              </w:rPr>
              <w:t>. Therefore, either option could be supported.</w:t>
            </w:r>
          </w:p>
        </w:tc>
      </w:tr>
      <w:tr w:rsidR="00E3238A" w14:paraId="1AE256BE" w14:textId="77777777">
        <w:tc>
          <w:tcPr>
            <w:tcW w:w="2075" w:type="dxa"/>
          </w:tcPr>
          <w:p w14:paraId="1AE256BB" w14:textId="77777777" w:rsidR="00E3238A" w:rsidRDefault="007838D3">
            <w:pPr>
              <w:rPr>
                <w:rFonts w:eastAsia="DengXian"/>
              </w:rPr>
            </w:pPr>
            <w:r>
              <w:rPr>
                <w:rFonts w:eastAsia="DengXian"/>
              </w:rPr>
              <w:t>OPPO</w:t>
            </w:r>
          </w:p>
        </w:tc>
        <w:tc>
          <w:tcPr>
            <w:tcW w:w="7554" w:type="dxa"/>
          </w:tcPr>
          <w:p w14:paraId="1AE256BC" w14:textId="77777777" w:rsidR="00E3238A" w:rsidRDefault="007838D3">
            <w:r>
              <w:rPr>
                <w:lang w:val="en-US"/>
              </w:rPr>
              <w:t xml:space="preserve">As explained in our </w:t>
            </w:r>
            <w:proofErr w:type="spellStart"/>
            <w:r>
              <w:rPr>
                <w:lang w:val="en-US"/>
              </w:rPr>
              <w:t>tdoc</w:t>
            </w:r>
            <w:proofErr w:type="spellEnd"/>
            <w:r>
              <w:rPr>
                <w:lang w:val="en-US"/>
              </w:rPr>
              <w:t>, we think either Option 1 or Option 2 are not well justified. However, for progress, we can be ok with Option 1 if Option 1 is majority view. And we do not support Option 2.</w:t>
            </w:r>
          </w:p>
          <w:p w14:paraId="1AE256BD" w14:textId="77777777" w:rsidR="00E3238A" w:rsidRDefault="007838D3">
            <w:r>
              <w:rPr>
                <w:lang w:val="en-US"/>
              </w:rPr>
              <w:t xml:space="preserve">Re Option 2: we do not think it is valid. The </w:t>
            </w:r>
            <w:proofErr w:type="spellStart"/>
            <w:r>
              <w:rPr>
                <w:lang w:val="en-US"/>
              </w:rPr>
              <w:t>AoA</w:t>
            </w:r>
            <w:proofErr w:type="spellEnd"/>
            <w:r>
              <w:rPr>
                <w:lang w:val="en-US"/>
              </w:rPr>
              <w:t xml:space="preserve"> and </w:t>
            </w:r>
            <w:proofErr w:type="spellStart"/>
            <w:r>
              <w:rPr>
                <w:lang w:val="en-US"/>
              </w:rPr>
              <w:t>ZoA</w:t>
            </w:r>
            <w:proofErr w:type="spellEnd"/>
            <w:r>
              <w:rPr>
                <w:lang w:val="en-US"/>
              </w:rPr>
              <w:t xml:space="preserve"> is from the perspective of UE. It is not possible/feasible for the LMF to know the expected </w:t>
            </w:r>
            <w:proofErr w:type="spellStart"/>
            <w:r>
              <w:rPr>
                <w:lang w:val="en-US"/>
              </w:rPr>
              <w:t>AoA</w:t>
            </w:r>
            <w:proofErr w:type="spellEnd"/>
            <w:r>
              <w:rPr>
                <w:lang w:val="en-US"/>
              </w:rPr>
              <w:t xml:space="preserve"> or </w:t>
            </w:r>
            <w:proofErr w:type="spellStart"/>
            <w:r>
              <w:rPr>
                <w:lang w:val="en-US"/>
              </w:rPr>
              <w:t>ZoA</w:t>
            </w:r>
            <w:proofErr w:type="spellEnd"/>
            <w:r>
              <w:rPr>
                <w:lang w:val="en-US"/>
              </w:rPr>
              <w:t xml:space="preserve"> of one UE. </w:t>
            </w:r>
          </w:p>
        </w:tc>
      </w:tr>
      <w:tr w:rsidR="00E3238A" w14:paraId="1AE256C2" w14:textId="77777777">
        <w:tc>
          <w:tcPr>
            <w:tcW w:w="2075" w:type="dxa"/>
          </w:tcPr>
          <w:p w14:paraId="1AE256BF" w14:textId="77777777" w:rsidR="00E3238A" w:rsidRDefault="007838D3">
            <w:pPr>
              <w:rPr>
                <w:rFonts w:eastAsia="DengXian"/>
              </w:rPr>
            </w:pPr>
            <w:r>
              <w:rPr>
                <w:rFonts w:eastAsia="DengXian"/>
              </w:rPr>
              <w:t>Fraunhofer</w:t>
            </w:r>
          </w:p>
        </w:tc>
        <w:tc>
          <w:tcPr>
            <w:tcW w:w="7554" w:type="dxa"/>
          </w:tcPr>
          <w:p w14:paraId="1AE256C0" w14:textId="77777777" w:rsidR="00E3238A" w:rsidRDefault="007838D3">
            <w:pPr>
              <w:rPr>
                <w:rFonts w:eastAsia="DengXian"/>
              </w:rPr>
            </w:pPr>
            <w:r>
              <w:rPr>
                <w:rFonts w:eastAsia="DengXian"/>
                <w:lang w:val="en-US"/>
              </w:rPr>
              <w:t xml:space="preserve">Support Options 1 and 2. </w:t>
            </w:r>
          </w:p>
          <w:p w14:paraId="1AE256C1" w14:textId="77777777" w:rsidR="00E3238A" w:rsidRDefault="007838D3">
            <w:r>
              <w:rPr>
                <w:rFonts w:eastAsia="DengXian"/>
                <w:lang w:val="en-US"/>
              </w:rPr>
              <w:t>In our understanding the FFS on applicability applies for UL as well: to reduce the SRS beam sweeping range!</w:t>
            </w:r>
          </w:p>
        </w:tc>
      </w:tr>
      <w:tr w:rsidR="00E3238A" w14:paraId="1AE256C7" w14:textId="77777777">
        <w:tc>
          <w:tcPr>
            <w:tcW w:w="2075" w:type="dxa"/>
          </w:tcPr>
          <w:p w14:paraId="1AE256C3" w14:textId="77777777" w:rsidR="00E3238A" w:rsidRDefault="007838D3">
            <w:pPr>
              <w:rPr>
                <w:rFonts w:eastAsia="DengXian"/>
              </w:rPr>
            </w:pPr>
            <w:r>
              <w:rPr>
                <w:rFonts w:eastAsia="DengXian" w:hint="eastAsia"/>
              </w:rPr>
              <w:t>H</w:t>
            </w:r>
            <w:r>
              <w:rPr>
                <w:rFonts w:eastAsia="DengXian"/>
              </w:rPr>
              <w:t>uawei</w:t>
            </w:r>
            <w:r>
              <w:rPr>
                <w:rFonts w:eastAsia="DengXian" w:hint="eastAsia"/>
              </w:rPr>
              <w:t>,</w:t>
            </w:r>
            <w:r>
              <w:rPr>
                <w:rFonts w:eastAsia="DengXian"/>
              </w:rPr>
              <w:t xml:space="preserve"> HiSilicon</w:t>
            </w:r>
          </w:p>
        </w:tc>
        <w:tc>
          <w:tcPr>
            <w:tcW w:w="7554" w:type="dxa"/>
          </w:tcPr>
          <w:p w14:paraId="1AE256C4" w14:textId="77777777" w:rsidR="00E3238A" w:rsidRDefault="007838D3">
            <w:pPr>
              <w:rPr>
                <w:rFonts w:eastAsia="DengXian"/>
              </w:rPr>
            </w:pPr>
            <w:r>
              <w:rPr>
                <w:rFonts w:eastAsia="DengXian" w:hint="eastAsia"/>
                <w:lang w:val="en-US"/>
              </w:rPr>
              <w:t>R</w:t>
            </w:r>
            <w:r>
              <w:rPr>
                <w:rFonts w:eastAsia="DengXian"/>
                <w:lang w:val="en-US"/>
              </w:rPr>
              <w:t>eply to OPPO:</w:t>
            </w:r>
          </w:p>
          <w:p w14:paraId="1AE256C5" w14:textId="77777777" w:rsidR="00E3238A" w:rsidRDefault="00E3238A">
            <w:pPr>
              <w:rPr>
                <w:rFonts w:eastAsia="DengXian"/>
              </w:rPr>
            </w:pPr>
          </w:p>
          <w:p w14:paraId="1AE256C6" w14:textId="77777777" w:rsidR="00E3238A" w:rsidRDefault="007838D3">
            <w:pPr>
              <w:rPr>
                <w:rFonts w:eastAsia="DengXian"/>
              </w:rPr>
            </w:pPr>
            <w:r>
              <w:rPr>
                <w:rFonts w:eastAsia="DengXian"/>
                <w:lang w:val="en-US"/>
              </w:rPr>
              <w:t>It is feasible if DL-</w:t>
            </w:r>
            <w:proofErr w:type="spellStart"/>
            <w:r>
              <w:rPr>
                <w:rFonts w:eastAsia="DengXian"/>
                <w:lang w:val="en-US"/>
              </w:rPr>
              <w:t>AoA</w:t>
            </w:r>
            <w:proofErr w:type="spellEnd"/>
            <w:r>
              <w:rPr>
                <w:rFonts w:eastAsia="DengXian"/>
                <w:lang w:val="en-US"/>
              </w:rPr>
              <w:t>/</w:t>
            </w:r>
            <w:proofErr w:type="spellStart"/>
            <w:r>
              <w:rPr>
                <w:rFonts w:eastAsia="DengXian"/>
                <w:lang w:val="en-US"/>
              </w:rPr>
              <w:t>ZoA</w:t>
            </w:r>
            <w:proofErr w:type="spellEnd"/>
            <w:r>
              <w:rPr>
                <w:rFonts w:eastAsia="DengXian"/>
                <w:lang w:val="en-US"/>
              </w:rPr>
              <w:t xml:space="preserve"> is expressed in the GCS. </w:t>
            </w:r>
            <w:proofErr w:type="gramStart"/>
            <w:r>
              <w:rPr>
                <w:rFonts w:eastAsia="DengXian"/>
                <w:lang w:val="en-US"/>
              </w:rPr>
              <w:t>Of course</w:t>
            </w:r>
            <w:proofErr w:type="gramEnd"/>
            <w:r>
              <w:rPr>
                <w:rFonts w:eastAsia="DengXian"/>
                <w:lang w:val="en-US"/>
              </w:rPr>
              <w:t xml:space="preserve"> LMF is not aware of the </w:t>
            </w:r>
            <w:proofErr w:type="spellStart"/>
            <w:r>
              <w:rPr>
                <w:rFonts w:eastAsia="DengXian"/>
                <w:lang w:val="en-US"/>
              </w:rPr>
              <w:t>AoA</w:t>
            </w:r>
            <w:proofErr w:type="spellEnd"/>
            <w:r>
              <w:rPr>
                <w:rFonts w:eastAsia="DengXian"/>
                <w:lang w:val="en-US"/>
              </w:rPr>
              <w:t>/</w:t>
            </w:r>
            <w:proofErr w:type="spellStart"/>
            <w:r>
              <w:rPr>
                <w:rFonts w:eastAsia="DengXian"/>
                <w:lang w:val="en-US"/>
              </w:rPr>
              <w:t>ZoA</w:t>
            </w:r>
            <w:proofErr w:type="spellEnd"/>
            <w:r>
              <w:rPr>
                <w:rFonts w:eastAsia="DengXian"/>
                <w:lang w:val="en-US"/>
              </w:rPr>
              <w:t xml:space="preserve"> in LCS.</w:t>
            </w:r>
          </w:p>
        </w:tc>
      </w:tr>
      <w:tr w:rsidR="00E3238A" w14:paraId="1AE256CA" w14:textId="77777777">
        <w:tc>
          <w:tcPr>
            <w:tcW w:w="2075" w:type="dxa"/>
          </w:tcPr>
          <w:p w14:paraId="1AE256C8" w14:textId="77777777" w:rsidR="00E3238A" w:rsidRDefault="007838D3">
            <w:pPr>
              <w:rPr>
                <w:rFonts w:eastAsia="DengXian"/>
              </w:rPr>
            </w:pPr>
            <w:r>
              <w:rPr>
                <w:rFonts w:eastAsia="DengXian"/>
              </w:rPr>
              <w:t>Nokia/NSB</w:t>
            </w:r>
          </w:p>
        </w:tc>
        <w:tc>
          <w:tcPr>
            <w:tcW w:w="7554" w:type="dxa"/>
          </w:tcPr>
          <w:p w14:paraId="1AE256C9" w14:textId="77777777" w:rsidR="00E3238A" w:rsidRDefault="007838D3">
            <w:pPr>
              <w:rPr>
                <w:rFonts w:eastAsia="DengXian"/>
              </w:rPr>
            </w:pPr>
            <w:r>
              <w:rPr>
                <w:rFonts w:eastAsia="DengXian"/>
              </w:rPr>
              <w:t xml:space="preserve">Support FL proposal. </w:t>
            </w:r>
          </w:p>
        </w:tc>
      </w:tr>
      <w:tr w:rsidR="00E3238A" w14:paraId="1AE256CD" w14:textId="77777777">
        <w:tc>
          <w:tcPr>
            <w:tcW w:w="2075" w:type="dxa"/>
          </w:tcPr>
          <w:p w14:paraId="1AE256CB" w14:textId="77777777" w:rsidR="00E3238A" w:rsidRDefault="007838D3">
            <w:pPr>
              <w:rPr>
                <w:rFonts w:eastAsia="DengXian"/>
              </w:rPr>
            </w:pPr>
            <w:r>
              <w:rPr>
                <w:rFonts w:eastAsia="DengXian"/>
              </w:rPr>
              <w:t>Qualcomm</w:t>
            </w:r>
          </w:p>
        </w:tc>
        <w:tc>
          <w:tcPr>
            <w:tcW w:w="7554" w:type="dxa"/>
          </w:tcPr>
          <w:p w14:paraId="1AE256CC" w14:textId="77777777" w:rsidR="00E3238A" w:rsidRDefault="007838D3">
            <w:pPr>
              <w:rPr>
                <w:rFonts w:eastAsia="DengXian"/>
              </w:rPr>
            </w:pPr>
            <w:r>
              <w:rPr>
                <w:rFonts w:eastAsia="DengXian"/>
              </w:rPr>
              <w:t>Support Option 1</w:t>
            </w:r>
          </w:p>
        </w:tc>
      </w:tr>
      <w:tr w:rsidR="00E3238A" w14:paraId="1AE256D0" w14:textId="77777777">
        <w:tc>
          <w:tcPr>
            <w:tcW w:w="2075" w:type="dxa"/>
          </w:tcPr>
          <w:p w14:paraId="1AE256CE" w14:textId="77777777" w:rsidR="00E3238A" w:rsidRDefault="007838D3">
            <w:pPr>
              <w:rPr>
                <w:rFonts w:eastAsia="DengXian"/>
                <w:lang w:val="sv-SE"/>
              </w:rPr>
            </w:pPr>
            <w:r>
              <w:rPr>
                <w:rFonts w:eastAsia="DengXian"/>
                <w:lang w:val="sv-SE"/>
              </w:rPr>
              <w:t>SONY</w:t>
            </w:r>
          </w:p>
        </w:tc>
        <w:tc>
          <w:tcPr>
            <w:tcW w:w="7554" w:type="dxa"/>
          </w:tcPr>
          <w:p w14:paraId="1AE256CF" w14:textId="77777777" w:rsidR="00E3238A" w:rsidRDefault="007838D3">
            <w:pPr>
              <w:rPr>
                <w:rFonts w:eastAsia="DengXian"/>
                <w:lang w:val="sv-SE"/>
              </w:rPr>
            </w:pPr>
            <w:r>
              <w:rPr>
                <w:rFonts w:eastAsia="DengXian"/>
                <w:lang w:val="sv-SE"/>
              </w:rPr>
              <w:t>We support FL proposal.</w:t>
            </w:r>
          </w:p>
        </w:tc>
      </w:tr>
      <w:tr w:rsidR="00E3238A" w14:paraId="1AE256D3" w14:textId="77777777">
        <w:tc>
          <w:tcPr>
            <w:tcW w:w="2075" w:type="dxa"/>
          </w:tcPr>
          <w:p w14:paraId="1AE256D1" w14:textId="77777777" w:rsidR="00E3238A" w:rsidRDefault="007838D3">
            <w:pPr>
              <w:rPr>
                <w:rFonts w:eastAsia="DengXian"/>
                <w:lang w:val="sv-SE"/>
              </w:rPr>
            </w:pPr>
            <w:r>
              <w:rPr>
                <w:rFonts w:eastAsia="DengXian" w:hint="eastAsia"/>
                <w:lang w:val="sv-SE"/>
              </w:rPr>
              <w:t>Xiaomi</w:t>
            </w:r>
          </w:p>
        </w:tc>
        <w:tc>
          <w:tcPr>
            <w:tcW w:w="7554" w:type="dxa"/>
          </w:tcPr>
          <w:p w14:paraId="1AE256D2" w14:textId="77777777" w:rsidR="00E3238A" w:rsidRDefault="007838D3">
            <w:pPr>
              <w:rPr>
                <w:rFonts w:eastAsia="DengXian"/>
                <w:lang w:val="sv-SE"/>
              </w:rPr>
            </w:pPr>
            <w:r>
              <w:rPr>
                <w:rFonts w:eastAsia="DengXian"/>
                <w:lang w:val="en-US"/>
              </w:rPr>
              <w:t xml:space="preserve">Support the proposal and prefer Option 1. </w:t>
            </w:r>
            <w:r>
              <w:rPr>
                <w:rFonts w:eastAsia="DengXian" w:hint="eastAsia"/>
                <w:lang w:val="en-US"/>
              </w:rPr>
              <w:t>Option 1 and Option 2</w:t>
            </w:r>
            <w:r>
              <w:rPr>
                <w:rFonts w:eastAsia="DengXian"/>
                <w:lang w:val="en-US"/>
              </w:rPr>
              <w:t xml:space="preserve"> are equivalent in the scenario of </w:t>
            </w:r>
            <w:proofErr w:type="spellStart"/>
            <w:r>
              <w:rPr>
                <w:rFonts w:eastAsia="DengXian"/>
                <w:lang w:val="en-US"/>
              </w:rPr>
              <w:t>LoS</w:t>
            </w:r>
            <w:proofErr w:type="spellEnd"/>
            <w:r>
              <w:rPr>
                <w:rFonts w:eastAsia="DengXian"/>
                <w:lang w:val="en-US"/>
              </w:rPr>
              <w:t xml:space="preserve"> path, but not in the </w:t>
            </w:r>
            <w:proofErr w:type="spellStart"/>
            <w:r>
              <w:rPr>
                <w:rFonts w:eastAsia="DengXian"/>
                <w:lang w:val="en-US"/>
              </w:rPr>
              <w:t>scenarip</w:t>
            </w:r>
            <w:proofErr w:type="spellEnd"/>
            <w:r>
              <w:rPr>
                <w:rFonts w:eastAsia="DengXian"/>
                <w:lang w:val="en-US"/>
              </w:rPr>
              <w:t xml:space="preserve"> of </w:t>
            </w:r>
            <w:proofErr w:type="spellStart"/>
            <w:r>
              <w:rPr>
                <w:rFonts w:eastAsia="DengXian"/>
                <w:lang w:val="en-US"/>
              </w:rPr>
              <w:t>NloS</w:t>
            </w:r>
            <w:proofErr w:type="spellEnd"/>
            <w:r>
              <w:rPr>
                <w:rFonts w:eastAsia="DengXian"/>
                <w:lang w:val="en-US"/>
              </w:rPr>
              <w:t xml:space="preserve"> path. </w:t>
            </w:r>
            <w:r>
              <w:rPr>
                <w:rFonts w:eastAsia="DengXian"/>
                <w:lang w:val="sv-SE"/>
              </w:rPr>
              <w:t xml:space="preserve">And from the perspective of TRP, Option 1 is feasible. </w:t>
            </w:r>
          </w:p>
        </w:tc>
      </w:tr>
      <w:tr w:rsidR="00E3238A" w14:paraId="1AE256D6" w14:textId="77777777">
        <w:tc>
          <w:tcPr>
            <w:tcW w:w="2075" w:type="dxa"/>
          </w:tcPr>
          <w:p w14:paraId="1AE256D4" w14:textId="77777777" w:rsidR="00E3238A" w:rsidRDefault="007838D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1AE256D5" w14:textId="77777777" w:rsidR="00E3238A" w:rsidRDefault="007838D3">
            <w:pPr>
              <w:rPr>
                <w:rFonts w:eastAsia="DengXian"/>
                <w:lang w:val="sv-SE"/>
              </w:rPr>
            </w:pPr>
            <w:r>
              <w:rPr>
                <w:rFonts w:eastAsia="DengXian"/>
                <w:lang w:val="sv-SE"/>
              </w:rPr>
              <w:t>O</w:t>
            </w:r>
            <w:r>
              <w:rPr>
                <w:rFonts w:eastAsia="DengXian" w:hint="eastAsia"/>
                <w:lang w:val="sv-SE"/>
              </w:rPr>
              <w:t>ption 1 is prefered.</w:t>
            </w:r>
          </w:p>
        </w:tc>
      </w:tr>
      <w:tr w:rsidR="00E3238A" w14:paraId="1AE256DF" w14:textId="77777777">
        <w:tc>
          <w:tcPr>
            <w:tcW w:w="2075" w:type="dxa"/>
          </w:tcPr>
          <w:p w14:paraId="1AE256D7" w14:textId="77777777" w:rsidR="00E3238A" w:rsidRDefault="007838D3">
            <w:pPr>
              <w:rPr>
                <w:rFonts w:eastAsia="DengXian"/>
              </w:rPr>
            </w:pPr>
            <w:r>
              <w:rPr>
                <w:rFonts w:eastAsia="DengXian"/>
                <w:lang w:val="en-US"/>
              </w:rPr>
              <w:t>V</w:t>
            </w:r>
            <w:r>
              <w:rPr>
                <w:rFonts w:eastAsia="DengXian" w:hint="eastAsia"/>
                <w:lang w:val="en-US"/>
              </w:rPr>
              <w:t>ivo</w:t>
            </w:r>
          </w:p>
        </w:tc>
        <w:tc>
          <w:tcPr>
            <w:tcW w:w="7554" w:type="dxa"/>
          </w:tcPr>
          <w:p w14:paraId="1AE256D8" w14:textId="77777777" w:rsidR="00E3238A" w:rsidRDefault="007838D3">
            <w:pPr>
              <w:rPr>
                <w:rFonts w:eastAsia="DengXian"/>
              </w:rPr>
            </w:pPr>
            <w:r>
              <w:rPr>
                <w:rFonts w:eastAsia="DengXian"/>
                <w:lang w:val="en-US"/>
              </w:rPr>
              <w:t>Support Option 1</w:t>
            </w:r>
            <w:r>
              <w:rPr>
                <w:rFonts w:eastAsia="DengXian" w:hint="eastAsia"/>
                <w:lang w:val="en-US"/>
              </w:rPr>
              <w:t xml:space="preserve">, and we are not okay to support both </w:t>
            </w:r>
            <w:proofErr w:type="gramStart"/>
            <w:r>
              <w:rPr>
                <w:rFonts w:eastAsia="DengXian" w:hint="eastAsia"/>
                <w:lang w:val="en-US"/>
              </w:rPr>
              <w:t>option</w:t>
            </w:r>
            <w:proofErr w:type="gramEnd"/>
            <w:r>
              <w:rPr>
                <w:rFonts w:eastAsia="DengXian" w:hint="eastAsia"/>
                <w:lang w:val="en-US"/>
              </w:rPr>
              <w:t>.</w:t>
            </w:r>
          </w:p>
          <w:p w14:paraId="1AE256D9" w14:textId="77777777" w:rsidR="00E3238A" w:rsidRDefault="007838D3">
            <w:pPr>
              <w:rPr>
                <w:rFonts w:eastAsia="DengXian"/>
              </w:rPr>
            </w:pPr>
            <w:r>
              <w:rPr>
                <w:rFonts w:eastAsia="DengXian" w:hint="eastAsia"/>
                <w:lang w:val="en-US"/>
              </w:rPr>
              <w:t xml:space="preserve">We propose to remove the </w:t>
            </w:r>
            <w:r>
              <w:rPr>
                <w:rFonts w:eastAsia="DengXian"/>
                <w:lang w:val="en-US"/>
              </w:rPr>
              <w:t>bracket</w:t>
            </w:r>
            <w:r>
              <w:rPr>
                <w:rFonts w:eastAsia="DengXian" w:hint="eastAsia"/>
                <w:lang w:val="en-US"/>
              </w:rPr>
              <w:t xml:space="preserve"> of [TRP</w:t>
            </w:r>
            <w:proofErr w:type="gramStart"/>
            <w:r>
              <w:rPr>
                <w:rFonts w:eastAsia="DengXian" w:hint="eastAsia"/>
                <w:lang w:val="en-US"/>
              </w:rPr>
              <w:t>],and</w:t>
            </w:r>
            <w:proofErr w:type="gramEnd"/>
            <w:r>
              <w:rPr>
                <w:rFonts w:eastAsia="DengXian" w:hint="eastAsia"/>
                <w:lang w:val="en-US"/>
              </w:rPr>
              <w:t xml:space="preserve"> ARP is not okay for us. </w:t>
            </w:r>
          </w:p>
          <w:p w14:paraId="1AE256DA" w14:textId="77777777" w:rsidR="00E3238A" w:rsidRDefault="007838D3">
            <w:pPr>
              <w:spacing w:after="120" w:line="260" w:lineRule="exact"/>
              <w:rPr>
                <w:rFonts w:eastAsia="DengXian"/>
              </w:rPr>
            </w:pPr>
            <w:r>
              <w:rPr>
                <w:rFonts w:eastAsia="DengXian" w:hint="eastAsia"/>
                <w:lang w:val="en-US"/>
              </w:rPr>
              <w:t>Firstly, i</w:t>
            </w:r>
            <w:r>
              <w:rPr>
                <w:rFonts w:eastAsia="DengXian"/>
                <w:lang w:val="en-US"/>
              </w:rPr>
              <w:t xml:space="preserve">ntroducing ARP may be beneficial for high accuracy positioning since the antenna spacing is 10cm level. But for expected </w:t>
            </w:r>
            <w:proofErr w:type="spellStart"/>
            <w:r>
              <w:rPr>
                <w:rFonts w:eastAsia="DengXian"/>
                <w:lang w:val="en-US"/>
              </w:rPr>
              <w:t>AoD</w:t>
            </w:r>
            <w:proofErr w:type="spellEnd"/>
            <w:r>
              <w:rPr>
                <w:rFonts w:eastAsia="DengXian"/>
                <w:lang w:val="en-US"/>
              </w:rPr>
              <w:t xml:space="preserve">, the benefit of introducing expected </w:t>
            </w:r>
            <w:proofErr w:type="spellStart"/>
            <w:r>
              <w:rPr>
                <w:rFonts w:eastAsia="DengXian"/>
                <w:lang w:val="en-US"/>
              </w:rPr>
              <w:t>AoD</w:t>
            </w:r>
            <w:proofErr w:type="spellEnd"/>
            <w:r>
              <w:rPr>
                <w:rFonts w:eastAsia="DengXian"/>
                <w:lang w:val="en-US"/>
              </w:rPr>
              <w:t xml:space="preserve"> per ARP is difficult to understand since it is a coarse estimation and with a search window.</w:t>
            </w:r>
          </w:p>
          <w:p w14:paraId="1AE256DB" w14:textId="77777777" w:rsidR="00E3238A" w:rsidRDefault="007838D3">
            <w:pPr>
              <w:rPr>
                <w:rFonts w:eastAsia="DengXian"/>
              </w:rPr>
            </w:pPr>
            <w:proofErr w:type="spellStart"/>
            <w:proofErr w:type="gramStart"/>
            <w:r>
              <w:rPr>
                <w:rFonts w:eastAsia="DengXian" w:hint="eastAsia"/>
                <w:lang w:val="en-US"/>
              </w:rPr>
              <w:t>Secondly,</w:t>
            </w:r>
            <w:r>
              <w:rPr>
                <w:rFonts w:eastAsia="DengXian"/>
                <w:lang w:val="en-US"/>
              </w:rPr>
              <w:t>in</w:t>
            </w:r>
            <w:proofErr w:type="spellEnd"/>
            <w:proofErr w:type="gramEnd"/>
            <w:r>
              <w:rPr>
                <w:rFonts w:eastAsia="DengXian"/>
                <w:lang w:val="en-US"/>
              </w:rPr>
              <w:t xml:space="preserve"> Rel-16, expected RSTD is provided to the UE for each TRP. And we don’t see the reason letting expected </w:t>
            </w:r>
            <w:proofErr w:type="spellStart"/>
            <w:r>
              <w:rPr>
                <w:rFonts w:eastAsia="DengXian"/>
                <w:lang w:val="en-US"/>
              </w:rPr>
              <w:t>AoD</w:t>
            </w:r>
            <w:proofErr w:type="spellEnd"/>
            <w:r>
              <w:rPr>
                <w:rFonts w:eastAsia="DengXian"/>
                <w:lang w:val="en-US"/>
              </w:rPr>
              <w:t xml:space="preserve"> provided per ARP which is different with expected RSTD. </w:t>
            </w:r>
          </w:p>
          <w:p w14:paraId="1AE256DC" w14:textId="77777777" w:rsidR="00E3238A" w:rsidRDefault="007838D3">
            <w:pPr>
              <w:rPr>
                <w:rFonts w:eastAsia="DengXian"/>
              </w:rPr>
            </w:pPr>
            <w:r>
              <w:rPr>
                <w:rFonts w:eastAsia="DengXian" w:hint="eastAsia"/>
                <w:lang w:val="en-US"/>
              </w:rPr>
              <w:t>Lastly, i</w:t>
            </w:r>
            <w:r>
              <w:rPr>
                <w:rFonts w:eastAsia="DengXian"/>
                <w:lang w:val="en-US"/>
              </w:rPr>
              <w:t>t is noted there is no parameter is related to ARP in NR-DL-PRS-</w:t>
            </w:r>
            <w:proofErr w:type="spellStart"/>
            <w:r>
              <w:rPr>
                <w:rFonts w:eastAsia="DengXian"/>
                <w:lang w:val="en-US"/>
              </w:rPr>
              <w:t>AssistanceData</w:t>
            </w:r>
            <w:proofErr w:type="spellEnd"/>
            <w:r>
              <w:rPr>
                <w:rFonts w:eastAsia="DengXian"/>
                <w:lang w:val="en-US"/>
              </w:rPr>
              <w:t>. That is ARP only used in UE-B assistance data. The architecture of NR-DL-PRS-</w:t>
            </w:r>
            <w:proofErr w:type="spellStart"/>
            <w:r>
              <w:rPr>
                <w:rFonts w:eastAsia="DengXian"/>
                <w:lang w:val="en-US"/>
              </w:rPr>
              <w:t>AssistanceData</w:t>
            </w:r>
            <w:proofErr w:type="spellEnd"/>
            <w:r>
              <w:rPr>
                <w:rFonts w:eastAsia="DengXian"/>
                <w:lang w:val="en-US"/>
              </w:rPr>
              <w:t xml:space="preserve"> may need to be revised if we support providing expected </w:t>
            </w:r>
            <w:proofErr w:type="spellStart"/>
            <w:r>
              <w:rPr>
                <w:rFonts w:eastAsia="DengXian"/>
                <w:lang w:val="en-US"/>
              </w:rPr>
              <w:t>AoD</w:t>
            </w:r>
            <w:proofErr w:type="spellEnd"/>
            <w:r>
              <w:rPr>
                <w:rFonts w:eastAsia="DengXian"/>
                <w:lang w:val="en-US"/>
              </w:rPr>
              <w:t xml:space="preserve"> for each ARP. </w:t>
            </w:r>
          </w:p>
          <w:p w14:paraId="1AE256DD" w14:textId="77777777" w:rsidR="00E3238A" w:rsidRDefault="007838D3">
            <w:pPr>
              <w:rPr>
                <w:rFonts w:eastAsia="DengXian"/>
              </w:rPr>
            </w:pPr>
            <w:proofErr w:type="gramStart"/>
            <w:r>
              <w:rPr>
                <w:rFonts w:eastAsia="DengXian"/>
                <w:lang w:val="en-US"/>
              </w:rPr>
              <w:t>So</w:t>
            </w:r>
            <w:proofErr w:type="gramEnd"/>
            <w:r>
              <w:rPr>
                <w:rFonts w:eastAsia="DengXian"/>
                <w:lang w:val="en-US"/>
              </w:rPr>
              <w:t xml:space="preserve"> we prefer </w:t>
            </w:r>
            <w:r>
              <w:rPr>
                <w:rFonts w:eastAsia="DengXian" w:hint="eastAsia"/>
                <w:lang w:val="en-US"/>
              </w:rPr>
              <w:t xml:space="preserve">to remove the </w:t>
            </w:r>
            <w:r>
              <w:rPr>
                <w:rFonts w:eastAsia="DengXian"/>
                <w:lang w:val="en-US"/>
              </w:rPr>
              <w:t>bracket</w:t>
            </w:r>
            <w:r>
              <w:rPr>
                <w:rFonts w:eastAsia="DengXian" w:hint="eastAsia"/>
                <w:lang w:val="en-US"/>
              </w:rPr>
              <w:t xml:space="preserve"> of [TRP]</w:t>
            </w:r>
            <w:r>
              <w:rPr>
                <w:rFonts w:eastAsia="DengXian"/>
                <w:lang w:val="en-US"/>
              </w:rPr>
              <w:t>.</w:t>
            </w:r>
          </w:p>
          <w:p w14:paraId="1AE256DE" w14:textId="77777777" w:rsidR="00E3238A" w:rsidRDefault="00E3238A">
            <w:pPr>
              <w:rPr>
                <w:rFonts w:eastAsia="DengXian"/>
                <w:b/>
                <w:bCs/>
              </w:rPr>
            </w:pPr>
          </w:p>
        </w:tc>
      </w:tr>
      <w:tr w:rsidR="00E3238A" w14:paraId="1AE256E3" w14:textId="77777777">
        <w:tc>
          <w:tcPr>
            <w:tcW w:w="2075" w:type="dxa"/>
          </w:tcPr>
          <w:p w14:paraId="1AE256E0" w14:textId="77777777" w:rsidR="00E3238A" w:rsidRDefault="007838D3">
            <w:pPr>
              <w:rPr>
                <w:rFonts w:eastAsia="DengXian"/>
              </w:rPr>
            </w:pPr>
            <w:r>
              <w:rPr>
                <w:rFonts w:eastAsia="DengXian" w:hint="eastAsia"/>
              </w:rPr>
              <w:t>H</w:t>
            </w:r>
            <w:r>
              <w:rPr>
                <w:rFonts w:eastAsia="DengXian"/>
              </w:rPr>
              <w:t>uawei, HiSilicon</w:t>
            </w:r>
          </w:p>
        </w:tc>
        <w:tc>
          <w:tcPr>
            <w:tcW w:w="7554" w:type="dxa"/>
          </w:tcPr>
          <w:p w14:paraId="1AE256E1" w14:textId="77777777" w:rsidR="00E3238A" w:rsidRDefault="007838D3">
            <w:pPr>
              <w:rPr>
                <w:rFonts w:eastAsia="DengXian"/>
              </w:rPr>
            </w:pPr>
            <w:r>
              <w:rPr>
                <w:rFonts w:eastAsia="DengXian" w:hint="eastAsia"/>
                <w:lang w:val="en-US"/>
              </w:rPr>
              <w:t>J</w:t>
            </w:r>
            <w:r>
              <w:rPr>
                <w:rFonts w:eastAsia="DengXian"/>
                <w:lang w:val="en-US"/>
              </w:rPr>
              <w:t>ust would like to reply to the comments regarding DL-</w:t>
            </w:r>
            <w:proofErr w:type="spellStart"/>
            <w:r>
              <w:rPr>
                <w:rFonts w:eastAsia="DengXian"/>
                <w:lang w:val="en-US"/>
              </w:rPr>
              <w:t>AoD</w:t>
            </w:r>
            <w:proofErr w:type="spellEnd"/>
            <w:r>
              <w:rPr>
                <w:rFonts w:eastAsia="DengXian"/>
                <w:lang w:val="en-US"/>
              </w:rPr>
              <w:t xml:space="preserve"> and DL-</w:t>
            </w:r>
            <w:proofErr w:type="spellStart"/>
            <w:r>
              <w:rPr>
                <w:rFonts w:eastAsia="DengXian"/>
                <w:lang w:val="en-US"/>
              </w:rPr>
              <w:t>AoA</w:t>
            </w:r>
            <w:proofErr w:type="spellEnd"/>
            <w:r>
              <w:rPr>
                <w:rFonts w:eastAsia="DengXian"/>
                <w:lang w:val="en-US"/>
              </w:rPr>
              <w:t xml:space="preserve"> being not the same for NLOS path:</w:t>
            </w:r>
          </w:p>
          <w:p w14:paraId="1AE256E2" w14:textId="77777777" w:rsidR="00E3238A" w:rsidRDefault="007838D3">
            <w:pPr>
              <w:rPr>
                <w:rFonts w:eastAsia="DengXian"/>
                <w:sz w:val="28"/>
              </w:rPr>
            </w:pPr>
            <w:r>
              <w:rPr>
                <w:rFonts w:eastAsia="DengXian"/>
                <w:sz w:val="28"/>
                <w:lang w:val="en-US"/>
              </w:rPr>
              <w:t>It depends on how DL-</w:t>
            </w:r>
            <w:proofErr w:type="spellStart"/>
            <w:r>
              <w:rPr>
                <w:rFonts w:eastAsia="DengXian"/>
                <w:sz w:val="28"/>
                <w:lang w:val="en-US"/>
              </w:rPr>
              <w:t>AoD</w:t>
            </w:r>
            <w:proofErr w:type="spellEnd"/>
            <w:r>
              <w:rPr>
                <w:rFonts w:eastAsia="DengXian"/>
                <w:sz w:val="28"/>
                <w:lang w:val="en-US"/>
              </w:rPr>
              <w:t xml:space="preserve"> is defined for the reflecting path. If it is defined between the reflector and the UE, it is the same as DL-</w:t>
            </w:r>
            <w:proofErr w:type="spellStart"/>
            <w:r>
              <w:rPr>
                <w:rFonts w:eastAsia="DengXian"/>
                <w:sz w:val="28"/>
                <w:lang w:val="en-US"/>
              </w:rPr>
              <w:t>AoA</w:t>
            </w:r>
            <w:proofErr w:type="spellEnd"/>
            <w:r>
              <w:rPr>
                <w:rFonts w:eastAsia="DengXian" w:hint="eastAsia"/>
                <w:sz w:val="28"/>
                <w:lang w:val="en-US"/>
              </w:rPr>
              <w:t>;</w:t>
            </w:r>
            <w:r>
              <w:rPr>
                <w:rFonts w:eastAsia="DengXian"/>
                <w:sz w:val="28"/>
                <w:lang w:val="en-US"/>
              </w:rPr>
              <w:t xml:space="preserve"> Otherwise, it makes no use for the UE if it describes the </w:t>
            </w:r>
            <w:proofErr w:type="spellStart"/>
            <w:r>
              <w:rPr>
                <w:rFonts w:eastAsia="DengXian"/>
                <w:sz w:val="28"/>
                <w:lang w:val="en-US"/>
              </w:rPr>
              <w:t>AoD</w:t>
            </w:r>
            <w:proofErr w:type="spellEnd"/>
            <w:r>
              <w:rPr>
                <w:rFonts w:eastAsia="DengXian"/>
                <w:sz w:val="28"/>
                <w:lang w:val="en-US"/>
              </w:rPr>
              <w:t xml:space="preserve"> between TRP and the reflector.</w:t>
            </w:r>
          </w:p>
        </w:tc>
      </w:tr>
      <w:tr w:rsidR="00E3238A" w14:paraId="1AE256E6" w14:textId="77777777">
        <w:tc>
          <w:tcPr>
            <w:tcW w:w="2075" w:type="dxa"/>
          </w:tcPr>
          <w:p w14:paraId="1AE256E4" w14:textId="77777777" w:rsidR="00E3238A" w:rsidRDefault="007838D3">
            <w:pPr>
              <w:rPr>
                <w:rFonts w:eastAsia="Malgun Gothic"/>
              </w:rPr>
            </w:pPr>
            <w:r>
              <w:rPr>
                <w:rFonts w:eastAsia="Malgun Gothic" w:hint="eastAsia"/>
              </w:rPr>
              <w:t>LG</w:t>
            </w:r>
          </w:p>
        </w:tc>
        <w:tc>
          <w:tcPr>
            <w:tcW w:w="7554" w:type="dxa"/>
          </w:tcPr>
          <w:p w14:paraId="1AE256E5" w14:textId="77777777" w:rsidR="00E3238A" w:rsidRDefault="007838D3">
            <w:pPr>
              <w:rPr>
                <w:rFonts w:eastAsia="DengXian"/>
              </w:rPr>
            </w:pPr>
            <w:r>
              <w:rPr>
                <w:lang w:val="en-US"/>
              </w:rPr>
              <w:t xml:space="preserve">We generally fine with supporting </w:t>
            </w:r>
            <w:r>
              <w:rPr>
                <w:rFonts w:hint="eastAsia"/>
                <w:lang w:val="en-US"/>
              </w:rPr>
              <w:t>e</w:t>
            </w:r>
            <w:r>
              <w:rPr>
                <w:lang w:val="en-US"/>
              </w:rPr>
              <w:t xml:space="preserve">ither the option 1 or the option 2. However, for </w:t>
            </w:r>
            <w:proofErr w:type="gramStart"/>
            <w:r>
              <w:rPr>
                <w:lang w:val="en-US"/>
              </w:rPr>
              <w:t>both of them</w:t>
            </w:r>
            <w:proofErr w:type="gramEnd"/>
            <w:r>
              <w:rPr>
                <w:lang w:val="en-US"/>
              </w:rPr>
              <w:t xml:space="preserve">, even though UE receives above information related with an expected uncertainty window, UE cannot make sure whether the information is valid or not at the current time. So, we think that pre-calculated location of UE needs to be additionally provided for the UE to check the validity. </w:t>
            </w:r>
          </w:p>
        </w:tc>
      </w:tr>
      <w:tr w:rsidR="00E3238A" w14:paraId="1AE256EC" w14:textId="77777777">
        <w:tc>
          <w:tcPr>
            <w:tcW w:w="2075" w:type="dxa"/>
          </w:tcPr>
          <w:p w14:paraId="1AE256E7" w14:textId="77777777" w:rsidR="00E3238A" w:rsidRDefault="007838D3">
            <w:pPr>
              <w:rPr>
                <w:rFonts w:eastAsia="SimSun"/>
              </w:rPr>
            </w:pPr>
            <w:r>
              <w:rPr>
                <w:rFonts w:eastAsia="SimSun" w:hint="eastAsia"/>
                <w:lang w:val="en-US"/>
              </w:rPr>
              <w:t>ZTE</w:t>
            </w:r>
          </w:p>
        </w:tc>
        <w:tc>
          <w:tcPr>
            <w:tcW w:w="7554" w:type="dxa"/>
          </w:tcPr>
          <w:p w14:paraId="1AE256E8" w14:textId="77777777" w:rsidR="00E3238A" w:rsidRDefault="007838D3">
            <w:r>
              <w:rPr>
                <w:rFonts w:hint="eastAsia"/>
                <w:lang w:val="en-US"/>
              </w:rPr>
              <w:t>To vivo,</w:t>
            </w:r>
          </w:p>
          <w:p w14:paraId="1AE256E9" w14:textId="77777777" w:rsidR="00E3238A" w:rsidRDefault="007838D3">
            <w:r>
              <w:rPr>
                <w:rFonts w:hint="eastAsia"/>
                <w:lang w:val="en-US"/>
              </w:rPr>
              <w:t>Rel-17 try to meet sub-meter level accuracy, why do we need to follow the mechanism for expected RSTD defined in Rel-16 that has loose accuracy requirement. Different antenna reference points within the same TRP may have different geographical coordinates. Even the geographical coordinates may be very close, which can still improve positioning accuracy to meet Rel-17 targets.</w:t>
            </w:r>
          </w:p>
          <w:p w14:paraId="1AE256EA" w14:textId="77777777" w:rsidR="00E3238A" w:rsidRDefault="007838D3">
            <w:r>
              <w:rPr>
                <w:rFonts w:hint="eastAsia"/>
                <w:lang w:val="en-US"/>
              </w:rPr>
              <w:t>To Huawei,</w:t>
            </w:r>
          </w:p>
          <w:p w14:paraId="1AE256EB" w14:textId="77777777" w:rsidR="00E3238A" w:rsidRDefault="007838D3">
            <w:r>
              <w:rPr>
                <w:rFonts w:hint="eastAsia"/>
                <w:lang w:val="en-US"/>
              </w:rPr>
              <w:t>We assume that the reference point (or reflector as mentioned by Huawei) should be TRP. As we agreed, one [TRP] may only be associated with a single uncertainty window, which means all DL PRS resources share the same uncertainty window. If the uncertainty window is only for a NLOS path, which may only be useful for one DL PRS resource that include this NLOS path. Other DL PRS resources associated with this [TRP] has no information on how to use it.</w:t>
            </w:r>
          </w:p>
        </w:tc>
      </w:tr>
      <w:tr w:rsidR="00E3238A" w14:paraId="1AE256EF" w14:textId="77777777">
        <w:tc>
          <w:tcPr>
            <w:tcW w:w="2075" w:type="dxa"/>
          </w:tcPr>
          <w:p w14:paraId="1AE256ED" w14:textId="77777777" w:rsidR="00E3238A" w:rsidRDefault="007838D3">
            <w:pPr>
              <w:rPr>
                <w:rFonts w:eastAsia="DengXian"/>
              </w:rPr>
            </w:pPr>
            <w:r>
              <w:rPr>
                <w:rFonts w:eastAsia="DengXian"/>
                <w:lang w:val="en-US"/>
              </w:rPr>
              <w:t xml:space="preserve">Intel </w:t>
            </w:r>
          </w:p>
        </w:tc>
        <w:tc>
          <w:tcPr>
            <w:tcW w:w="7554" w:type="dxa"/>
          </w:tcPr>
          <w:p w14:paraId="1AE256EE" w14:textId="77777777" w:rsidR="00E3238A" w:rsidRDefault="007838D3">
            <w:pPr>
              <w:rPr>
                <w:rFonts w:eastAsia="DengXian"/>
              </w:rPr>
            </w:pPr>
            <w:r>
              <w:rPr>
                <w:rFonts w:eastAsia="DengXian"/>
                <w:lang w:val="en-US"/>
              </w:rPr>
              <w:t xml:space="preserve">Support Option 2 for </w:t>
            </w:r>
            <w:proofErr w:type="spellStart"/>
            <w:r>
              <w:rPr>
                <w:rFonts w:eastAsia="DengXian"/>
                <w:lang w:val="en-US"/>
              </w:rPr>
              <w:t>Ues</w:t>
            </w:r>
            <w:proofErr w:type="spellEnd"/>
            <w:r>
              <w:rPr>
                <w:rFonts w:eastAsia="DengXian"/>
                <w:lang w:val="en-US"/>
              </w:rPr>
              <w:t xml:space="preserve"> with known antenna orientation in space. </w:t>
            </w:r>
          </w:p>
        </w:tc>
      </w:tr>
      <w:tr w:rsidR="00E3238A" w14:paraId="1AE256F5" w14:textId="77777777">
        <w:tc>
          <w:tcPr>
            <w:tcW w:w="2075" w:type="dxa"/>
          </w:tcPr>
          <w:p w14:paraId="1AE256F0" w14:textId="77777777" w:rsidR="00E3238A" w:rsidRDefault="007838D3">
            <w:pPr>
              <w:rPr>
                <w:rFonts w:eastAsia="DengXian"/>
              </w:rPr>
            </w:pPr>
            <w:r>
              <w:rPr>
                <w:rFonts w:eastAsia="DengXian" w:hint="eastAsia"/>
              </w:rPr>
              <w:t>H</w:t>
            </w:r>
            <w:r>
              <w:rPr>
                <w:rFonts w:eastAsia="DengXian"/>
              </w:rPr>
              <w:t>uawei, HiSilicon</w:t>
            </w:r>
          </w:p>
        </w:tc>
        <w:tc>
          <w:tcPr>
            <w:tcW w:w="7554" w:type="dxa"/>
          </w:tcPr>
          <w:p w14:paraId="1AE256F1" w14:textId="77777777" w:rsidR="00E3238A" w:rsidRDefault="007838D3">
            <w:pPr>
              <w:rPr>
                <w:rFonts w:eastAsia="DengXian"/>
              </w:rPr>
            </w:pPr>
            <w:r>
              <w:rPr>
                <w:rFonts w:eastAsia="DengXian"/>
                <w:lang w:val="en-US"/>
              </w:rPr>
              <w:t>To ZTE</w:t>
            </w:r>
          </w:p>
          <w:p w14:paraId="1AE256F2" w14:textId="77777777" w:rsidR="00E3238A" w:rsidRDefault="007838D3">
            <w:pPr>
              <w:rPr>
                <w:rFonts w:eastAsia="DengXian"/>
              </w:rPr>
            </w:pPr>
            <w:r>
              <w:rPr>
                <w:rFonts w:eastAsia="DengXian"/>
                <w:lang w:val="en-US"/>
              </w:rPr>
              <w:t xml:space="preserve">In our view, NLOS path is not the major use case here to our understanding. However, even if we deal with NLOS path, it is still possible to be associated with multiple PRS resources. See the figure below, which can be quite </w:t>
            </w:r>
            <w:proofErr w:type="gramStart"/>
            <w:r>
              <w:rPr>
                <w:rFonts w:eastAsia="DengXian"/>
                <w:lang w:val="en-US"/>
              </w:rPr>
              <w:t>similar to</w:t>
            </w:r>
            <w:proofErr w:type="gramEnd"/>
            <w:r>
              <w:rPr>
                <w:rFonts w:eastAsia="DengXian"/>
                <w:lang w:val="en-US"/>
              </w:rPr>
              <w:t xml:space="preserve"> the LOS path. Of course, to deal with the NLOS case, LMF needs to be aware of the path propagation condition.</w:t>
            </w:r>
          </w:p>
          <w:p w14:paraId="1AE256F3" w14:textId="77777777" w:rsidR="00E3238A" w:rsidRDefault="00E3238A">
            <w:pPr>
              <w:rPr>
                <w:rFonts w:eastAsia="DengXian"/>
              </w:rPr>
            </w:pPr>
          </w:p>
          <w:p w14:paraId="1AE256F4" w14:textId="77777777" w:rsidR="00E3238A" w:rsidRDefault="007838D3">
            <w:pPr>
              <w:rPr>
                <w:rFonts w:eastAsia="DengXian"/>
              </w:rPr>
            </w:pPr>
            <w:r>
              <w:rPr>
                <w:rFonts w:eastAsia="DengXian"/>
                <w:noProof/>
                <w:sz w:val="20"/>
              </w:rPr>
              <mc:AlternateContent>
                <mc:Choice Requires="wpc">
                  <w:drawing>
                    <wp:inline distT="0" distB="0" distL="0" distR="0" wp14:anchorId="1AE2579B" wp14:editId="1AE2579C">
                      <wp:extent cx="4928870" cy="2362200"/>
                      <wp:effectExtent l="0" t="0" r="0" b="0"/>
                      <wp:docPr id="26" name="画布 3"/>
                      <wp:cNvGraphicFramePr/>
                      <a:graphic xmlns:a="http://schemas.openxmlformats.org/drawingml/2006/main">
                        <a:graphicData uri="http://schemas.microsoft.com/office/word/2010/wordprocessingCanvas">
                          <wpc:wpc>
                            <wpc:bg>
                              <a:noFill/>
                            </wpc:bg>
                            <wpc:whole/>
                            <wps:wsp>
                              <wps:cNvPr id="4" name="等腰三角形 4"/>
                              <wps:cNvSpPr/>
                              <wps:spPr bwMode="auto">
                                <a:xfrm>
                                  <a:off x="482807" y="482639"/>
                                  <a:ext cx="73101" cy="395050"/>
                                </a:xfrm>
                                <a:prstGeom prst="triangle">
                                  <a:avLst>
                                    <a:gd name="adj" fmla="val 50000"/>
                                  </a:avLst>
                                </a:prstGeom>
                                <a:solidFill>
                                  <a:schemeClr val="accent1">
                                    <a:lumMod val="100000"/>
                                    <a:lumOff val="0"/>
                                  </a:schemeClr>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5" name="文本框 5"/>
                              <wps:cNvSpPr txBox="1"/>
                              <wps:spPr bwMode="auto">
                                <a:xfrm>
                                  <a:off x="343505" y="972776"/>
                                  <a:ext cx="369570" cy="336550"/>
                                </a:xfrm>
                                <a:prstGeom prst="rect">
                                  <a:avLst/>
                                </a:prstGeom>
                                <a:noFill/>
                                <a:ln>
                                  <a:noFill/>
                                </a:ln>
                              </wps:spPr>
                              <wps:txbx>
                                <w:txbxContent>
                                  <w:p w14:paraId="1AE2579F" w14:textId="77777777" w:rsidR="00856201" w:rsidRDefault="00856201">
                                    <w:pPr>
                                      <w:rPr>
                                        <w:rFonts w:ascii="Arial" w:hAnsi="Arial" w:cs="Arial"/>
                                      </w:rPr>
                                    </w:pPr>
                                    <w:r>
                                      <w:rPr>
                                        <w:rFonts w:ascii="Arial" w:hAnsi="Arial" w:cs="Arial"/>
                                      </w:rPr>
                                      <w:t>BS</w:t>
                                    </w:r>
                                  </w:p>
                                </w:txbxContent>
                              </wps:txbx>
                              <wps:bodyPr rot="0" vert="horz" wrap="none" lIns="91440" tIns="45720" rIns="91440" bIns="45720" anchor="t" anchorCtr="0" upright="1">
                                <a:noAutofit/>
                              </wps:bodyPr>
                            </wps:wsp>
                            <wps:wsp>
                              <wps:cNvPr id="7" name="椭圆 7"/>
                              <wps:cNvSpPr/>
                              <wps:spPr bwMode="auto">
                                <a:xfrm rot="21169913">
                                  <a:off x="604609" y="314460"/>
                                  <a:ext cx="18946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8" name="椭圆 8"/>
                              <wps:cNvSpPr/>
                              <wps:spPr bwMode="auto">
                                <a:xfrm>
                                  <a:off x="614409" y="453442"/>
                                  <a:ext cx="18947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9" name="椭圆 9"/>
                              <wps:cNvSpPr/>
                              <wps:spPr bwMode="auto">
                                <a:xfrm rot="381260">
                                  <a:off x="614409" y="541231"/>
                                  <a:ext cx="1894727" cy="1388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0" name="椭圆 10"/>
                              <wps:cNvSpPr/>
                              <wps:spPr bwMode="auto">
                                <a:xfrm rot="778723">
                                  <a:off x="614409" y="628920"/>
                                  <a:ext cx="18947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1" name="椭圆 11"/>
                              <wps:cNvSpPr/>
                              <wps:spPr bwMode="auto">
                                <a:xfrm rot="1105257">
                                  <a:off x="589208" y="753104"/>
                                  <a:ext cx="18946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2" name="椭圆 12"/>
                              <wps:cNvSpPr/>
                              <wps:spPr bwMode="auto">
                                <a:xfrm rot="1454951">
                                  <a:off x="534008" y="881388"/>
                                  <a:ext cx="18946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4" name="爆炸形 1 14"/>
                              <wps:cNvSpPr/>
                              <wps:spPr bwMode="auto">
                                <a:xfrm>
                                  <a:off x="3284547" y="270866"/>
                                  <a:ext cx="702210" cy="186476"/>
                                </a:xfrm>
                                <a:prstGeom prst="irregularSeal1">
                                  <a:avLst/>
                                </a:prstGeom>
                                <a:solidFill>
                                  <a:schemeClr val="accent1">
                                    <a:lumMod val="100000"/>
                                    <a:lumOff val="0"/>
                                  </a:schemeClr>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5" name="直接连接符 15"/>
                              <wps:cNvCnPr/>
                              <wps:spPr bwMode="auto">
                                <a:xfrm flipV="1">
                                  <a:off x="599809" y="380252"/>
                                  <a:ext cx="2860241" cy="154380"/>
                                </a:xfrm>
                                <a:prstGeom prst="line">
                                  <a:avLst/>
                                </a:prstGeom>
                                <a:noFill/>
                                <a:ln w="19050">
                                  <a:solidFill>
                                    <a:srgbClr val="FFC000"/>
                                  </a:solidFill>
                                  <a:miter lim="800000"/>
                                </a:ln>
                              </wps:spPr>
                              <wps:bodyPr/>
                            </wps:wsp>
                            <wps:wsp>
                              <wps:cNvPr id="16" name="直接连接符 16"/>
                              <wps:cNvCnPr/>
                              <wps:spPr bwMode="auto">
                                <a:xfrm flipH="1" flipV="1">
                                  <a:off x="3467349" y="380252"/>
                                  <a:ext cx="665709" cy="1170051"/>
                                </a:xfrm>
                                <a:prstGeom prst="line">
                                  <a:avLst/>
                                </a:prstGeom>
                                <a:noFill/>
                                <a:ln w="19050">
                                  <a:solidFill>
                                    <a:srgbClr val="FFC000"/>
                                  </a:solidFill>
                                  <a:miter lim="800000"/>
                                </a:ln>
                              </wps:spPr>
                              <wps:bodyPr/>
                            </wps:wsp>
                            <wps:wsp>
                              <wps:cNvPr id="17" name="圆角矩形 17"/>
                              <wps:cNvSpPr/>
                              <wps:spPr bwMode="auto">
                                <a:xfrm>
                                  <a:off x="4023357" y="1550603"/>
                                  <a:ext cx="219503" cy="343756"/>
                                </a:xfrm>
                                <a:prstGeom prst="roundRect">
                                  <a:avLst>
                                    <a:gd name="adj" fmla="val 16667"/>
                                  </a:avLst>
                                </a:prstGeom>
                                <a:solidFill>
                                  <a:schemeClr val="accent1">
                                    <a:lumMod val="100000"/>
                                    <a:lumOff val="0"/>
                                  </a:schemeClr>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8" name="文本框 18"/>
                              <wps:cNvSpPr txBox="1"/>
                              <wps:spPr bwMode="auto">
                                <a:xfrm>
                                  <a:off x="3950356" y="2025643"/>
                                  <a:ext cx="377190" cy="336550"/>
                                </a:xfrm>
                                <a:prstGeom prst="rect">
                                  <a:avLst/>
                                </a:prstGeom>
                                <a:noFill/>
                                <a:ln>
                                  <a:noFill/>
                                </a:ln>
                              </wps:spPr>
                              <wps:txbx>
                                <w:txbxContent>
                                  <w:p w14:paraId="1AE257A0" w14:textId="77777777" w:rsidR="00856201" w:rsidRDefault="00856201">
                                    <w:pPr>
                                      <w:rPr>
                                        <w:rFonts w:ascii="Arial" w:hAnsi="Arial" w:cs="Arial"/>
                                      </w:rPr>
                                    </w:pPr>
                                    <w:r>
                                      <w:rPr>
                                        <w:rFonts w:ascii="Arial" w:hAnsi="Arial" w:cs="Arial"/>
                                      </w:rPr>
                                      <w:t>UE</w:t>
                                    </w:r>
                                  </w:p>
                                </w:txbxContent>
                              </wps:txbx>
                              <wps:bodyPr rot="0" vert="horz" wrap="none" lIns="91440" tIns="45720" rIns="91440" bIns="45720" anchor="t" anchorCtr="0" upright="1">
                                <a:noAutofit/>
                              </wps:bodyPr>
                            </wps:wsp>
                            <wps:wsp>
                              <wps:cNvPr id="19" name="直接连接符 19"/>
                              <wps:cNvCnPr/>
                              <wps:spPr bwMode="auto">
                                <a:xfrm flipV="1">
                                  <a:off x="3452749" y="0"/>
                                  <a:ext cx="0" cy="387551"/>
                                </a:xfrm>
                                <a:prstGeom prst="line">
                                  <a:avLst/>
                                </a:prstGeom>
                                <a:noFill/>
                                <a:ln w="6350">
                                  <a:solidFill>
                                    <a:schemeClr val="accent1">
                                      <a:lumMod val="100000"/>
                                      <a:lumOff val="0"/>
                                    </a:schemeClr>
                                  </a:solidFill>
                                  <a:miter lim="800000"/>
                                </a:ln>
                              </wps:spPr>
                              <wps:bodyPr/>
                            </wps:wsp>
                            <wps:wsp>
                              <wps:cNvPr id="20" name="直接连接符 20"/>
                              <wps:cNvCnPr/>
                              <wps:spPr bwMode="auto">
                                <a:xfrm>
                                  <a:off x="4133059" y="1126857"/>
                                  <a:ext cx="0" cy="423446"/>
                                </a:xfrm>
                                <a:prstGeom prst="line">
                                  <a:avLst/>
                                </a:prstGeom>
                                <a:noFill/>
                                <a:ln w="6350">
                                  <a:solidFill>
                                    <a:schemeClr val="accent1">
                                      <a:lumMod val="100000"/>
                                      <a:lumOff val="0"/>
                                    </a:schemeClr>
                                  </a:solidFill>
                                  <a:miter lim="800000"/>
                                </a:ln>
                              </wps:spPr>
                              <wps:bodyPr/>
                            </wps:wsp>
                            <wps:wsp>
                              <wps:cNvPr id="21" name="弧形 21"/>
                              <wps:cNvSpPr/>
                              <wps:spPr bwMode="auto">
                                <a:xfrm>
                                  <a:off x="3204046" y="127984"/>
                                  <a:ext cx="512107" cy="512035"/>
                                </a:xfrm>
                                <a:custGeom>
                                  <a:avLst/>
                                  <a:gdLst>
                                    <a:gd name="T0" fmla="*/ 256032 w 512064"/>
                                    <a:gd name="T1" fmla="*/ 0 h 512064"/>
                                    <a:gd name="T2" fmla="*/ 499735 w 512064"/>
                                    <a:gd name="T3" fmla="*/ 177538 h 512064"/>
                                    <a:gd name="T4" fmla="*/ 405461 w 512064"/>
                                    <a:gd name="T5" fmla="*/ 463935 h 512064"/>
                                    <a:gd name="T6" fmla="*/ 0 60000 65536"/>
                                    <a:gd name="T7" fmla="*/ 0 60000 65536"/>
                                    <a:gd name="T8" fmla="*/ 0 60000 65536"/>
                                  </a:gdLst>
                                  <a:ahLst/>
                                  <a:cxnLst>
                                    <a:cxn ang="T6">
                                      <a:pos x="T0" y="T1"/>
                                    </a:cxn>
                                    <a:cxn ang="T7">
                                      <a:pos x="T2" y="T3"/>
                                    </a:cxn>
                                    <a:cxn ang="T8">
                                      <a:pos x="T4" y="T5"/>
                                    </a:cxn>
                                  </a:cxnLst>
                                  <a:rect l="0" t="0" r="r" b="b"/>
                                  <a:pathLst>
                                    <a:path w="512064" h="512064" stroke="0">
                                      <a:moveTo>
                                        <a:pt x="256032" y="0"/>
                                      </a:moveTo>
                                      <a:cubicBezTo>
                                        <a:pt x="367194" y="0"/>
                                        <a:pt x="465655" y="71729"/>
                                        <a:pt x="499735" y="177538"/>
                                      </a:cubicBezTo>
                                      <a:cubicBezTo>
                                        <a:pt x="533815" y="283347"/>
                                        <a:pt x="495726" y="399057"/>
                                        <a:pt x="405461" y="463935"/>
                                      </a:cubicBezTo>
                                      <a:lnTo>
                                        <a:pt x="256032" y="256032"/>
                                      </a:lnTo>
                                      <a:lnTo>
                                        <a:pt x="256032" y="0"/>
                                      </a:lnTo>
                                      <a:close/>
                                    </a:path>
                                    <a:path w="512064" h="512064" fill="none">
                                      <a:moveTo>
                                        <a:pt x="256032" y="0"/>
                                      </a:moveTo>
                                      <a:cubicBezTo>
                                        <a:pt x="367194" y="0"/>
                                        <a:pt x="465655" y="71729"/>
                                        <a:pt x="499735" y="177538"/>
                                      </a:cubicBezTo>
                                      <a:cubicBezTo>
                                        <a:pt x="533815" y="283347"/>
                                        <a:pt x="495726" y="399057"/>
                                        <a:pt x="405461" y="463935"/>
                                      </a:cubicBezTo>
                                    </a:path>
                                  </a:pathLst>
                                </a:custGeom>
                                <a:noFill/>
                                <a:ln w="6350">
                                  <a:solidFill>
                                    <a:schemeClr val="tx1">
                                      <a:lumMod val="100000"/>
                                      <a:lumOff val="0"/>
                                    </a:schemeClr>
                                  </a:solidFill>
                                  <a:miter lim="800000"/>
                                </a:ln>
                              </wps:spPr>
                              <wps:bodyPr rot="0" vert="horz" wrap="square" lIns="91440" tIns="45720" rIns="91440" bIns="45720" anchor="ctr" anchorCtr="0" upright="1">
                                <a:noAutofit/>
                              </wps:bodyPr>
                            </wps:wsp>
                            <wps:wsp>
                              <wps:cNvPr id="22" name="弧形 22"/>
                              <wps:cNvSpPr/>
                              <wps:spPr bwMode="auto">
                                <a:xfrm>
                                  <a:off x="3862455" y="1290936"/>
                                  <a:ext cx="512007" cy="512035"/>
                                </a:xfrm>
                                <a:custGeom>
                                  <a:avLst/>
                                  <a:gdLst>
                                    <a:gd name="T0" fmla="*/ 140411 w 512064"/>
                                    <a:gd name="T1" fmla="*/ 27593 h 512064"/>
                                    <a:gd name="T2" fmla="*/ 264707 w 512064"/>
                                    <a:gd name="T3" fmla="*/ 147 h 512064"/>
                                    <a:gd name="T4" fmla="*/ 0 60000 65536"/>
                                    <a:gd name="T5" fmla="*/ 0 60000 65536"/>
                                  </a:gdLst>
                                  <a:ahLst/>
                                  <a:cxnLst>
                                    <a:cxn ang="T4">
                                      <a:pos x="T0" y="T1"/>
                                    </a:cxn>
                                    <a:cxn ang="T5">
                                      <a:pos x="T2" y="T3"/>
                                    </a:cxn>
                                  </a:cxnLst>
                                  <a:rect l="0" t="0" r="r" b="b"/>
                                  <a:pathLst>
                                    <a:path w="512064" h="512064" stroke="0">
                                      <a:moveTo>
                                        <a:pt x="140411" y="27593"/>
                                      </a:moveTo>
                                      <a:cubicBezTo>
                                        <a:pt x="178872" y="8127"/>
                                        <a:pt x="221625" y="-1314"/>
                                        <a:pt x="264707" y="147"/>
                                      </a:cubicBezTo>
                                      <a:lnTo>
                                        <a:pt x="256032" y="256032"/>
                                      </a:lnTo>
                                      <a:lnTo>
                                        <a:pt x="140411" y="27593"/>
                                      </a:lnTo>
                                      <a:close/>
                                    </a:path>
                                    <a:path w="512064" h="512064" fill="none">
                                      <a:moveTo>
                                        <a:pt x="140411" y="27593"/>
                                      </a:moveTo>
                                      <a:cubicBezTo>
                                        <a:pt x="178872" y="8127"/>
                                        <a:pt x="221625" y="-1314"/>
                                        <a:pt x="264707" y="147"/>
                                      </a:cubicBezTo>
                                    </a:path>
                                  </a:pathLst>
                                </a:custGeom>
                                <a:noFill/>
                                <a:ln w="6350">
                                  <a:solidFill>
                                    <a:schemeClr val="tx1">
                                      <a:lumMod val="100000"/>
                                      <a:lumOff val="0"/>
                                    </a:schemeClr>
                                  </a:solidFill>
                                  <a:miter lim="800000"/>
                                </a:ln>
                              </wps:spPr>
                              <wps:bodyPr rot="0" vert="horz" wrap="square" lIns="91440" tIns="45720" rIns="91440" bIns="45720" anchor="ctr" anchorCtr="0" upright="1">
                                <a:noAutofit/>
                              </wps:bodyPr>
                            </wps:wsp>
                            <wps:wsp>
                              <wps:cNvPr id="23" name="文本框 23"/>
                              <wps:cNvSpPr txBox="1"/>
                              <wps:spPr bwMode="auto">
                                <a:xfrm>
                                  <a:off x="3590951" y="58693"/>
                                  <a:ext cx="1019175" cy="300355"/>
                                </a:xfrm>
                                <a:prstGeom prst="rect">
                                  <a:avLst/>
                                </a:prstGeom>
                                <a:noFill/>
                                <a:ln>
                                  <a:noFill/>
                                </a:ln>
                              </wps:spPr>
                              <wps:txbx>
                                <w:txbxContent>
                                  <w:p w14:paraId="1AE257A1" w14:textId="77777777" w:rsidR="00856201" w:rsidRDefault="00856201">
                                    <w:pPr>
                                      <w:rPr>
                                        <w:rFonts w:ascii="Arial" w:hAnsi="Arial" w:cs="Arial"/>
                                        <w:sz w:val="16"/>
                                      </w:rPr>
                                    </w:pPr>
                                    <w:r>
                                      <w:rPr>
                                        <w:rFonts w:ascii="Arial" w:hAnsi="Arial" w:cs="Arial" w:hint="cs"/>
                                        <w:sz w:val="16"/>
                                      </w:rPr>
                                      <w:t>Expected DL-AOD</w:t>
                                    </w:r>
                                  </w:p>
                                </w:txbxContent>
                              </wps:txbx>
                              <wps:bodyPr rot="0" vert="horz" wrap="none" lIns="91440" tIns="45720" rIns="91440" bIns="45720" anchor="t" anchorCtr="0" upright="1">
                                <a:noAutofit/>
                              </wps:bodyPr>
                            </wps:wsp>
                            <wps:wsp>
                              <wps:cNvPr id="24" name="文本框 24"/>
                              <wps:cNvSpPr txBox="1"/>
                              <wps:spPr bwMode="auto">
                                <a:xfrm>
                                  <a:off x="3354748" y="950579"/>
                                  <a:ext cx="1013460" cy="300355"/>
                                </a:xfrm>
                                <a:prstGeom prst="rect">
                                  <a:avLst/>
                                </a:prstGeom>
                                <a:noFill/>
                                <a:ln>
                                  <a:noFill/>
                                </a:ln>
                              </wps:spPr>
                              <wps:txbx>
                                <w:txbxContent>
                                  <w:p w14:paraId="1AE257A2" w14:textId="77777777" w:rsidR="00856201" w:rsidRDefault="00856201">
                                    <w:pPr>
                                      <w:rPr>
                                        <w:rFonts w:ascii="Arial" w:hAnsi="Arial" w:cs="Arial"/>
                                        <w:sz w:val="16"/>
                                      </w:rPr>
                                    </w:pPr>
                                    <w:r>
                                      <w:rPr>
                                        <w:rFonts w:ascii="Arial" w:hAnsi="Arial" w:cs="Arial" w:hint="cs"/>
                                        <w:sz w:val="16"/>
                                      </w:rPr>
                                      <w:t>Expected DL-AO</w:t>
                                    </w:r>
                                    <w:r>
                                      <w:rPr>
                                        <w:rFonts w:ascii="Arial" w:hAnsi="Arial" w:cs="Arial"/>
                                        <w:sz w:val="16"/>
                                      </w:rPr>
                                      <w:t>A</w:t>
                                    </w:r>
                                  </w:p>
                                </w:txbxContent>
                              </wps:txbx>
                              <wps:bodyPr rot="0" vert="horz" wrap="none" lIns="91440" tIns="45720" rIns="91440" bIns="45720" anchor="t" anchorCtr="0" upright="1">
                                <a:noAutofit/>
                              </wps:bodyPr>
                            </wps:wsp>
                            <wps:wsp>
                              <wps:cNvPr id="25" name="直接连接符 25"/>
                              <wps:cNvCnPr/>
                              <wps:spPr bwMode="auto">
                                <a:xfrm>
                                  <a:off x="620209" y="505836"/>
                                  <a:ext cx="3403148" cy="1216645"/>
                                </a:xfrm>
                                <a:prstGeom prst="line">
                                  <a:avLst/>
                                </a:prstGeom>
                                <a:noFill/>
                                <a:ln w="19050">
                                  <a:solidFill>
                                    <a:srgbClr val="FF0000"/>
                                  </a:solidFill>
                                  <a:miter lim="800000"/>
                                </a:ln>
                              </wps:spPr>
                              <wps:bodyPr/>
                            </wps:wsp>
                          </wpc:wpc>
                        </a:graphicData>
                      </a:graphic>
                    </wp:inline>
                  </w:drawing>
                </mc:Choice>
                <mc:Fallback>
                  <w:pict>
                    <v:group w14:anchorId="1AE2579B" id="画布 3" o:spid="_x0000_s1026" editas="canvas" style="width:388.1pt;height:186pt;mso-position-horizontal-relative:char;mso-position-vertical-relative:line" coordsize="49288,23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288;height:23622;visibility:visible;mso-wrap-style:square">
                        <v:fill o:detectmouseclick="t"/>
                        <v:path o:connecttype="non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4" o:spid="_x0000_s1028" type="#_x0000_t5" style="position:absolute;left:4828;top:4826;width:731;height:3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" fillcolor="#4472c4 [3204]" strokecolor="#1f3763 [1604]" strokeweight="1pt"/>
                      <v:shapetype id="_x0000_t202" coordsize="21600,21600" o:spt="202" path="m,l,21600r21600,l21600,xe">
                        <v:stroke joinstyle="miter"/>
                        <v:path gradientshapeok="t" o:connecttype="rect"/>
                      </v:shapetype>
                      <v:shape id="文本框 5" o:spid="_x0000_s1029" type="#_x0000_t202" style="position:absolute;left:3435;top:9727;width:3695;height:33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" filled="f" stroked="f">
                        <v:textbox>
                          <w:txbxContent>
                            <w:p w14:paraId="1AE2579F" w14:textId="77777777" w:rsidR="00856201" w:rsidRDefault="00856201">
                              <w:pPr>
                                <w:rPr>
                                  <w:rFonts w:ascii="Arial" w:hAnsi="Arial" w:cs="Arial"/>
                                </w:rPr>
                              </w:pPr>
                              <w:r>
                                <w:rPr>
                                  <w:rFonts w:ascii="Arial" w:hAnsi="Arial" w:cs="Arial"/>
                                </w:rPr>
                                <w:t>BS</w:t>
                              </w:r>
                            </w:p>
                          </w:txbxContent>
                        </v:textbox>
                      </v:shape>
                      <v:oval id="椭圆 7" o:spid="_x0000_s1030" style="position:absolute;left:6046;top:3144;width:18946;height:1390;rotation:-46977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" filled="f" strokecolor="black [3213]" strokeweight="1pt">
                        <v:stroke joinstyle="miter"/>
                      </v:oval>
                      <v:oval id="椭圆 8" o:spid="_x0000_s1031" style="position:absolute;left:6144;top:4534;width:18947;height:1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" filled="f" strokecolor="black [3213]" strokeweight="1pt">
                        <v:stroke joinstyle="miter"/>
                      </v:oval>
                      <v:oval id="椭圆 9" o:spid="_x0000_s1032" style="position:absolute;left:6144;top:5412;width:18947;height:1389;rotation:41643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" filled="f" strokecolor="black [3213]" strokeweight="1pt">
                        <v:stroke joinstyle="miter"/>
                      </v:oval>
                      <v:oval id="椭圆 10" o:spid="_x0000_s1033" style="position:absolute;left:6144;top:6289;width:18947;height:1390;rotation:85057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" filled="f" strokecolor="black [3213]" strokeweight="1pt">
                        <v:stroke joinstyle="miter"/>
                      </v:oval>
                      <v:oval id="椭圆 11" o:spid="_x0000_s1034" style="position:absolute;left:5892;top:7531;width:18946;height:1389;rotation:120723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" filled="f" strokecolor="black [3213]" strokeweight="1pt">
                        <v:stroke joinstyle="miter"/>
                      </v:oval>
                      <v:oval id="椭圆 12" o:spid="_x0000_s1035" style="position:absolute;left:5340;top:8813;width:18946;height:1390;rotation:158919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" filled="f" strokecolor="black [3213]" strokeweight="1pt">
                        <v:stroke joinstyle="miter"/>
                      </v:oval>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炸形 1 14" o:spid="_x0000_s1036" type="#_x0000_t71" style="position:absolute;left:32845;top:2708;width:7022;height:1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" fillcolor="#4472c4 [3204]" strokecolor="#1f3763 [1604]" strokeweight="1pt"/>
                      <v:line id="直接连接符 15" o:spid="_x0000_s1037" style="position:absolute;flip:y;visibility:visible;mso-wrap-style:square" from="5998,3802" to="34600,5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" strokecolor="#ffc000" strokeweight="1.5pt">
                        <v:stroke joinstyle="miter"/>
                      </v:line>
                      <v:line id="直接连接符 16" o:spid="_x0000_s1038" style="position:absolute;flip:x y;visibility:visible;mso-wrap-style:square" from="34673,3802" to="41330,1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" strokecolor="#ffc000" strokeweight="1.5pt">
                        <v:stroke joinstyle="miter"/>
                      </v:line>
                      <v:roundrect id="圆角矩形 17" o:spid="_x0000_s1039" style="position:absolute;left:40233;top:15506;width:2195;height:34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" fillcolor="#4472c4 [3204]" strokecolor="#1f3763 [1604]" strokeweight="1pt">
                        <v:stroke joinstyle="miter"/>
                      </v:roundrect>
                      <v:shape id="文本框 18" o:spid="_x0000_s1040" type="#_x0000_t202" style="position:absolute;left:39503;top:20256;width:3772;height:3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" filled="f" stroked="f">
                        <v:textbox>
                          <w:txbxContent>
                            <w:p w14:paraId="1AE257A0" w14:textId="77777777" w:rsidR="00856201" w:rsidRDefault="00856201">
                              <w:pPr>
                                <w:rPr>
                                  <w:rFonts w:ascii="Arial" w:hAnsi="Arial" w:cs="Arial"/>
                                </w:rPr>
                              </w:pPr>
                              <w:r>
                                <w:rPr>
                                  <w:rFonts w:ascii="Arial" w:hAnsi="Arial" w:cs="Arial"/>
                                </w:rPr>
                                <w:t>UE</w:t>
                              </w:r>
                            </w:p>
                          </w:txbxContent>
                        </v:textbox>
                      </v:shape>
                      <v:line id="直接连接符 19" o:spid="_x0000_s1041" style="position:absolute;flip:y;visibility:visible;mso-wrap-style:square" from="34527,0" to="34527,3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" strokecolor="#4472c4 [3204]" strokeweight=".5pt">
                        <v:stroke joinstyle="miter"/>
                      </v:line>
                      <v:line id="直接连接符 20" o:spid="_x0000_s1042" style="position:absolute;visibility:visible;mso-wrap-style:square" from="41330,11268" to="41330,1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" strokecolor="#4472c4 [3204]" strokeweight=".5pt">
                        <v:stroke joinstyle="miter"/>
                      </v:line>
                      <v:shape id="弧形 21" o:spid="_x0000_s1043" style="position:absolute;left:32040;top:1279;width:5121;height:5121;visibility:visible;mso-wrap-style:square;v-text-anchor:middle" coordsize="512064,51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" path="m256032,nsc367194,,465655,71729,499735,177538v34080,105809,-4009,221519,-94274,286397l256032,256032,256032,xem256032,nfc367194,,465655,71729,499735,177538v34080,105809,-4009,221519,-94274,286397e" filled="f" strokecolor="black [3213]" strokeweight=".5pt">
                        <v:stroke joinstyle="miter"/>
                        <v:path arrowok="t" o:connecttype="custom" o:connectlocs="256054,0;499777,177528;405495,463909" o:connectangles="0,0,0"/>
                      </v:shape>
                      <v:shape id="弧形 22" o:spid="_x0000_s1044" style="position:absolute;left:38624;top:12909;width:5120;height:5120;visibility:visible;mso-wrap-style:square;v-text-anchor:middle" coordsize="512064,51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" path="m140411,27593nsc178872,8127,221625,-1314,264707,147r-8675,255885l140411,27593xem140411,27593nfc178872,8127,221625,-1314,264707,147e" filled="f" strokecolor="black [3213]" strokeweight=".5pt">
                        <v:stroke joinstyle="miter"/>
                        <v:path arrowok="t" o:connecttype="custom" o:connectlocs="140395,27591;264678,147" o:connectangles="0,0"/>
                      </v:shape>
                      <v:shape id="文本框 23" o:spid="_x0000_s1045" type="#_x0000_t202" style="position:absolute;left:35909;top:586;width:10192;height:30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" filled="f" stroked="f">
                        <v:textbox>
                          <w:txbxContent>
                            <w:p w14:paraId="1AE257A1" w14:textId="77777777" w:rsidR="00856201" w:rsidRDefault="00856201">
                              <w:pPr>
                                <w:rPr>
                                  <w:rFonts w:ascii="Arial" w:hAnsi="Arial" w:cs="Arial"/>
                                  <w:sz w:val="16"/>
                                </w:rPr>
                              </w:pPr>
                              <w:r>
                                <w:rPr>
                                  <w:rFonts w:ascii="Arial" w:hAnsi="Arial" w:cs="Arial" w:hint="cs"/>
                                  <w:sz w:val="16"/>
                                </w:rPr>
                                <w:t>Expected DL-AOD</w:t>
                              </w:r>
                            </w:p>
                          </w:txbxContent>
                        </v:textbox>
                      </v:shape>
                      <v:shape id="文本框 24" o:spid="_x0000_s1046" type="#_x0000_t202" style="position:absolute;left:33547;top:9505;width:10135;height:30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" filled="f" stroked="f">
                        <v:textbox>
                          <w:txbxContent>
                            <w:p w14:paraId="1AE257A2" w14:textId="77777777" w:rsidR="00856201" w:rsidRDefault="00856201">
                              <w:pPr>
                                <w:rPr>
                                  <w:rFonts w:ascii="Arial" w:hAnsi="Arial" w:cs="Arial"/>
                                  <w:sz w:val="16"/>
                                </w:rPr>
                              </w:pPr>
                              <w:r>
                                <w:rPr>
                                  <w:rFonts w:ascii="Arial" w:hAnsi="Arial" w:cs="Arial" w:hint="cs"/>
                                  <w:sz w:val="16"/>
                                </w:rPr>
                                <w:t>Expected DL-AO</w:t>
                              </w:r>
                              <w:r>
                                <w:rPr>
                                  <w:rFonts w:ascii="Arial" w:hAnsi="Arial" w:cs="Arial"/>
                                  <w:sz w:val="16"/>
                                </w:rPr>
                                <w:t>A</w:t>
                              </w:r>
                            </w:p>
                          </w:txbxContent>
                        </v:textbox>
                      </v:shape>
                      <v:line id="直接连接符 25" o:spid="_x0000_s1047" style="position:absolute;visibility:visible;mso-wrap-style:square" from="6202,5058" to="40233,17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" strokecolor="red" strokeweight="1.5pt">
                        <v:stroke joinstyle="miter"/>
                      </v:line>
                      <w10:anchorlock/>
                    </v:group>
                  </w:pict>
                </mc:Fallback>
              </mc:AlternateContent>
            </w:r>
          </w:p>
        </w:tc>
      </w:tr>
      <w:tr w:rsidR="00E3238A" w14:paraId="1AE256F9" w14:textId="77777777">
        <w:tc>
          <w:tcPr>
            <w:tcW w:w="2075" w:type="dxa"/>
          </w:tcPr>
          <w:p w14:paraId="1AE256F6" w14:textId="77777777" w:rsidR="00E3238A" w:rsidRDefault="007838D3">
            <w:pPr>
              <w:rPr>
                <w:rFonts w:eastAsia="SimSun"/>
              </w:rPr>
            </w:pPr>
            <w:r>
              <w:rPr>
                <w:rFonts w:eastAsia="SimSun" w:hint="eastAsia"/>
                <w:lang w:val="en-US"/>
              </w:rPr>
              <w:t>ZTE</w:t>
            </w:r>
          </w:p>
        </w:tc>
        <w:tc>
          <w:tcPr>
            <w:tcW w:w="7554" w:type="dxa"/>
          </w:tcPr>
          <w:p w14:paraId="1AE256F7" w14:textId="77777777" w:rsidR="00E3238A" w:rsidRDefault="007838D3">
            <w:r>
              <w:rPr>
                <w:rFonts w:hint="eastAsia"/>
                <w:lang w:val="en-US"/>
              </w:rPr>
              <w:t>To Huawei,</w:t>
            </w:r>
          </w:p>
          <w:p w14:paraId="1AE256F8" w14:textId="77777777" w:rsidR="00E3238A" w:rsidRDefault="007838D3">
            <w:r>
              <w:rPr>
                <w:rFonts w:hint="eastAsia"/>
                <w:lang w:val="en-US"/>
              </w:rPr>
              <w:t xml:space="preserve">We think the major use case for expected DL-AOD is to indicate the uncertainty of LOS direction although expected DL-AOD can also be applied to NLOS use case. As you said, NLOS use case may need prior channel </w:t>
            </w:r>
            <w:proofErr w:type="gramStart"/>
            <w:r>
              <w:rPr>
                <w:rFonts w:hint="eastAsia"/>
                <w:lang w:val="en-US"/>
              </w:rPr>
              <w:t>information(</w:t>
            </w:r>
            <w:proofErr w:type="gramEnd"/>
            <w:r>
              <w:rPr>
                <w:rFonts w:hint="eastAsia"/>
                <w:lang w:val="en-US"/>
              </w:rPr>
              <w:t>i.e. coordinate of reflector and yellow path[NLOS] in your figure), which is quite limited. In our understanding, the expected DL-AOD can help UE to find the best PRS resource whose transmitted beam is around the expected DL-AOD (i.e. the PRS resource that is transmitted around the red path[LOS] in your figure.)</w:t>
            </w:r>
          </w:p>
        </w:tc>
      </w:tr>
      <w:tr w:rsidR="00E3238A" w14:paraId="1AE256FC" w14:textId="77777777">
        <w:tc>
          <w:tcPr>
            <w:tcW w:w="2075" w:type="dxa"/>
          </w:tcPr>
          <w:p w14:paraId="1AE256FA" w14:textId="77777777" w:rsidR="00E3238A" w:rsidRDefault="007838D3">
            <w:pPr>
              <w:rPr>
                <w:rFonts w:eastAsia="SimSun"/>
              </w:rPr>
            </w:pPr>
            <w:r>
              <w:rPr>
                <w:rFonts w:eastAsia="SimSun"/>
              </w:rPr>
              <w:t>Apple</w:t>
            </w:r>
          </w:p>
        </w:tc>
        <w:tc>
          <w:tcPr>
            <w:tcW w:w="7554" w:type="dxa"/>
          </w:tcPr>
          <w:p w14:paraId="1AE256FB" w14:textId="77777777" w:rsidR="00E3238A" w:rsidRDefault="007838D3">
            <w:r>
              <w:t>We support Option 1</w:t>
            </w:r>
          </w:p>
        </w:tc>
      </w:tr>
      <w:tr w:rsidR="00E3238A" w14:paraId="1AE256FF" w14:textId="77777777">
        <w:tc>
          <w:tcPr>
            <w:tcW w:w="2075" w:type="dxa"/>
          </w:tcPr>
          <w:p w14:paraId="1AE256FD" w14:textId="77777777" w:rsidR="00E3238A" w:rsidRDefault="007838D3">
            <w:pPr>
              <w:rPr>
                <w:rFonts w:eastAsia="SimSun"/>
                <w:lang w:val="sv-SE"/>
              </w:rPr>
            </w:pPr>
            <w:r>
              <w:rPr>
                <w:rFonts w:eastAsia="SimSun"/>
                <w:lang w:val="sv-SE"/>
              </w:rPr>
              <w:t>Ericsson</w:t>
            </w:r>
          </w:p>
        </w:tc>
        <w:tc>
          <w:tcPr>
            <w:tcW w:w="7554" w:type="dxa"/>
          </w:tcPr>
          <w:p w14:paraId="1AE256FE" w14:textId="77777777" w:rsidR="00E3238A" w:rsidRDefault="007838D3">
            <w:r>
              <w:rPr>
                <w:lang w:val="en-US"/>
              </w:rPr>
              <w:t xml:space="preserve">We don’t really see how the UE will use the expected </w:t>
            </w:r>
            <w:proofErr w:type="spellStart"/>
            <w:r>
              <w:rPr>
                <w:lang w:val="en-US"/>
              </w:rPr>
              <w:t>AoD</w:t>
            </w:r>
            <w:proofErr w:type="spellEnd"/>
            <w:r>
              <w:rPr>
                <w:lang w:val="en-US"/>
              </w:rPr>
              <w:t>/</w:t>
            </w:r>
            <w:proofErr w:type="spellStart"/>
            <w:r>
              <w:rPr>
                <w:lang w:val="en-US"/>
              </w:rPr>
              <w:t>AoA</w:t>
            </w:r>
            <w:proofErr w:type="spellEnd"/>
            <w:r>
              <w:rPr>
                <w:lang w:val="en-US"/>
              </w:rPr>
              <w:t xml:space="preserve">. In our view, I would be better for the network to signal what specific PRS are suitable to be measured. </w:t>
            </w:r>
          </w:p>
        </w:tc>
      </w:tr>
      <w:tr w:rsidR="00E3238A" w14:paraId="1AE25704" w14:textId="77777777">
        <w:tc>
          <w:tcPr>
            <w:tcW w:w="2075" w:type="dxa"/>
          </w:tcPr>
          <w:p w14:paraId="1AE25700" w14:textId="77777777" w:rsidR="00E3238A" w:rsidRDefault="007838D3">
            <w:pPr>
              <w:rPr>
                <w:rFonts w:eastAsia="SimSun"/>
              </w:rPr>
            </w:pPr>
            <w:r>
              <w:rPr>
                <w:rFonts w:eastAsia="SimSun" w:hint="eastAsia"/>
                <w:lang w:val="en-US"/>
              </w:rPr>
              <w:t>vivo 2</w:t>
            </w:r>
          </w:p>
        </w:tc>
        <w:tc>
          <w:tcPr>
            <w:tcW w:w="7554" w:type="dxa"/>
          </w:tcPr>
          <w:p w14:paraId="1AE25701" w14:textId="77777777" w:rsidR="00E3238A" w:rsidRDefault="007838D3">
            <w:pPr>
              <w:rPr>
                <w:rFonts w:eastAsia="SimSun"/>
              </w:rPr>
            </w:pPr>
            <w:r>
              <w:rPr>
                <w:rFonts w:eastAsia="SimSun" w:hint="eastAsia"/>
                <w:lang w:val="en-US"/>
              </w:rPr>
              <w:t xml:space="preserve">Since the boresight angle will be discussed in future meeting, we have some concerns if the proposal is supported first. For example, </w:t>
            </w:r>
            <w:bookmarkStart w:id="42" w:name="OLE_LINK7"/>
            <w:r>
              <w:rPr>
                <w:rFonts w:eastAsia="SimSun"/>
                <w:lang w:val="en-US"/>
              </w:rPr>
              <w:t>is there</w:t>
            </w:r>
            <w:bookmarkEnd w:id="42"/>
            <w:r>
              <w:rPr>
                <w:rFonts w:eastAsia="SimSun"/>
                <w:lang w:val="en-US"/>
              </w:rPr>
              <w:t xml:space="preserve"> any benefit(s) of </w:t>
            </w:r>
            <w:r>
              <w:rPr>
                <w:rFonts w:eastAsia="SimSun" w:hint="eastAsia"/>
                <w:lang w:val="en-US"/>
              </w:rPr>
              <w:t xml:space="preserve">introducing the expected </w:t>
            </w:r>
            <w:proofErr w:type="spellStart"/>
            <w:r>
              <w:rPr>
                <w:rFonts w:eastAsia="SimSun" w:hint="eastAsia"/>
                <w:lang w:val="en-US"/>
              </w:rPr>
              <w:t>AoD</w:t>
            </w:r>
            <w:proofErr w:type="spellEnd"/>
            <w:r>
              <w:rPr>
                <w:rFonts w:eastAsia="SimSun" w:hint="eastAsia"/>
                <w:lang w:val="en-US"/>
              </w:rPr>
              <w:t xml:space="preserve"> for UE-A if the UE does not know the angle of the PRS?  I</w:t>
            </w:r>
            <w:r>
              <w:rPr>
                <w:rFonts w:eastAsia="SimSun"/>
                <w:lang w:val="en-US"/>
              </w:rPr>
              <w:t>s the</w:t>
            </w:r>
            <w:r>
              <w:rPr>
                <w:rFonts w:eastAsia="SimSun" w:hint="eastAsia"/>
                <w:lang w:val="en-US"/>
              </w:rPr>
              <w:t xml:space="preserve"> benefit </w:t>
            </w:r>
            <w:proofErr w:type="gramStart"/>
            <w:r>
              <w:rPr>
                <w:rFonts w:eastAsia="SimSun" w:hint="eastAsia"/>
                <w:lang w:val="en-US"/>
              </w:rPr>
              <w:t>is</w:t>
            </w:r>
            <w:proofErr w:type="gramEnd"/>
            <w:r>
              <w:rPr>
                <w:rFonts w:eastAsia="SimSun" w:hint="eastAsia"/>
                <w:lang w:val="en-US"/>
              </w:rPr>
              <w:t xml:space="preserve"> </w:t>
            </w:r>
            <w:r>
              <w:rPr>
                <w:rFonts w:eastAsia="SimSun"/>
                <w:lang w:val="en-US"/>
              </w:rPr>
              <w:t>clear</w:t>
            </w:r>
            <w:r>
              <w:rPr>
                <w:rFonts w:eastAsia="SimSun" w:hint="eastAsia"/>
                <w:lang w:val="en-US"/>
              </w:rPr>
              <w:t xml:space="preserve"> for UE-B since the UE may have the more accurate and real-time location results if the information only used in UE-B</w:t>
            </w:r>
            <w:r>
              <w:rPr>
                <w:rFonts w:eastAsia="SimSun"/>
                <w:lang w:val="en-US"/>
              </w:rPr>
              <w:t>?</w:t>
            </w:r>
          </w:p>
          <w:p w14:paraId="1AE25702" w14:textId="77777777" w:rsidR="00E3238A" w:rsidRDefault="007838D3">
            <w:pPr>
              <w:rPr>
                <w:rFonts w:eastAsia="SimSun"/>
              </w:rPr>
            </w:pPr>
            <w:r>
              <w:rPr>
                <w:rFonts w:eastAsia="SimSun"/>
                <w:lang w:val="en-US"/>
              </w:rPr>
              <w:t>In addition</w:t>
            </w:r>
            <w:r>
              <w:rPr>
                <w:rFonts w:hint="eastAsia"/>
                <w:lang w:val="en-US"/>
              </w:rPr>
              <w:t xml:space="preserve">, </w:t>
            </w:r>
            <w:r>
              <w:rPr>
                <w:rFonts w:eastAsia="SimSun" w:hint="eastAsia"/>
                <w:lang w:val="en-US"/>
              </w:rPr>
              <w:t>we concern the previous positioning result</w:t>
            </w:r>
            <w:r>
              <w:rPr>
                <w:rFonts w:eastAsia="SimSun"/>
                <w:lang w:val="en-US"/>
              </w:rPr>
              <w:t xml:space="preserve"> (as prior information) for determining </w:t>
            </w:r>
            <w:bookmarkStart w:id="43" w:name="OLE_LINK9"/>
            <w:r>
              <w:rPr>
                <w:rFonts w:eastAsia="SimSun"/>
                <w:lang w:val="en-US"/>
              </w:rPr>
              <w:t>‘expected DL-</w:t>
            </w:r>
            <w:proofErr w:type="spellStart"/>
            <w:r>
              <w:rPr>
                <w:rFonts w:eastAsia="SimSun"/>
                <w:lang w:val="en-US"/>
              </w:rPr>
              <w:t>Ao</w:t>
            </w:r>
            <w:r>
              <w:rPr>
                <w:rFonts w:hint="eastAsia"/>
                <w:lang w:val="en-US"/>
              </w:rPr>
              <w:t>D</w:t>
            </w:r>
            <w:proofErr w:type="spellEnd"/>
            <w:r>
              <w:rPr>
                <w:rFonts w:eastAsia="SimSun"/>
                <w:lang w:val="en-US"/>
              </w:rPr>
              <w:t>’</w:t>
            </w:r>
            <w:r>
              <w:rPr>
                <w:rFonts w:eastAsia="SimSun" w:hint="eastAsia"/>
                <w:lang w:val="en-US"/>
              </w:rPr>
              <w:t xml:space="preserve"> is</w:t>
            </w:r>
            <w:bookmarkEnd w:id="43"/>
            <w:r>
              <w:rPr>
                <w:rFonts w:eastAsia="SimSun" w:hint="eastAsia"/>
                <w:lang w:val="en-US"/>
              </w:rPr>
              <w:t xml:space="preserve"> accurate and timely enough considering the UE mobility.</w:t>
            </w:r>
          </w:p>
          <w:p w14:paraId="1AE25703" w14:textId="77777777" w:rsidR="00E3238A" w:rsidRDefault="007838D3">
            <w:pPr>
              <w:rPr>
                <w:rFonts w:eastAsia="SimSun"/>
              </w:rPr>
            </w:pPr>
            <w:r>
              <w:rPr>
                <w:rFonts w:eastAsia="SimSun" w:hint="eastAsia"/>
                <w:lang w:val="en-US"/>
              </w:rPr>
              <w:t>Besides,</w:t>
            </w:r>
            <w:r>
              <w:rPr>
                <w:rFonts w:hint="eastAsia"/>
                <w:lang w:val="en-US"/>
              </w:rPr>
              <w:t xml:space="preserve"> if the</w:t>
            </w:r>
            <w:r>
              <w:rPr>
                <w:rFonts w:eastAsia="SimSun" w:hint="eastAsia"/>
                <w:lang w:val="en-US"/>
              </w:rPr>
              <w:t xml:space="preserve"> </w:t>
            </w:r>
            <w:r>
              <w:rPr>
                <w:rFonts w:eastAsia="SimSun"/>
                <w:lang w:val="en-US"/>
              </w:rPr>
              <w:t>‘expected DL-</w:t>
            </w:r>
            <w:proofErr w:type="spellStart"/>
            <w:r>
              <w:rPr>
                <w:rFonts w:eastAsia="SimSun"/>
                <w:lang w:val="en-US"/>
              </w:rPr>
              <w:t>Ao</w:t>
            </w:r>
            <w:r>
              <w:rPr>
                <w:rFonts w:hint="eastAsia"/>
                <w:lang w:val="en-US"/>
              </w:rPr>
              <w:t>D</w:t>
            </w:r>
            <w:proofErr w:type="spellEnd"/>
            <w:r>
              <w:rPr>
                <w:rFonts w:eastAsia="SimSun"/>
                <w:lang w:val="en-US"/>
              </w:rPr>
              <w:t>’</w:t>
            </w:r>
            <w:r>
              <w:rPr>
                <w:rFonts w:eastAsia="SimSun" w:hint="eastAsia"/>
                <w:lang w:val="en-US"/>
              </w:rPr>
              <w:t xml:space="preserve"> is</w:t>
            </w:r>
            <w:r>
              <w:rPr>
                <w:rFonts w:hint="eastAsia"/>
                <w:lang w:val="en-US"/>
              </w:rPr>
              <w:t xml:space="preserve"> determined by CID positioning, </w:t>
            </w:r>
            <w:r>
              <w:rPr>
                <w:rFonts w:eastAsia="SimSun" w:hint="eastAsia"/>
                <w:lang w:val="en-US"/>
              </w:rPr>
              <w:t>w</w:t>
            </w:r>
            <w:r>
              <w:rPr>
                <w:rFonts w:eastAsia="SimSun"/>
                <w:lang w:val="en-US"/>
              </w:rPr>
              <w:t xml:space="preserve">e’re also not clear </w:t>
            </w:r>
            <w:r>
              <w:rPr>
                <w:rFonts w:eastAsia="SimSun" w:hint="eastAsia"/>
                <w:lang w:val="en-US"/>
              </w:rPr>
              <w:t xml:space="preserve">the CID is different or not in our evaluation </w:t>
            </w:r>
            <w:proofErr w:type="gramStart"/>
            <w:r>
              <w:rPr>
                <w:rFonts w:eastAsia="SimSun" w:hint="eastAsia"/>
                <w:lang w:val="en-US"/>
              </w:rPr>
              <w:t>scenarios( IIOT</w:t>
            </w:r>
            <w:proofErr w:type="gramEnd"/>
            <w:r>
              <w:rPr>
                <w:rFonts w:eastAsia="SimSun" w:hint="eastAsia"/>
                <w:lang w:val="en-US"/>
              </w:rPr>
              <w:t xml:space="preserve">/indoor). If not, </w:t>
            </w:r>
            <w:r>
              <w:rPr>
                <w:rFonts w:eastAsia="SimSun"/>
                <w:lang w:val="en-US"/>
              </w:rPr>
              <w:t xml:space="preserve">is there any benefit(s) of </w:t>
            </w:r>
            <w:r>
              <w:rPr>
                <w:rFonts w:eastAsia="SimSun" w:hint="eastAsia"/>
                <w:lang w:val="en-US"/>
              </w:rPr>
              <w:t>introducing this information</w:t>
            </w:r>
            <w:r>
              <w:rPr>
                <w:rFonts w:eastAsia="SimSun"/>
                <w:lang w:val="en-US"/>
              </w:rPr>
              <w:t>?</w:t>
            </w:r>
          </w:p>
        </w:tc>
      </w:tr>
      <w:tr w:rsidR="00E3238A" w14:paraId="1AE25707" w14:textId="77777777">
        <w:tc>
          <w:tcPr>
            <w:tcW w:w="2075" w:type="dxa"/>
          </w:tcPr>
          <w:p w14:paraId="1AE25705" w14:textId="77777777" w:rsidR="00E3238A" w:rsidRDefault="007838D3">
            <w:pPr>
              <w:rPr>
                <w:rFonts w:eastAsia="SimSun"/>
              </w:rPr>
            </w:pPr>
            <w:r>
              <w:rPr>
                <w:rFonts w:eastAsia="Yu Mincho" w:hint="eastAsia"/>
                <w:lang w:val="sv-SE"/>
              </w:rPr>
              <w:t>N</w:t>
            </w:r>
            <w:r>
              <w:rPr>
                <w:rFonts w:eastAsia="Yu Mincho"/>
                <w:lang w:val="sv-SE"/>
              </w:rPr>
              <w:t>TT DOCOMO</w:t>
            </w:r>
          </w:p>
        </w:tc>
        <w:tc>
          <w:tcPr>
            <w:tcW w:w="7554" w:type="dxa"/>
          </w:tcPr>
          <w:p w14:paraId="1AE25706" w14:textId="77777777" w:rsidR="00E3238A" w:rsidRDefault="007838D3">
            <w:pPr>
              <w:rPr>
                <w:rFonts w:eastAsia="SimSun"/>
              </w:rPr>
            </w:pPr>
            <w:r>
              <w:rPr>
                <w:rFonts w:eastAsia="Yu Mincho" w:hint="eastAsia"/>
              </w:rPr>
              <w:t>S</w:t>
            </w:r>
            <w:r>
              <w:rPr>
                <w:rFonts w:eastAsia="Yu Mincho"/>
              </w:rPr>
              <w:t>upport FL proposal</w:t>
            </w:r>
          </w:p>
        </w:tc>
      </w:tr>
      <w:tr w:rsidR="00E3238A" w14:paraId="1AE2570A" w14:textId="77777777">
        <w:tc>
          <w:tcPr>
            <w:tcW w:w="2075" w:type="dxa"/>
          </w:tcPr>
          <w:p w14:paraId="1AE25708" w14:textId="77777777" w:rsidR="00E3238A" w:rsidRDefault="007838D3">
            <w:pPr>
              <w:rPr>
                <w:rFonts w:eastAsia="Yu Mincho"/>
                <w:lang w:val="sv-SE"/>
              </w:rPr>
            </w:pPr>
            <w:r>
              <w:rPr>
                <w:rFonts w:eastAsia="Yu Mincho"/>
                <w:lang w:val="sv-SE"/>
              </w:rPr>
              <w:t>Nokia/NSB</w:t>
            </w:r>
          </w:p>
        </w:tc>
        <w:tc>
          <w:tcPr>
            <w:tcW w:w="7554" w:type="dxa"/>
          </w:tcPr>
          <w:p w14:paraId="1AE25709" w14:textId="77777777" w:rsidR="00E3238A" w:rsidRDefault="007838D3">
            <w:pPr>
              <w:rPr>
                <w:rFonts w:eastAsia="Yu Mincho"/>
              </w:rPr>
            </w:pPr>
            <w:r>
              <w:rPr>
                <w:rFonts w:eastAsia="Yu Mincho"/>
              </w:rPr>
              <w:t xml:space="preserve">To Ercisson, the network may have trouble to know exactly what PRS to tell the UE to measure and therefore it is helpful for the UE to have an expected angle. This can help with the measurement burden on the UE especially in a dynamic environment where the UE may receive the PRS with a strong reflection. </w:t>
            </w:r>
          </w:p>
        </w:tc>
      </w:tr>
      <w:tr w:rsidR="00856201" w14:paraId="2196B568" w14:textId="77777777">
        <w:tc>
          <w:tcPr>
            <w:tcW w:w="2075" w:type="dxa"/>
          </w:tcPr>
          <w:p w14:paraId="46F25F39" w14:textId="4F196249" w:rsidR="00856201" w:rsidRDefault="00856201">
            <w:pPr>
              <w:rPr>
                <w:rFonts w:eastAsia="Yu Mincho"/>
                <w:lang w:val="sv-SE"/>
              </w:rPr>
            </w:pPr>
            <w:r>
              <w:rPr>
                <w:rFonts w:eastAsia="Yu Mincho"/>
                <w:lang w:val="sv-SE"/>
              </w:rPr>
              <w:t>Qualcomm</w:t>
            </w:r>
          </w:p>
        </w:tc>
        <w:tc>
          <w:tcPr>
            <w:tcW w:w="7554" w:type="dxa"/>
          </w:tcPr>
          <w:p w14:paraId="021C44FE" w14:textId="77777777" w:rsidR="00856201" w:rsidRDefault="00856201">
            <w:pPr>
              <w:rPr>
                <w:rFonts w:eastAsia="Yu Mincho"/>
              </w:rPr>
            </w:pPr>
            <w:r>
              <w:rPr>
                <w:rFonts w:eastAsia="Yu Mincho"/>
              </w:rPr>
              <w:t xml:space="preserve">To Ericsson; we have simlar view as Nokia: The information can be used as following: UE gets a set with X PRS resources, and alreayd knows the boresigh direction for each one. It can decide to process a subset of those, or re-prioritize how the processing will be. </w:t>
            </w:r>
          </w:p>
          <w:p w14:paraId="78F45F11" w14:textId="77777777" w:rsidR="00856201" w:rsidRDefault="00856201">
            <w:pPr>
              <w:rPr>
                <w:rFonts w:eastAsia="Yu Mincho"/>
              </w:rPr>
            </w:pPr>
            <w:r>
              <w:rPr>
                <w:rFonts w:eastAsia="Yu Mincho"/>
              </w:rPr>
              <w:t>To vivo: At least for UE-B, it is clear what the benefits are. With regards to mobility, thats the same issue as expectedRSTD, and it is being supported alreayd in the specification.</w:t>
            </w:r>
          </w:p>
          <w:p w14:paraId="5B3BD63C" w14:textId="4B419455" w:rsidR="00856201" w:rsidRDefault="00856201">
            <w:pPr>
              <w:rPr>
                <w:rFonts w:eastAsia="Yu Mincho"/>
              </w:rPr>
            </w:pPr>
            <w:r>
              <w:rPr>
                <w:rFonts w:eastAsia="Yu Mincho"/>
              </w:rPr>
              <w:t xml:space="preserve">To HW: Similar view with ZTE with regards to the debate between Option 1 and Option 2. HW assumes some multipath-based / virtual-TRP-based positioning, but to do that, the LMF needs to know where those reflective Objects are. We are not disucssing yet such enhancements, and it is better to leave this for future work. For example, both Ues (for UE-b) and LMF would have to know the locaiton of the reflective objects in order to exploit them. We prefer to consider all related enhancements in future releases, and try to focus on LOS-based positioning now, where having expectedDL-AOD (Option 1) is more natural. </w:t>
            </w:r>
          </w:p>
        </w:tc>
      </w:tr>
    </w:tbl>
    <w:p w14:paraId="1AE2570B" w14:textId="77777777" w:rsidR="00E3238A" w:rsidRDefault="007838D3">
      <w:pPr>
        <w:pStyle w:val="Heading4"/>
        <w:tabs>
          <w:tab w:val="left" w:pos="0"/>
        </w:tabs>
        <w:ind w:left="0" w:firstLine="0"/>
      </w:pPr>
      <w:r>
        <w:t>Summary of 1</w:t>
      </w:r>
      <w:r>
        <w:rPr>
          <w:vertAlign w:val="superscript"/>
        </w:rPr>
        <w:t>st</w:t>
      </w:r>
      <w:r>
        <w:t xml:space="preserve"> round of comments and updated proposal</w:t>
      </w:r>
    </w:p>
    <w:p w14:paraId="1AE2570C" w14:textId="77777777" w:rsidR="00E3238A" w:rsidRDefault="00E3238A"/>
    <w:p w14:paraId="1AE2570D" w14:textId="77777777" w:rsidR="00E3238A" w:rsidRDefault="007838D3">
      <w:pPr>
        <w:pStyle w:val="Heading3"/>
        <w:tabs>
          <w:tab w:val="clear" w:pos="851"/>
          <w:tab w:val="left" w:pos="0"/>
        </w:tabs>
        <w:ind w:left="0"/>
      </w:pPr>
      <w:r>
        <w:t xml:space="preserve"> Aspect #6 2-step beam refinement </w:t>
      </w:r>
    </w:p>
    <w:p w14:paraId="1AE2570E" w14:textId="77777777" w:rsidR="00E3238A" w:rsidRDefault="007838D3">
      <w:pPr>
        <w:pStyle w:val="Heading4"/>
        <w:tabs>
          <w:tab w:val="clear" w:pos="851"/>
          <w:tab w:val="left" w:pos="0"/>
        </w:tabs>
        <w:ind w:left="0" w:firstLine="0"/>
      </w:pPr>
      <w:r>
        <w:t>Summary and FL proposal</w:t>
      </w:r>
    </w:p>
    <w:p w14:paraId="1AE2570F" w14:textId="77777777" w:rsidR="00E3238A" w:rsidRDefault="007838D3">
      <w:r>
        <w:t xml:space="preserve">In [8][16][17], it is </w:t>
      </w:r>
      <w:proofErr w:type="gramStart"/>
      <w:r>
        <w:t>propose</w:t>
      </w:r>
      <w:proofErr w:type="gramEnd"/>
      <w:r>
        <w:t xml:space="preserve"> to enable beam refinement for DL-AOD, with the support of a 2 stage beam-sweeping procedure. </w:t>
      </w:r>
    </w:p>
    <w:p w14:paraId="1AE25710" w14:textId="77777777" w:rsidR="00E3238A" w:rsidRDefault="00E3238A"/>
    <w:p w14:paraId="1AE25711" w14:textId="77777777" w:rsidR="00E3238A" w:rsidRDefault="00E3238A"/>
    <w:tbl>
      <w:tblPr>
        <w:tblStyle w:val="TableGrid"/>
        <w:tblW w:w="9629" w:type="dxa"/>
        <w:tblLayout w:type="fixed"/>
        <w:tblLook w:val="04A0" w:firstRow="1" w:lastRow="0" w:firstColumn="1" w:lastColumn="0" w:noHBand="0" w:noVBand="1"/>
      </w:tblPr>
      <w:tblGrid>
        <w:gridCol w:w="988"/>
        <w:gridCol w:w="8641"/>
      </w:tblGrid>
      <w:tr w:rsidR="00E3238A" w14:paraId="1AE25714" w14:textId="77777777">
        <w:tc>
          <w:tcPr>
            <w:tcW w:w="988" w:type="dxa"/>
          </w:tcPr>
          <w:p w14:paraId="1AE25712" w14:textId="77777777" w:rsidR="00E3238A" w:rsidRDefault="007838D3">
            <w:pPr>
              <w:jc w:val="center"/>
            </w:pPr>
            <w:r>
              <w:rPr>
                <w:lang w:val="en-US"/>
              </w:rPr>
              <w:t>Source</w:t>
            </w:r>
          </w:p>
        </w:tc>
        <w:tc>
          <w:tcPr>
            <w:tcW w:w="8641" w:type="dxa"/>
          </w:tcPr>
          <w:p w14:paraId="1AE25713" w14:textId="77777777" w:rsidR="00E3238A" w:rsidRDefault="007838D3">
            <w:r>
              <w:rPr>
                <w:lang w:val="en-US"/>
              </w:rPr>
              <w:t>Proposal</w:t>
            </w:r>
          </w:p>
        </w:tc>
      </w:tr>
      <w:tr w:rsidR="00E3238A" w14:paraId="1AE25718" w14:textId="77777777">
        <w:tc>
          <w:tcPr>
            <w:tcW w:w="988" w:type="dxa"/>
          </w:tcPr>
          <w:p w14:paraId="1AE25715" w14:textId="77777777" w:rsidR="00E3238A" w:rsidRDefault="007838D3">
            <w:r>
              <w:fldChar w:fldCharType="begin"/>
            </w:r>
            <w:r>
              <w:rPr>
                <w:lang w:val="en-US"/>
              </w:rPr>
              <w:instrText xml:space="preserve"> REF _Ref72150475 \r \h </w:instrText>
            </w:r>
            <w:r>
              <w:fldChar w:fldCharType="separate"/>
            </w:r>
            <w:r>
              <w:rPr>
                <w:lang w:val="en-US"/>
              </w:rPr>
              <w:t>[8]</w:t>
            </w:r>
            <w:r>
              <w:fldChar w:fldCharType="end"/>
            </w:r>
          </w:p>
        </w:tc>
        <w:tc>
          <w:tcPr>
            <w:tcW w:w="8641" w:type="dxa"/>
          </w:tcPr>
          <w:p w14:paraId="1AE25716" w14:textId="77777777" w:rsidR="00E3238A" w:rsidRDefault="007838D3">
            <w:pPr>
              <w:pStyle w:val="000proposal"/>
            </w:pPr>
            <w:r>
              <w:rPr>
                <w:lang w:val="en-US"/>
              </w:rPr>
              <w:t xml:space="preserve"> </w:t>
            </w:r>
            <w:bookmarkStart w:id="44" w:name="_Hlk71485790"/>
            <w:r>
              <w:rPr>
                <w:lang w:val="en-US"/>
              </w:rPr>
              <w:t>Proposal 6: Support UE-specific beam refinement on DL PRS resource for DL-</w:t>
            </w:r>
            <w:proofErr w:type="spellStart"/>
            <w:r>
              <w:rPr>
                <w:lang w:val="en-US"/>
              </w:rPr>
              <w:t>AoD</w:t>
            </w:r>
            <w:proofErr w:type="spellEnd"/>
            <w:r>
              <w:rPr>
                <w:lang w:val="en-US"/>
              </w:rPr>
              <w:t xml:space="preserve"> measurement.</w:t>
            </w:r>
          </w:p>
          <w:bookmarkEnd w:id="44"/>
          <w:p w14:paraId="1AE25717" w14:textId="77777777" w:rsidR="00E3238A" w:rsidRDefault="00E3238A">
            <w:pPr>
              <w:pStyle w:val="000proposal"/>
            </w:pPr>
          </w:p>
        </w:tc>
      </w:tr>
      <w:tr w:rsidR="00E3238A" w14:paraId="1AE2571D" w14:textId="77777777">
        <w:tc>
          <w:tcPr>
            <w:tcW w:w="988" w:type="dxa"/>
          </w:tcPr>
          <w:p w14:paraId="1AE25719" w14:textId="77777777" w:rsidR="00E3238A" w:rsidRDefault="007838D3">
            <w:r>
              <w:fldChar w:fldCharType="begin"/>
            </w:r>
            <w:r>
              <w:rPr>
                <w:lang w:val="en-US"/>
              </w:rPr>
              <w:instrText xml:space="preserve"> REF _Ref72157408 \r \h </w:instrText>
            </w:r>
            <w:r>
              <w:fldChar w:fldCharType="separate"/>
            </w:r>
            <w:r>
              <w:rPr>
                <w:lang w:val="en-US"/>
              </w:rPr>
              <w:t>[16]</w:t>
            </w:r>
            <w:r>
              <w:fldChar w:fldCharType="end"/>
            </w:r>
          </w:p>
        </w:tc>
        <w:tc>
          <w:tcPr>
            <w:tcW w:w="8641" w:type="dxa"/>
          </w:tcPr>
          <w:p w14:paraId="1AE2571A" w14:textId="77777777" w:rsidR="00E3238A" w:rsidRDefault="007838D3">
            <w:pPr>
              <w:overflowPunct w:val="0"/>
              <w:adjustRightInd w:val="0"/>
              <w:spacing w:before="120" w:line="280" w:lineRule="atLeast"/>
              <w:ind w:leftChars="-5" w:left="-11"/>
              <w:rPr>
                <w:rFonts w:ascii="Times New Roman" w:hAnsi="Times New Roman"/>
                <w:b/>
                <w:i/>
                <w:szCs w:val="20"/>
              </w:rPr>
            </w:pPr>
            <w:r>
              <w:rPr>
                <w:rFonts w:ascii="Times New Roman" w:hAnsi="Times New Roman"/>
                <w:b/>
                <w:i/>
                <w:szCs w:val="20"/>
              </w:rPr>
              <w:t>Proposal 5:</w:t>
            </w:r>
          </w:p>
          <w:p w14:paraId="1AE2571B" w14:textId="77777777" w:rsidR="00E3238A" w:rsidRDefault="007838D3">
            <w:pPr>
              <w:pStyle w:val="ListParagraph"/>
              <w:numPr>
                <w:ilvl w:val="0"/>
                <w:numId w:val="39"/>
              </w:numPr>
              <w:overflowPunct w:val="0"/>
              <w:adjustRightInd w:val="0"/>
              <w:spacing w:before="120"/>
              <w:rPr>
                <w:rFonts w:ascii="Times New Roman" w:hAnsi="Times New Roman"/>
                <w:szCs w:val="20"/>
              </w:rPr>
            </w:pPr>
            <w:r>
              <w:rPr>
                <w:rFonts w:ascii="Times New Roman" w:hAnsi="Times New Roman"/>
                <w:szCs w:val="20"/>
                <w:lang w:val="en-US"/>
              </w:rPr>
              <w:t>To overcome beam resolution problem, 2-step beam adjustment procedure needs to be considered.</w:t>
            </w:r>
          </w:p>
          <w:p w14:paraId="1AE2571C" w14:textId="77777777" w:rsidR="00E3238A" w:rsidRDefault="00E3238A">
            <w:pPr>
              <w:rPr>
                <w:rFonts w:ascii="Times New Roman" w:hAnsi="Times New Roman"/>
                <w:b/>
                <w:i/>
                <w:szCs w:val="20"/>
              </w:rPr>
            </w:pPr>
          </w:p>
        </w:tc>
      </w:tr>
      <w:tr w:rsidR="00E3238A" w14:paraId="1AE25721" w14:textId="77777777">
        <w:tc>
          <w:tcPr>
            <w:tcW w:w="988" w:type="dxa"/>
          </w:tcPr>
          <w:p w14:paraId="1AE2571E" w14:textId="77777777" w:rsidR="00E3238A" w:rsidRDefault="007838D3">
            <w:r>
              <w:rPr>
                <w:lang w:val="en-US"/>
              </w:rPr>
              <w:t>[17]</w:t>
            </w:r>
          </w:p>
        </w:tc>
        <w:tc>
          <w:tcPr>
            <w:tcW w:w="8641" w:type="dxa"/>
          </w:tcPr>
          <w:p w14:paraId="1AE2571F" w14:textId="77777777" w:rsidR="00E3238A" w:rsidRDefault="007838D3">
            <w:pPr>
              <w:contextualSpacing/>
            </w:pPr>
            <w:r>
              <w:rPr>
                <w:b/>
                <w:bCs/>
                <w:lang w:val="en-US"/>
              </w:rPr>
              <w:t>Proposal 10</w:t>
            </w:r>
            <w:r>
              <w:rPr>
                <w:lang w:val="en-US"/>
              </w:rPr>
              <w:t>: Consider two stage beam-sweeping for DL-</w:t>
            </w:r>
            <w:proofErr w:type="spellStart"/>
            <w:r>
              <w:rPr>
                <w:lang w:val="en-US"/>
              </w:rPr>
              <w:t>AoD</w:t>
            </w:r>
            <w:proofErr w:type="spellEnd"/>
            <w:r>
              <w:rPr>
                <w:lang w:val="en-US"/>
              </w:rPr>
              <w:t xml:space="preserve"> together with on-demand PRS transmission and reception</w:t>
            </w:r>
          </w:p>
          <w:p w14:paraId="1AE25720" w14:textId="77777777" w:rsidR="00E3238A" w:rsidRDefault="007838D3">
            <w:r>
              <w:rPr>
                <w:b/>
                <w:bCs/>
                <w:lang w:val="en-US"/>
              </w:rPr>
              <w:t>Proposal 11</w:t>
            </w:r>
            <w:r>
              <w:rPr>
                <w:lang w:val="en-US"/>
              </w:rPr>
              <w:t xml:space="preserve">: Support association between resources belonging to two DL PRS resource sets (at the same TRP) to facilitate support of two stage beam sweeping. </w:t>
            </w:r>
          </w:p>
        </w:tc>
      </w:tr>
      <w:tr w:rsidR="00E3238A" w14:paraId="1AE25724" w14:textId="77777777">
        <w:tc>
          <w:tcPr>
            <w:tcW w:w="988" w:type="dxa"/>
          </w:tcPr>
          <w:p w14:paraId="1AE25722" w14:textId="77777777" w:rsidR="00E3238A" w:rsidRDefault="00E3238A">
            <w:pPr>
              <w:jc w:val="center"/>
            </w:pPr>
          </w:p>
        </w:tc>
        <w:tc>
          <w:tcPr>
            <w:tcW w:w="8641" w:type="dxa"/>
          </w:tcPr>
          <w:p w14:paraId="1AE25723" w14:textId="77777777" w:rsidR="00E3238A" w:rsidRDefault="00E3238A">
            <w:pPr>
              <w:adjustRightInd w:val="0"/>
              <w:snapToGrid w:val="0"/>
              <w:spacing w:before="120" w:afterLines="50" w:after="120"/>
              <w:rPr>
                <w:rFonts w:ascii="Times New Roman" w:eastAsia="Batang" w:hAnsi="Times New Roman"/>
                <w:b/>
                <w:bCs/>
                <w:i/>
                <w:iCs/>
                <w:sz w:val="20"/>
                <w:szCs w:val="20"/>
              </w:rPr>
            </w:pPr>
          </w:p>
        </w:tc>
      </w:tr>
    </w:tbl>
    <w:p w14:paraId="1AE25725" w14:textId="77777777" w:rsidR="00E3238A" w:rsidRDefault="00E3238A"/>
    <w:p w14:paraId="1AE25726" w14:textId="77777777" w:rsidR="00E3238A" w:rsidRDefault="007838D3">
      <w:pPr>
        <w:rPr>
          <w:b/>
          <w:bCs/>
        </w:rPr>
      </w:pPr>
      <w:r>
        <w:rPr>
          <w:b/>
          <w:bCs/>
        </w:rPr>
        <w:t>Proposal 6.1:</w:t>
      </w:r>
    </w:p>
    <w:p w14:paraId="1AE25727" w14:textId="77777777" w:rsidR="00E3238A" w:rsidRDefault="007838D3">
      <w:pPr>
        <w:rPr>
          <w:b/>
          <w:bCs/>
        </w:rPr>
      </w:pPr>
      <w:r>
        <w:rPr>
          <w:b/>
          <w:bCs/>
        </w:rPr>
        <w:t>To support two-stage beam sweeping, study further the association between resources belonging to two DL PRS resource sets at the same TRP</w:t>
      </w:r>
    </w:p>
    <w:p w14:paraId="1AE25728" w14:textId="77777777" w:rsidR="00E3238A" w:rsidRDefault="007838D3">
      <w:pPr>
        <w:pStyle w:val="ListParagraph"/>
        <w:numPr>
          <w:ilvl w:val="1"/>
          <w:numId w:val="60"/>
        </w:numPr>
        <w:rPr>
          <w:b/>
          <w:bCs/>
        </w:rPr>
      </w:pPr>
      <w:r>
        <w:rPr>
          <w:b/>
          <w:bCs/>
        </w:rPr>
        <w:t>Other options are not precluded</w:t>
      </w:r>
    </w:p>
    <w:p w14:paraId="1AE25729" w14:textId="77777777" w:rsidR="00E3238A" w:rsidRDefault="007838D3">
      <w:pPr>
        <w:pStyle w:val="Heading4"/>
        <w:tabs>
          <w:tab w:val="clear" w:pos="851"/>
          <w:tab w:val="left" w:pos="0"/>
        </w:tabs>
        <w:ind w:left="0" w:firstLine="0"/>
      </w:pPr>
      <w:r>
        <w:t>First round of comments</w:t>
      </w:r>
    </w:p>
    <w:p w14:paraId="1AE2572A" w14:textId="77777777" w:rsidR="00E3238A" w:rsidRDefault="007838D3">
      <w:r>
        <w:t>Companies are encouraged to provide comments in the table below.</w:t>
      </w:r>
    </w:p>
    <w:p w14:paraId="1AE2572B" w14:textId="77777777" w:rsidR="00E3238A" w:rsidRDefault="00E3238A"/>
    <w:tbl>
      <w:tblPr>
        <w:tblStyle w:val="TableGrid"/>
        <w:tblW w:w="9629" w:type="dxa"/>
        <w:tblLayout w:type="fixed"/>
        <w:tblLook w:val="04A0" w:firstRow="1" w:lastRow="0" w:firstColumn="1" w:lastColumn="0" w:noHBand="0" w:noVBand="1"/>
      </w:tblPr>
      <w:tblGrid>
        <w:gridCol w:w="2075"/>
        <w:gridCol w:w="7554"/>
      </w:tblGrid>
      <w:tr w:rsidR="00E3238A" w14:paraId="1AE2572E" w14:textId="77777777">
        <w:tc>
          <w:tcPr>
            <w:tcW w:w="2075" w:type="dxa"/>
            <w:tcBorders>
              <w:top w:val="single" w:sz="4" w:space="0" w:color="auto"/>
              <w:left w:val="single" w:sz="4" w:space="0" w:color="auto"/>
              <w:bottom w:val="single" w:sz="4" w:space="0" w:color="auto"/>
              <w:right w:val="single" w:sz="4" w:space="0" w:color="auto"/>
            </w:tcBorders>
          </w:tcPr>
          <w:p w14:paraId="1AE2572C"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72D" w14:textId="77777777" w:rsidR="00E3238A" w:rsidRDefault="007838D3">
            <w:pPr>
              <w:jc w:val="center"/>
              <w:rPr>
                <w:b/>
              </w:rPr>
            </w:pPr>
            <w:r>
              <w:rPr>
                <w:b/>
                <w:lang w:val="en-US"/>
              </w:rPr>
              <w:t>Comment</w:t>
            </w:r>
          </w:p>
        </w:tc>
      </w:tr>
      <w:tr w:rsidR="00E3238A" w14:paraId="1AE25736" w14:textId="77777777">
        <w:tc>
          <w:tcPr>
            <w:tcW w:w="2075" w:type="dxa"/>
          </w:tcPr>
          <w:p w14:paraId="1AE2572F" w14:textId="77777777" w:rsidR="00E3238A" w:rsidRDefault="007838D3">
            <w:pPr>
              <w:rPr>
                <w:rFonts w:eastAsia="DengXian"/>
              </w:rPr>
            </w:pPr>
            <w:r>
              <w:rPr>
                <w:rFonts w:eastAsia="DengXian" w:hint="eastAsia"/>
              </w:rPr>
              <w:t>H</w:t>
            </w:r>
            <w:r>
              <w:rPr>
                <w:rFonts w:eastAsia="DengXian"/>
              </w:rPr>
              <w:t>uawei, HiSilicon</w:t>
            </w:r>
          </w:p>
        </w:tc>
        <w:tc>
          <w:tcPr>
            <w:tcW w:w="7554" w:type="dxa"/>
          </w:tcPr>
          <w:p w14:paraId="1AE25730" w14:textId="77777777" w:rsidR="00E3238A" w:rsidRDefault="007838D3">
            <w:pPr>
              <w:rPr>
                <w:rFonts w:eastAsia="DengXian"/>
              </w:rPr>
            </w:pPr>
            <w:r>
              <w:rPr>
                <w:rFonts w:eastAsia="DengXian" w:hint="eastAsia"/>
                <w:lang w:val="en-US"/>
              </w:rPr>
              <w:t>W</w:t>
            </w:r>
            <w:r>
              <w:rPr>
                <w:rFonts w:eastAsia="DengXian"/>
                <w:lang w:val="en-US"/>
              </w:rPr>
              <w:t>e would like to understand how the procedure can work.</w:t>
            </w:r>
          </w:p>
          <w:p w14:paraId="1AE25731" w14:textId="77777777" w:rsidR="00E3238A" w:rsidRDefault="007838D3">
            <w:pPr>
              <w:rPr>
                <w:rFonts w:eastAsia="DengXian"/>
              </w:rPr>
            </w:pPr>
            <w:r>
              <w:rPr>
                <w:rFonts w:eastAsia="DengXian"/>
              </w:rPr>
              <w:t>Does proposal 6.1 mean that</w:t>
            </w:r>
          </w:p>
          <w:p w14:paraId="1AE25732" w14:textId="77777777" w:rsidR="00E3238A" w:rsidRDefault="007838D3">
            <w:pPr>
              <w:pStyle w:val="ListParagraph"/>
              <w:numPr>
                <w:ilvl w:val="0"/>
                <w:numId w:val="36"/>
              </w:numPr>
              <w:rPr>
                <w:rFonts w:eastAsia="DengXian"/>
              </w:rPr>
            </w:pPr>
            <w:r>
              <w:rPr>
                <w:rFonts w:eastAsia="DengXian" w:hint="eastAsia"/>
                <w:lang w:val="en-US"/>
              </w:rPr>
              <w:t>U</w:t>
            </w:r>
            <w:r>
              <w:rPr>
                <w:rFonts w:eastAsia="DengXian"/>
                <w:lang w:val="en-US"/>
              </w:rPr>
              <w:t>E will be configured with two sets of PRS resources, and there is resource-level association between the PRS resources in the first set and the PRS resources in the second set</w:t>
            </w:r>
          </w:p>
          <w:p w14:paraId="1AE25733" w14:textId="77777777" w:rsidR="00E3238A" w:rsidRDefault="007838D3">
            <w:pPr>
              <w:pStyle w:val="ListParagraph"/>
              <w:numPr>
                <w:ilvl w:val="0"/>
                <w:numId w:val="36"/>
              </w:numPr>
              <w:rPr>
                <w:rFonts w:eastAsia="DengXian"/>
              </w:rPr>
            </w:pPr>
            <w:r>
              <w:rPr>
                <w:rFonts w:eastAsia="DengXian"/>
                <w:lang w:val="en-US"/>
              </w:rPr>
              <w:t>UE will measure all PRS resources in the first PRS resource set</w:t>
            </w:r>
          </w:p>
          <w:p w14:paraId="1AE25734" w14:textId="77777777" w:rsidR="00E3238A" w:rsidRDefault="007838D3">
            <w:pPr>
              <w:pStyle w:val="ListParagraph"/>
              <w:numPr>
                <w:ilvl w:val="0"/>
                <w:numId w:val="36"/>
              </w:numPr>
              <w:rPr>
                <w:rFonts w:eastAsia="DengXian"/>
              </w:rPr>
            </w:pPr>
            <w:r>
              <w:rPr>
                <w:rFonts w:eastAsia="DengXian"/>
                <w:lang w:val="en-US"/>
              </w:rPr>
              <w:t>UE will only measure a subset of PRS resources in the second PRS resource set depending on the outcome of measurement on the first PRS resource set</w:t>
            </w:r>
          </w:p>
          <w:p w14:paraId="1AE25735" w14:textId="77777777" w:rsidR="00E3238A" w:rsidRDefault="007838D3">
            <w:pPr>
              <w:rPr>
                <w:rFonts w:eastAsia="DengXian"/>
              </w:rPr>
            </w:pPr>
            <w:r>
              <w:rPr>
                <w:rFonts w:eastAsia="DengXian"/>
                <w:lang w:val="en-US"/>
              </w:rPr>
              <w:t xml:space="preserve">We believe this will have some impact on the measurement requirement defined by RAN4 </w:t>
            </w:r>
            <w:r>
              <w:rPr>
                <w:rFonts w:eastAsia="DengXian" w:hint="eastAsia"/>
                <w:lang w:val="en-US"/>
              </w:rPr>
              <w:t>i</w:t>
            </w:r>
            <w:r>
              <w:rPr>
                <w:rFonts w:eastAsia="DengXian"/>
                <w:lang w:val="en-US"/>
              </w:rPr>
              <w:t xml:space="preserve">f the measurement is two-staged. How will the measurement latency be specified? How can UE ensure a reliable measurement on the first PRS resource set </w:t>
            </w:r>
            <w:proofErr w:type="gramStart"/>
            <w:r>
              <w:rPr>
                <w:rFonts w:eastAsia="DengXian"/>
                <w:lang w:val="en-US"/>
              </w:rPr>
              <w:t>so as to</w:t>
            </w:r>
            <w:proofErr w:type="gramEnd"/>
            <w:r>
              <w:rPr>
                <w:rFonts w:eastAsia="DengXian"/>
                <w:lang w:val="en-US"/>
              </w:rPr>
              <w:t xml:space="preserve"> select the correct subset of PRS resources in the second PRS resource set.</w:t>
            </w:r>
          </w:p>
        </w:tc>
      </w:tr>
      <w:tr w:rsidR="00E3238A" w14:paraId="1AE25739" w14:textId="77777777">
        <w:tc>
          <w:tcPr>
            <w:tcW w:w="2075" w:type="dxa"/>
          </w:tcPr>
          <w:p w14:paraId="1AE25737" w14:textId="77777777" w:rsidR="00E3238A" w:rsidRDefault="007838D3">
            <w:pPr>
              <w:rPr>
                <w:rFonts w:eastAsia="DengXian"/>
              </w:rPr>
            </w:pPr>
            <w:r>
              <w:rPr>
                <w:rFonts w:eastAsia="DengXian"/>
              </w:rPr>
              <w:t>InterDigital</w:t>
            </w:r>
          </w:p>
        </w:tc>
        <w:tc>
          <w:tcPr>
            <w:tcW w:w="7554" w:type="dxa"/>
          </w:tcPr>
          <w:p w14:paraId="1AE25738" w14:textId="77777777" w:rsidR="00E3238A" w:rsidRDefault="007838D3">
            <w:pPr>
              <w:rPr>
                <w:rFonts w:eastAsia="DengXian"/>
              </w:rPr>
            </w:pPr>
            <w:r>
              <w:rPr>
                <w:rFonts w:eastAsia="DengXian"/>
                <w:lang w:val="en-US"/>
              </w:rPr>
              <w:t>We support the proposal. Association of a wide beam and narrow beam can be further studied in this case.</w:t>
            </w:r>
          </w:p>
        </w:tc>
      </w:tr>
      <w:tr w:rsidR="00E3238A" w14:paraId="1AE2573E" w14:textId="77777777">
        <w:tc>
          <w:tcPr>
            <w:tcW w:w="2075" w:type="dxa"/>
          </w:tcPr>
          <w:p w14:paraId="1AE2573A" w14:textId="77777777" w:rsidR="00E3238A" w:rsidRDefault="007838D3">
            <w:pPr>
              <w:rPr>
                <w:rFonts w:eastAsia="DengXian"/>
              </w:rPr>
            </w:pPr>
            <w:r>
              <w:rPr>
                <w:rFonts w:eastAsia="DengXian"/>
              </w:rPr>
              <w:t>Nokia/NSB</w:t>
            </w:r>
          </w:p>
        </w:tc>
        <w:tc>
          <w:tcPr>
            <w:tcW w:w="7554" w:type="dxa"/>
          </w:tcPr>
          <w:p w14:paraId="1AE2573B" w14:textId="77777777" w:rsidR="00E3238A" w:rsidRDefault="007838D3">
            <w:pPr>
              <w:rPr>
                <w:rFonts w:eastAsia="DengXian"/>
              </w:rPr>
            </w:pPr>
            <w:r>
              <w:rPr>
                <w:rFonts w:eastAsia="DengXian"/>
                <w:lang w:val="en-US"/>
              </w:rPr>
              <w:t xml:space="preserve">Support the proposal. </w:t>
            </w:r>
          </w:p>
          <w:p w14:paraId="1AE2573C" w14:textId="77777777" w:rsidR="00E3238A" w:rsidRDefault="007838D3">
            <w:pPr>
              <w:rPr>
                <w:rFonts w:eastAsia="DengXian"/>
              </w:rPr>
            </w:pPr>
            <w:r>
              <w:rPr>
                <w:rFonts w:eastAsia="DengXian"/>
                <w:lang w:val="en-US"/>
              </w:rPr>
              <w:t xml:space="preserve">To Huawei, one possible way is that the UE makes two PRS-RSRP reports. The first one based on the first set and then later one based on the second set. We could discuss the details further. We don’t think the measurement latency of a given set would be impacted (if anything the 2nd set could have shorter latency due to the UE measuring fewer resources). </w:t>
            </w:r>
          </w:p>
          <w:p w14:paraId="1AE2573D" w14:textId="77777777" w:rsidR="00E3238A" w:rsidRDefault="007838D3">
            <w:pPr>
              <w:rPr>
                <w:rFonts w:eastAsia="DengXian"/>
              </w:rPr>
            </w:pPr>
            <w:r>
              <w:rPr>
                <w:rFonts w:eastAsia="DengXian"/>
                <w:lang w:val="en-US"/>
              </w:rPr>
              <w:t xml:space="preserve">One other possible way could be for the association to be more like additional assistance information. E.g., inform the UE of the </w:t>
            </w:r>
            <w:proofErr w:type="spellStart"/>
            <w:r>
              <w:rPr>
                <w:rFonts w:eastAsia="DengXian"/>
                <w:lang w:val="en-US"/>
              </w:rPr>
              <w:t>assocation</w:t>
            </w:r>
            <w:proofErr w:type="spellEnd"/>
            <w:r>
              <w:rPr>
                <w:rFonts w:eastAsia="DengXian"/>
                <w:lang w:val="en-US"/>
              </w:rPr>
              <w:t xml:space="preserve"> of the resources such that if the UE measures the first set reliably it can reduce the measurement overhead in the 2nd set. </w:t>
            </w:r>
          </w:p>
        </w:tc>
      </w:tr>
      <w:tr w:rsidR="00E3238A" w14:paraId="1AE25741" w14:textId="77777777">
        <w:tc>
          <w:tcPr>
            <w:tcW w:w="2075" w:type="dxa"/>
          </w:tcPr>
          <w:p w14:paraId="1AE2573F" w14:textId="77777777" w:rsidR="00E3238A" w:rsidRDefault="007838D3">
            <w:pPr>
              <w:rPr>
                <w:rFonts w:eastAsia="DengXian"/>
              </w:rPr>
            </w:pPr>
            <w:r>
              <w:rPr>
                <w:rFonts w:eastAsia="Malgun Gothic" w:hint="eastAsia"/>
              </w:rPr>
              <w:t>LG</w:t>
            </w:r>
          </w:p>
        </w:tc>
        <w:tc>
          <w:tcPr>
            <w:tcW w:w="7554" w:type="dxa"/>
          </w:tcPr>
          <w:p w14:paraId="1AE25740" w14:textId="77777777" w:rsidR="00E3238A" w:rsidRDefault="007838D3">
            <w:pPr>
              <w:rPr>
                <w:rFonts w:eastAsia="DengXian"/>
              </w:rPr>
            </w:pPr>
            <w:r>
              <w:rPr>
                <w:rFonts w:eastAsia="Malgun Gothic"/>
                <w:lang w:val="en-US"/>
              </w:rPr>
              <w:t>W</w:t>
            </w:r>
            <w:r>
              <w:rPr>
                <w:rFonts w:eastAsia="Malgun Gothic" w:hint="eastAsia"/>
                <w:lang w:val="en-US"/>
              </w:rPr>
              <w:t xml:space="preserve">e </w:t>
            </w:r>
            <w:r>
              <w:rPr>
                <w:rFonts w:eastAsia="Malgun Gothic"/>
                <w:lang w:val="en-US"/>
              </w:rPr>
              <w:t>are supportive of the proposal.</w:t>
            </w:r>
          </w:p>
        </w:tc>
      </w:tr>
      <w:tr w:rsidR="00E3238A" w14:paraId="1AE25745" w14:textId="77777777">
        <w:tc>
          <w:tcPr>
            <w:tcW w:w="2075" w:type="dxa"/>
          </w:tcPr>
          <w:p w14:paraId="1AE25742" w14:textId="77777777" w:rsidR="00E3238A" w:rsidRDefault="007838D3">
            <w:r>
              <w:rPr>
                <w:rFonts w:eastAsiaTheme="minorEastAsia" w:hint="eastAsia"/>
              </w:rPr>
              <w:t>CATT</w:t>
            </w:r>
          </w:p>
        </w:tc>
        <w:tc>
          <w:tcPr>
            <w:tcW w:w="7554" w:type="dxa"/>
          </w:tcPr>
          <w:p w14:paraId="1AE25743" w14:textId="77777777" w:rsidR="00E3238A" w:rsidRDefault="007838D3">
            <w:r>
              <w:rPr>
                <w:rFonts w:eastAsiaTheme="minorEastAsia" w:hint="eastAsia"/>
                <w:lang w:val="en-US"/>
              </w:rPr>
              <w:t>Support.</w:t>
            </w:r>
          </w:p>
          <w:p w14:paraId="1AE25744" w14:textId="77777777" w:rsidR="00E3238A" w:rsidRDefault="007838D3">
            <w:r>
              <w:rPr>
                <w:rFonts w:eastAsiaTheme="minorEastAsia" w:hint="eastAsia"/>
                <w:lang w:val="en-US"/>
              </w:rPr>
              <w:t xml:space="preserve">The two-stage beam sweeping of association between wide beams and narrow beams can be further </w:t>
            </w:r>
            <w:proofErr w:type="spellStart"/>
            <w:r>
              <w:rPr>
                <w:rFonts w:eastAsiaTheme="minorEastAsia" w:hint="eastAsia"/>
                <w:lang w:val="en-US"/>
              </w:rPr>
              <w:t>stuided</w:t>
            </w:r>
            <w:proofErr w:type="spellEnd"/>
            <w:r>
              <w:rPr>
                <w:rFonts w:eastAsiaTheme="minorEastAsia" w:hint="eastAsia"/>
                <w:lang w:val="en-US"/>
              </w:rPr>
              <w:t xml:space="preserve">. </w:t>
            </w:r>
          </w:p>
        </w:tc>
      </w:tr>
      <w:tr w:rsidR="00E3238A" w14:paraId="1AE25748" w14:textId="77777777">
        <w:tc>
          <w:tcPr>
            <w:tcW w:w="2075" w:type="dxa"/>
          </w:tcPr>
          <w:p w14:paraId="1AE25746" w14:textId="77777777" w:rsidR="00E3238A" w:rsidRDefault="007838D3">
            <w:r>
              <w:rPr>
                <w:lang w:val="en-US"/>
              </w:rPr>
              <w:t>Lenovo, Motorola Mobility</w:t>
            </w:r>
          </w:p>
        </w:tc>
        <w:tc>
          <w:tcPr>
            <w:tcW w:w="7554" w:type="dxa"/>
          </w:tcPr>
          <w:p w14:paraId="1AE25747" w14:textId="77777777" w:rsidR="00E3238A" w:rsidRDefault="007838D3">
            <w:r>
              <w:rPr>
                <w:lang w:val="en-US"/>
              </w:rPr>
              <w:t>Generally supportive.</w:t>
            </w:r>
          </w:p>
        </w:tc>
      </w:tr>
      <w:tr w:rsidR="00E3238A" w14:paraId="1AE2574B" w14:textId="77777777">
        <w:tc>
          <w:tcPr>
            <w:tcW w:w="2075" w:type="dxa"/>
          </w:tcPr>
          <w:p w14:paraId="1AE25749" w14:textId="77777777" w:rsidR="00E3238A" w:rsidRDefault="007838D3">
            <w:r>
              <w:rPr>
                <w:rFonts w:eastAsia="SimSun" w:hint="eastAsia"/>
                <w:lang w:val="en-US" w:eastAsia="zh-CN"/>
              </w:rPr>
              <w:t>ZTE</w:t>
            </w:r>
          </w:p>
        </w:tc>
        <w:tc>
          <w:tcPr>
            <w:tcW w:w="7554" w:type="dxa"/>
          </w:tcPr>
          <w:p w14:paraId="1AE2574A" w14:textId="77777777" w:rsidR="00E3238A" w:rsidRDefault="007838D3">
            <w:r>
              <w:rPr>
                <w:rFonts w:eastAsia="SimSun" w:hint="eastAsia"/>
                <w:lang w:val="en-US" w:eastAsia="zh-CN"/>
              </w:rPr>
              <w:t>We think this can already be supported by implementation. Currently, one TRP can be configured with 2 DL PRS resource sets per positioning frequency layer. We think the first set can be transmitted wide beams and second set can be transmitted with narrow beams. In addition, current spec supports the QCL source of one DL PRS resource can be another DL PRS resource from the same TRP. Therefore, we think the beam information in second set can already be associated with the resources in first set.</w:t>
            </w:r>
          </w:p>
        </w:tc>
      </w:tr>
      <w:tr w:rsidR="00856201" w14:paraId="222AEF58" w14:textId="77777777">
        <w:tc>
          <w:tcPr>
            <w:tcW w:w="2075" w:type="dxa"/>
          </w:tcPr>
          <w:p w14:paraId="47F632E9" w14:textId="2004D1E3" w:rsidR="00856201" w:rsidRDefault="00856201">
            <w:pPr>
              <w:rPr>
                <w:rFonts w:eastAsia="SimSun" w:hint="eastAsia"/>
                <w:lang w:eastAsia="zh-CN"/>
              </w:rPr>
            </w:pPr>
            <w:r>
              <w:rPr>
                <w:rFonts w:eastAsia="SimSun"/>
                <w:lang w:eastAsia="zh-CN"/>
              </w:rPr>
              <w:t>Qualcomm</w:t>
            </w:r>
          </w:p>
        </w:tc>
        <w:tc>
          <w:tcPr>
            <w:tcW w:w="7554" w:type="dxa"/>
          </w:tcPr>
          <w:p w14:paraId="4B0BE3B2" w14:textId="5C339F98" w:rsidR="00856201" w:rsidRDefault="00856201">
            <w:pPr>
              <w:rPr>
                <w:rFonts w:eastAsia="SimSun" w:hint="eastAsia"/>
                <w:lang w:eastAsia="zh-CN"/>
              </w:rPr>
            </w:pPr>
            <w:r>
              <w:rPr>
                <w:rFonts w:eastAsia="SimSun"/>
                <w:lang w:eastAsia="zh-CN"/>
              </w:rPr>
              <w:t xml:space="preserve">We tend to have the same views as ZTE, but since this is a study item, we could </w:t>
            </w:r>
          </w:p>
        </w:tc>
      </w:tr>
    </w:tbl>
    <w:p w14:paraId="1AE2574C" w14:textId="77777777" w:rsidR="00E3238A" w:rsidRDefault="00E3238A">
      <w:pPr>
        <w:rPr>
          <w:b/>
          <w:bCs/>
        </w:rPr>
      </w:pPr>
    </w:p>
    <w:p w14:paraId="1AE2574D" w14:textId="77777777" w:rsidR="00E3238A" w:rsidRDefault="007838D3">
      <w:pPr>
        <w:pStyle w:val="Heading4"/>
        <w:tabs>
          <w:tab w:val="clear" w:pos="851"/>
          <w:tab w:val="left" w:pos="0"/>
        </w:tabs>
        <w:ind w:left="0" w:firstLine="0"/>
      </w:pPr>
      <w:r>
        <w:t>Summary of 1st round of comments and updated proposal</w:t>
      </w:r>
    </w:p>
    <w:p w14:paraId="1AE2574E" w14:textId="77777777" w:rsidR="00E3238A" w:rsidRDefault="00E3238A">
      <w:pPr>
        <w:rPr>
          <w:b/>
          <w:bCs/>
        </w:rPr>
      </w:pPr>
    </w:p>
    <w:p w14:paraId="1AE2574F" w14:textId="77777777" w:rsidR="00E3238A" w:rsidRDefault="007838D3">
      <w:pPr>
        <w:pStyle w:val="Heading2"/>
        <w:numPr>
          <w:ilvl w:val="1"/>
          <w:numId w:val="1"/>
        </w:numPr>
      </w:pPr>
      <w:r>
        <w:t xml:space="preserve"> Other aspects</w:t>
      </w:r>
    </w:p>
    <w:p w14:paraId="1AE25750" w14:textId="77777777" w:rsidR="00E3238A" w:rsidRDefault="007838D3">
      <w:r>
        <w:t xml:space="preserve">  </w:t>
      </w:r>
    </w:p>
    <w:tbl>
      <w:tblPr>
        <w:tblStyle w:val="TableGrid"/>
        <w:tblW w:w="9629" w:type="dxa"/>
        <w:tblLayout w:type="fixed"/>
        <w:tblLook w:val="04A0" w:firstRow="1" w:lastRow="0" w:firstColumn="1" w:lastColumn="0" w:noHBand="0" w:noVBand="1"/>
      </w:tblPr>
      <w:tblGrid>
        <w:gridCol w:w="988"/>
        <w:gridCol w:w="8641"/>
      </w:tblGrid>
      <w:tr w:rsidR="00E3238A" w14:paraId="1AE25753" w14:textId="77777777">
        <w:tc>
          <w:tcPr>
            <w:tcW w:w="988" w:type="dxa"/>
          </w:tcPr>
          <w:p w14:paraId="1AE25751" w14:textId="77777777" w:rsidR="00E3238A" w:rsidRDefault="007838D3">
            <w:r>
              <w:rPr>
                <w:lang w:val="en-US"/>
              </w:rPr>
              <w:t>Source</w:t>
            </w:r>
          </w:p>
        </w:tc>
        <w:tc>
          <w:tcPr>
            <w:tcW w:w="8641" w:type="dxa"/>
          </w:tcPr>
          <w:p w14:paraId="1AE25752" w14:textId="77777777" w:rsidR="00E3238A" w:rsidRDefault="007838D3">
            <w:r>
              <w:rPr>
                <w:lang w:val="en-US"/>
              </w:rPr>
              <w:t>Proposal</w:t>
            </w:r>
          </w:p>
        </w:tc>
      </w:tr>
      <w:tr w:rsidR="00E3238A" w14:paraId="1AE25758" w14:textId="77777777">
        <w:tc>
          <w:tcPr>
            <w:tcW w:w="988" w:type="dxa"/>
          </w:tcPr>
          <w:p w14:paraId="1AE25754" w14:textId="77777777" w:rsidR="00E3238A" w:rsidRDefault="007838D3">
            <w:r>
              <w:fldChar w:fldCharType="begin"/>
            </w:r>
            <w:r>
              <w:rPr>
                <w:lang w:val="en-US"/>
              </w:rPr>
              <w:instrText xml:space="preserve"> REF _Ref72156850 \r \h </w:instrText>
            </w:r>
            <w:r>
              <w:fldChar w:fldCharType="separate"/>
            </w:r>
            <w:r>
              <w:rPr>
                <w:lang w:val="en-US"/>
              </w:rPr>
              <w:t>[15]</w:t>
            </w:r>
            <w:r>
              <w:fldChar w:fldCharType="end"/>
            </w:r>
          </w:p>
        </w:tc>
        <w:tc>
          <w:tcPr>
            <w:tcW w:w="8641" w:type="dxa"/>
          </w:tcPr>
          <w:p w14:paraId="1AE25755" w14:textId="77777777" w:rsidR="00E3238A" w:rsidRDefault="007838D3">
            <w:pPr>
              <w:rPr>
                <w:rFonts w:eastAsia="DengXian"/>
                <w:b/>
                <w:i/>
              </w:rPr>
            </w:pPr>
            <w:r>
              <w:rPr>
                <w:rFonts w:eastAsia="DengXian"/>
                <w:b/>
                <w:i/>
                <w:lang w:val="en-US"/>
              </w:rPr>
              <w:t xml:space="preserve">Proposal 2: Support differential beamforming technique for DL-AOD positioning methods. </w:t>
            </w:r>
          </w:p>
          <w:p w14:paraId="1AE25756" w14:textId="77777777" w:rsidR="00E3238A" w:rsidRDefault="007838D3">
            <w:pPr>
              <w:spacing w:before="120" w:after="120"/>
              <w:rPr>
                <w:rFonts w:eastAsia="DengXian"/>
                <w:b/>
                <w:i/>
              </w:rPr>
            </w:pPr>
            <w:r>
              <w:rPr>
                <w:rFonts w:eastAsia="DengXian"/>
                <w:b/>
                <w:i/>
                <w:lang w:val="en-US"/>
              </w:rPr>
              <w:t xml:space="preserve">Proposal 3: aspects of PRS resource configuration, DL transmission beam indication and UE measurement and report needs to be considered </w:t>
            </w:r>
            <w:proofErr w:type="gramStart"/>
            <w:r>
              <w:rPr>
                <w:rFonts w:eastAsia="DengXian"/>
                <w:b/>
                <w:i/>
                <w:lang w:val="en-US"/>
              </w:rPr>
              <w:t>in order to</w:t>
            </w:r>
            <w:proofErr w:type="gramEnd"/>
            <w:r>
              <w:rPr>
                <w:rFonts w:eastAsia="DengXian"/>
                <w:b/>
                <w:i/>
                <w:lang w:val="en-US"/>
              </w:rPr>
              <w:t xml:space="preserve"> support differential beamforming technique for DL-AOD positioning methods. </w:t>
            </w:r>
          </w:p>
          <w:p w14:paraId="1AE25757" w14:textId="77777777" w:rsidR="00E3238A" w:rsidRDefault="00E3238A"/>
        </w:tc>
      </w:tr>
      <w:tr w:rsidR="00E3238A" w14:paraId="1AE2576B" w14:textId="77777777">
        <w:tc>
          <w:tcPr>
            <w:tcW w:w="988" w:type="dxa"/>
          </w:tcPr>
          <w:p w14:paraId="1AE25759" w14:textId="77777777" w:rsidR="00E3238A" w:rsidRDefault="007838D3">
            <w:r>
              <w:rPr>
                <w:lang w:val="en-US"/>
              </w:rPr>
              <w:t>[17]</w:t>
            </w:r>
          </w:p>
        </w:tc>
        <w:tc>
          <w:tcPr>
            <w:tcW w:w="8641" w:type="dxa"/>
          </w:tcPr>
          <w:p w14:paraId="1AE2575A" w14:textId="77777777" w:rsidR="00E3238A" w:rsidRDefault="007838D3">
            <w:r>
              <w:rPr>
                <w:b/>
                <w:bCs/>
                <w:lang w:val="en-US"/>
              </w:rPr>
              <w:t>Proposal 1:</w:t>
            </w:r>
            <w:r>
              <w:rPr>
                <w:lang w:val="en-US"/>
              </w:rPr>
              <w:t xml:space="preserve"> RAN1 to study beam orientation errors and potential correction mechanisms </w:t>
            </w:r>
            <w:proofErr w:type="gramStart"/>
            <w:r>
              <w:rPr>
                <w:lang w:val="en-US"/>
              </w:rPr>
              <w:t>in order to</w:t>
            </w:r>
            <w:proofErr w:type="gramEnd"/>
            <w:r>
              <w:rPr>
                <w:lang w:val="en-US"/>
              </w:rPr>
              <w:t xml:space="preserve"> improve the positioning accuracy achievable with DL-</w:t>
            </w:r>
            <w:proofErr w:type="spellStart"/>
            <w:r>
              <w:rPr>
                <w:lang w:val="en-US"/>
              </w:rPr>
              <w:t>AoD</w:t>
            </w:r>
            <w:proofErr w:type="spellEnd"/>
            <w:r>
              <w:rPr>
                <w:lang w:val="en-US"/>
              </w:rPr>
              <w:t>. Including:</w:t>
            </w:r>
          </w:p>
          <w:p w14:paraId="1AE2575B" w14:textId="77777777" w:rsidR="00E3238A" w:rsidRDefault="007838D3">
            <w:pPr>
              <w:pStyle w:val="ListParagraph"/>
              <w:numPr>
                <w:ilvl w:val="0"/>
                <w:numId w:val="62"/>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14:paraId="1AE2575C" w14:textId="77777777" w:rsidR="00E3238A" w:rsidRDefault="007838D3">
            <w:pPr>
              <w:pStyle w:val="ListParagraph"/>
              <w:numPr>
                <w:ilvl w:val="0"/>
                <w:numId w:val="62"/>
              </w:numPr>
              <w:contextualSpacing/>
              <w:rPr>
                <w:sz w:val="20"/>
                <w:szCs w:val="20"/>
              </w:rPr>
            </w:pPr>
            <w:r>
              <w:rPr>
                <w:sz w:val="20"/>
                <w:szCs w:val="20"/>
                <w:lang w:val="en-US"/>
              </w:rPr>
              <w:t>UE-assisted positioning: LMF should be aware of the BO and compensate it when computing the position estimate.</w:t>
            </w:r>
          </w:p>
          <w:p w14:paraId="1AE2575D" w14:textId="77777777" w:rsidR="00E3238A" w:rsidRDefault="007838D3">
            <w:pPr>
              <w:pStyle w:val="ListParagraph"/>
              <w:numPr>
                <w:ilvl w:val="0"/>
                <w:numId w:val="62"/>
              </w:numPr>
              <w:contextualSpacing/>
              <w:rPr>
                <w:sz w:val="20"/>
                <w:szCs w:val="20"/>
              </w:rPr>
            </w:pPr>
            <w:r>
              <w:rPr>
                <w:sz w:val="20"/>
                <w:szCs w:val="20"/>
                <w:lang w:val="en-US"/>
              </w:rPr>
              <w:t xml:space="preserve">Signaling aspects: </w:t>
            </w:r>
          </w:p>
          <w:p w14:paraId="1AE2575E" w14:textId="77777777" w:rsidR="00E3238A" w:rsidRDefault="007838D3">
            <w:pPr>
              <w:pStyle w:val="ListParagraph"/>
              <w:numPr>
                <w:ilvl w:val="1"/>
                <w:numId w:val="62"/>
              </w:numPr>
              <w:contextualSpacing/>
              <w:rPr>
                <w:sz w:val="20"/>
                <w:szCs w:val="20"/>
              </w:rPr>
            </w:pPr>
            <w:r>
              <w:rPr>
                <w:sz w:val="20"/>
                <w:szCs w:val="20"/>
                <w:lang w:val="en-US"/>
              </w:rPr>
              <w:t xml:space="preserve">LMF signals to TRPs that a BO beam re-tuning is needed. The BO correction may be explicitly </w:t>
            </w:r>
            <w:proofErr w:type="spellStart"/>
            <w:r>
              <w:rPr>
                <w:sz w:val="20"/>
                <w:szCs w:val="20"/>
                <w:lang w:val="en-US"/>
              </w:rPr>
              <w:t>signalled</w:t>
            </w:r>
            <w:proofErr w:type="spellEnd"/>
            <w:r>
              <w:rPr>
                <w:sz w:val="20"/>
                <w:szCs w:val="20"/>
                <w:lang w:val="en-US"/>
              </w:rPr>
              <w:t xml:space="preserve"> to the TRP by the LMF; alternatively, the LMF may send a Boolean indication that a BO </w:t>
            </w:r>
            <w:proofErr w:type="spellStart"/>
            <w:r>
              <w:rPr>
                <w:sz w:val="20"/>
                <w:szCs w:val="20"/>
                <w:lang w:val="en-US"/>
              </w:rPr>
              <w:t>recomputation</w:t>
            </w:r>
            <w:proofErr w:type="spellEnd"/>
            <w:r>
              <w:rPr>
                <w:sz w:val="20"/>
                <w:szCs w:val="20"/>
                <w:lang w:val="en-US"/>
              </w:rPr>
              <w:t xml:space="preserve"> and </w:t>
            </w:r>
            <w:proofErr w:type="spellStart"/>
            <w:r>
              <w:rPr>
                <w:sz w:val="20"/>
                <w:szCs w:val="20"/>
                <w:lang w:val="en-US"/>
              </w:rPr>
              <w:t>adjustement</w:t>
            </w:r>
            <w:proofErr w:type="spellEnd"/>
            <w:r>
              <w:rPr>
                <w:sz w:val="20"/>
                <w:szCs w:val="20"/>
                <w:lang w:val="en-US"/>
              </w:rPr>
              <w:t xml:space="preserve"> is needed.</w:t>
            </w:r>
          </w:p>
          <w:p w14:paraId="1AE2575F" w14:textId="77777777" w:rsidR="00E3238A" w:rsidRDefault="007838D3">
            <w:pPr>
              <w:pStyle w:val="ListParagraph"/>
              <w:numPr>
                <w:ilvl w:val="1"/>
                <w:numId w:val="62"/>
              </w:numPr>
              <w:contextualSpacing/>
              <w:rPr>
                <w:sz w:val="20"/>
                <w:szCs w:val="20"/>
              </w:rPr>
            </w:pPr>
            <w:r>
              <w:rPr>
                <w:sz w:val="20"/>
                <w:szCs w:val="20"/>
                <w:lang w:val="en-US"/>
              </w:rPr>
              <w:t xml:space="preserve">UE measurement reports to facilitate BO identification and potential correction. </w:t>
            </w:r>
          </w:p>
          <w:p w14:paraId="1AE25760" w14:textId="77777777" w:rsidR="00E3238A" w:rsidRDefault="00E3238A"/>
          <w:p w14:paraId="1AE25761" w14:textId="77777777" w:rsidR="00E3238A" w:rsidRDefault="00E3238A"/>
          <w:p w14:paraId="1AE25762" w14:textId="77777777" w:rsidR="00E3238A" w:rsidRDefault="007838D3">
            <w:r>
              <w:rPr>
                <w:b/>
                <w:bCs/>
                <w:lang w:val="en-US"/>
              </w:rPr>
              <w:t>Proposal 2:</w:t>
            </w:r>
            <w:r>
              <w:rPr>
                <w:lang w:val="en-US"/>
              </w:rPr>
              <w:t xml:space="preserve"> RAN1 to specify support for enabling a selected device with known location to support configuration by the network to help with beam offset estimation, among other parameters. </w:t>
            </w:r>
            <w:proofErr w:type="gramStart"/>
            <w:r>
              <w:rPr>
                <w:lang w:val="en-US"/>
              </w:rPr>
              <w:t>In particular, RAN1</w:t>
            </w:r>
            <w:proofErr w:type="gramEnd"/>
            <w:r>
              <w:rPr>
                <w:lang w:val="en-US"/>
              </w:rPr>
              <w:t xml:space="preserve"> should investigate methods and signaling required to enable the selected reference device to:</w:t>
            </w:r>
          </w:p>
          <w:p w14:paraId="1AE25763" w14:textId="77777777" w:rsidR="00E3238A" w:rsidRDefault="007838D3">
            <w:pPr>
              <w:pStyle w:val="ListParagraph"/>
              <w:numPr>
                <w:ilvl w:val="0"/>
                <w:numId w:val="62"/>
              </w:numPr>
              <w:contextualSpacing/>
            </w:pPr>
            <w:r>
              <w:rPr>
                <w:sz w:val="20"/>
                <w:szCs w:val="20"/>
                <w:lang w:val="en-US"/>
              </w:rPr>
              <w:t xml:space="preserve">Be configured as a reference device, e.g. device should </w:t>
            </w:r>
            <w:proofErr w:type="gramStart"/>
            <w:r>
              <w:rPr>
                <w:sz w:val="20"/>
                <w:szCs w:val="20"/>
                <w:lang w:val="en-US"/>
              </w:rPr>
              <w:t>reports</w:t>
            </w:r>
            <w:proofErr w:type="gramEnd"/>
            <w:r>
              <w:rPr>
                <w:sz w:val="20"/>
                <w:szCs w:val="20"/>
                <w:lang w:val="en-US"/>
              </w:rPr>
              <w:t xml:space="preserve"> its capabilities such as fixed location knowledge or high accuracy GNSS receiver availability, device estimated velocity, etc.</w:t>
            </w:r>
          </w:p>
          <w:p w14:paraId="1AE25764" w14:textId="77777777" w:rsidR="00E3238A" w:rsidRDefault="007838D3">
            <w:pPr>
              <w:pStyle w:val="ListParagraph"/>
              <w:numPr>
                <w:ilvl w:val="0"/>
                <w:numId w:val="62"/>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1AE25765" w14:textId="77777777" w:rsidR="00E3238A" w:rsidRDefault="007838D3">
            <w:pPr>
              <w:pStyle w:val="ListParagraph"/>
              <w:numPr>
                <w:ilvl w:val="0"/>
                <w:numId w:val="62"/>
              </w:numPr>
              <w:contextualSpacing/>
            </w:pPr>
            <w:r>
              <w:rPr>
                <w:sz w:val="20"/>
                <w:szCs w:val="20"/>
                <w:lang w:val="en-US"/>
              </w:rPr>
              <w:t xml:space="preserve">Ability of reference device to determine beam offset errors are present. </w:t>
            </w:r>
          </w:p>
          <w:p w14:paraId="1AE25766" w14:textId="77777777" w:rsidR="00E3238A" w:rsidRDefault="00E3238A">
            <w:pPr>
              <w:pStyle w:val="ListParagraph"/>
              <w:numPr>
                <w:ilvl w:val="0"/>
                <w:numId w:val="62"/>
              </w:numPr>
              <w:contextualSpacing/>
            </w:pPr>
          </w:p>
          <w:p w14:paraId="1AE25767" w14:textId="77777777" w:rsidR="00E3238A" w:rsidRDefault="007838D3">
            <w:pPr>
              <w:contextualSpacing/>
            </w:pPr>
            <w:r>
              <w:rPr>
                <w:b/>
                <w:bCs/>
                <w:lang w:val="en-US"/>
              </w:rPr>
              <w:t>Proposal 10</w:t>
            </w:r>
            <w:r>
              <w:rPr>
                <w:lang w:val="en-US"/>
              </w:rPr>
              <w:t>: Consider two stage beam-sweeping for DL-</w:t>
            </w:r>
            <w:proofErr w:type="spellStart"/>
            <w:r>
              <w:rPr>
                <w:lang w:val="en-US"/>
              </w:rPr>
              <w:t>AoD</w:t>
            </w:r>
            <w:proofErr w:type="spellEnd"/>
            <w:r>
              <w:rPr>
                <w:lang w:val="en-US"/>
              </w:rPr>
              <w:t xml:space="preserve"> together with on-demand PRS transmission and reception</w:t>
            </w:r>
          </w:p>
          <w:p w14:paraId="1AE25768" w14:textId="77777777" w:rsidR="00E3238A" w:rsidRDefault="007838D3">
            <w:r>
              <w:rPr>
                <w:b/>
                <w:bCs/>
                <w:lang w:val="en-US"/>
              </w:rPr>
              <w:t>Proposal 11</w:t>
            </w:r>
            <w:r>
              <w:rPr>
                <w:lang w:val="en-US"/>
              </w:rPr>
              <w:t xml:space="preserve">: Support association between resources belonging to two DL PRS resource sets (at the same TRP) to facilitate support of two stage beam sweeping. </w:t>
            </w:r>
          </w:p>
          <w:p w14:paraId="1AE25769" w14:textId="77777777" w:rsidR="00E3238A" w:rsidRDefault="00E3238A">
            <w:pPr>
              <w:contextualSpacing/>
            </w:pPr>
          </w:p>
          <w:p w14:paraId="1AE2576A" w14:textId="77777777" w:rsidR="00E3238A" w:rsidRDefault="00E3238A"/>
        </w:tc>
      </w:tr>
      <w:tr w:rsidR="00E3238A" w14:paraId="1AE2576F" w14:textId="77777777">
        <w:tc>
          <w:tcPr>
            <w:tcW w:w="988" w:type="dxa"/>
          </w:tcPr>
          <w:p w14:paraId="1AE2576C" w14:textId="77777777" w:rsidR="00E3238A" w:rsidRDefault="007838D3">
            <w:r>
              <w:rPr>
                <w:lang w:val="en-US"/>
              </w:rPr>
              <w:t>[18]</w:t>
            </w:r>
          </w:p>
        </w:tc>
        <w:tc>
          <w:tcPr>
            <w:tcW w:w="8641" w:type="dxa"/>
          </w:tcPr>
          <w:p w14:paraId="1AE2576D" w14:textId="77777777" w:rsidR="00E3238A" w:rsidRDefault="007838D3">
            <w:pPr>
              <w:pStyle w:val="Caption"/>
              <w:rPr>
                <w:i/>
              </w:rPr>
            </w:pPr>
            <w:r>
              <w:rPr>
                <w:i/>
                <w:lang w:val="en-US"/>
              </w:rPr>
              <w:t>Proposal 5: Estimate the angle error by a reference node whose accurate location is known.</w:t>
            </w:r>
          </w:p>
          <w:p w14:paraId="1AE2576E" w14:textId="77777777" w:rsidR="00E3238A" w:rsidRDefault="00E3238A">
            <w:pPr>
              <w:rPr>
                <w:b/>
                <w:bCs/>
              </w:rPr>
            </w:pPr>
          </w:p>
        </w:tc>
      </w:tr>
      <w:tr w:rsidR="00E3238A" w14:paraId="1AE25773" w14:textId="77777777">
        <w:tc>
          <w:tcPr>
            <w:tcW w:w="988" w:type="dxa"/>
          </w:tcPr>
          <w:p w14:paraId="1AE25770" w14:textId="77777777" w:rsidR="00E3238A" w:rsidRDefault="007838D3">
            <w:r>
              <w:rPr>
                <w:lang w:val="en-US"/>
              </w:rPr>
              <w:t>[21]</w:t>
            </w:r>
          </w:p>
        </w:tc>
        <w:tc>
          <w:tcPr>
            <w:tcW w:w="8641" w:type="dxa"/>
          </w:tcPr>
          <w:p w14:paraId="1AE25771" w14:textId="77777777" w:rsidR="00E3238A" w:rsidRDefault="007838D3">
            <w:r>
              <w:rPr>
                <w:b/>
                <w:bCs/>
                <w:i/>
                <w:iCs/>
                <w:lang w:val="en-US"/>
              </w:rPr>
              <w:t>Proposal 3: Supportive of processing priority of PRS measurements for DL-</w:t>
            </w:r>
            <w:proofErr w:type="spellStart"/>
            <w:r>
              <w:rPr>
                <w:b/>
                <w:bCs/>
                <w:i/>
                <w:iCs/>
                <w:lang w:val="en-US"/>
              </w:rPr>
              <w:t>AoD</w:t>
            </w:r>
            <w:proofErr w:type="spellEnd"/>
            <w:r>
              <w:rPr>
                <w:b/>
                <w:bCs/>
                <w:i/>
                <w:iCs/>
                <w:lang w:val="en-US"/>
              </w:rPr>
              <w:t xml:space="preserve"> measurements, however this can be discussed under a common framework including other positioning measurements in 8.5.4 latency reduction AI. </w:t>
            </w:r>
          </w:p>
          <w:p w14:paraId="1AE25772" w14:textId="77777777" w:rsidR="00E3238A" w:rsidRDefault="00E3238A">
            <w:pPr>
              <w:pStyle w:val="Caption"/>
              <w:rPr>
                <w:i/>
              </w:rPr>
            </w:pPr>
          </w:p>
        </w:tc>
      </w:tr>
    </w:tbl>
    <w:p w14:paraId="1AE25774" w14:textId="77777777" w:rsidR="00E3238A" w:rsidRDefault="00E3238A">
      <w:pPr>
        <w:pStyle w:val="Proposal"/>
      </w:pPr>
    </w:p>
    <w:p w14:paraId="1AE25775" w14:textId="77777777" w:rsidR="00E3238A" w:rsidRDefault="00E3238A">
      <w:pPr>
        <w:pStyle w:val="Proposal"/>
      </w:pPr>
    </w:p>
    <w:p w14:paraId="1AE25776" w14:textId="77777777" w:rsidR="00E3238A" w:rsidRDefault="007838D3">
      <w:pPr>
        <w:pStyle w:val="3GPPH1"/>
        <w:numPr>
          <w:ilvl w:val="0"/>
          <w:numId w:val="1"/>
        </w:numPr>
        <w:ind w:left="425" w:hanging="425"/>
        <w:rPr>
          <w:lang w:val="en-US"/>
        </w:rPr>
      </w:pPr>
      <w:r>
        <w:rPr>
          <w:lang w:val="en-US"/>
        </w:rPr>
        <w:t>Conclusion</w:t>
      </w:r>
    </w:p>
    <w:p w14:paraId="1AE25777" w14:textId="77777777" w:rsidR="00E3238A" w:rsidRDefault="007838D3">
      <w:pPr>
        <w:spacing w:before="100" w:beforeAutospacing="1" w:after="120"/>
        <w:ind w:left="1080" w:hanging="360"/>
        <w:rPr>
          <w:rFonts w:ascii="Calibri" w:eastAsia="Times New Roman" w:hAnsi="Calibri" w:cs="Calibri"/>
          <w:color w:val="000000"/>
        </w:rPr>
      </w:pPr>
      <w:bookmarkStart w:id="45" w:name="_In-sequence_SDU_delivery"/>
      <w:bookmarkEnd w:id="45"/>
      <w:r>
        <w:rPr>
          <w:rFonts w:ascii="Arial" w:eastAsia="Times New Roman" w:hAnsi="Arial" w:cs="Arial"/>
          <w:b/>
          <w:bCs/>
          <w:color w:val="000000"/>
        </w:rPr>
        <w:t xml:space="preserve"> TBD</w:t>
      </w:r>
    </w:p>
    <w:p w14:paraId="1AE25778" w14:textId="77777777" w:rsidR="00E3238A" w:rsidRDefault="00E3238A">
      <w:pPr>
        <w:pStyle w:val="ListParagraph"/>
      </w:pPr>
    </w:p>
    <w:p w14:paraId="1AE25779" w14:textId="77777777" w:rsidR="00E3238A" w:rsidRDefault="007838D3">
      <w:pPr>
        <w:pStyle w:val="3GPPH1"/>
        <w:numPr>
          <w:ilvl w:val="0"/>
          <w:numId w:val="1"/>
        </w:numPr>
        <w:ind w:left="425" w:hanging="425"/>
        <w:rPr>
          <w:lang w:val="en-US"/>
        </w:rPr>
      </w:pPr>
      <w:r>
        <w:rPr>
          <w:lang w:val="en-US"/>
        </w:rPr>
        <w:t>References</w:t>
      </w:r>
    </w:p>
    <w:p w14:paraId="1AE2577A" w14:textId="77777777" w:rsidR="00E3238A" w:rsidRDefault="007838D3">
      <w:pPr>
        <w:pStyle w:val="Reference"/>
      </w:pPr>
      <w:r>
        <w:t>R1-2104228, Accuracy improvements for DL-</w:t>
      </w:r>
      <w:proofErr w:type="spellStart"/>
      <w:r>
        <w:t>AoD</w:t>
      </w:r>
      <w:proofErr w:type="spellEnd"/>
      <w:r>
        <w:t xml:space="preserve"> positioning </w:t>
      </w:r>
      <w:proofErr w:type="gramStart"/>
      <w:r>
        <w:t>solutions ,</w:t>
      </w:r>
      <w:proofErr w:type="gramEnd"/>
      <w:r>
        <w:t xml:space="preserve"> BUPT</w:t>
      </w:r>
    </w:p>
    <w:p w14:paraId="1AE2577B" w14:textId="77777777" w:rsidR="00E3238A" w:rsidRDefault="007838D3">
      <w:pPr>
        <w:pStyle w:val="Reference"/>
      </w:pPr>
      <w:bookmarkStart w:id="46" w:name="_Ref72147110"/>
      <w:r>
        <w:t xml:space="preserve">R1-2104279, Enhancement for DL </w:t>
      </w:r>
      <w:proofErr w:type="spellStart"/>
      <w:r>
        <w:t>AoD</w:t>
      </w:r>
      <w:proofErr w:type="spellEnd"/>
      <w:r>
        <w:t xml:space="preserve"> positioning, Huawei, </w:t>
      </w:r>
      <w:proofErr w:type="spellStart"/>
      <w:r>
        <w:t>HiSilicon</w:t>
      </w:r>
      <w:bookmarkEnd w:id="46"/>
      <w:proofErr w:type="spellEnd"/>
    </w:p>
    <w:p w14:paraId="1AE2577C" w14:textId="77777777" w:rsidR="00E3238A" w:rsidRDefault="007838D3">
      <w:pPr>
        <w:pStyle w:val="Reference"/>
      </w:pPr>
      <w:bookmarkStart w:id="47" w:name="_Ref72147426"/>
      <w:r>
        <w:t>R1-2104361, Discussion on potential enhancements for DL-</w:t>
      </w:r>
      <w:proofErr w:type="spellStart"/>
      <w:r>
        <w:t>AoD</w:t>
      </w:r>
      <w:proofErr w:type="spellEnd"/>
      <w:r>
        <w:t xml:space="preserve"> method, vivo</w:t>
      </w:r>
      <w:bookmarkEnd w:id="47"/>
    </w:p>
    <w:p w14:paraId="1AE2577D" w14:textId="77777777" w:rsidR="00E3238A" w:rsidRDefault="007838D3">
      <w:pPr>
        <w:pStyle w:val="Reference"/>
      </w:pPr>
      <w:bookmarkStart w:id="48" w:name="_Ref72149689"/>
      <w:r>
        <w:t>R1-2104522, Discussion on accuracy improvements for DL-</w:t>
      </w:r>
      <w:proofErr w:type="spellStart"/>
      <w:r>
        <w:t>AoD</w:t>
      </w:r>
      <w:proofErr w:type="spellEnd"/>
      <w:r>
        <w:t xml:space="preserve"> positioning solutions, CATT</w:t>
      </w:r>
      <w:bookmarkEnd w:id="48"/>
    </w:p>
    <w:p w14:paraId="1AE2577E" w14:textId="77777777" w:rsidR="00E3238A" w:rsidRDefault="007838D3">
      <w:pPr>
        <w:pStyle w:val="Reference"/>
      </w:pPr>
      <w:r>
        <w:t>R1-2104592, Accuracy improvements for DL-</w:t>
      </w:r>
      <w:proofErr w:type="spellStart"/>
      <w:r>
        <w:t>AoD</w:t>
      </w:r>
      <w:proofErr w:type="spellEnd"/>
      <w:r>
        <w:t xml:space="preserve"> positioning solutions, ZTE</w:t>
      </w:r>
    </w:p>
    <w:p w14:paraId="1AE2577F" w14:textId="77777777" w:rsidR="00E3238A" w:rsidRDefault="007838D3">
      <w:pPr>
        <w:pStyle w:val="Reference"/>
      </w:pPr>
      <w:bookmarkStart w:id="49" w:name="_Ref72150002"/>
      <w:r>
        <w:t>R1-2104613, Discussion on DL-</w:t>
      </w:r>
      <w:proofErr w:type="spellStart"/>
      <w:r>
        <w:t>AoD</w:t>
      </w:r>
      <w:proofErr w:type="spellEnd"/>
      <w:r>
        <w:t xml:space="preserve"> enhancements, CMCC</w:t>
      </w:r>
      <w:bookmarkEnd w:id="49"/>
    </w:p>
    <w:p w14:paraId="1AE25780" w14:textId="77777777" w:rsidR="00E3238A" w:rsidRDefault="007838D3">
      <w:pPr>
        <w:pStyle w:val="Reference"/>
      </w:pPr>
      <w:bookmarkStart w:id="50" w:name="_Ref72150110"/>
      <w:r>
        <w:t>R1-2104673, Potential Enhancements on DL-</w:t>
      </w:r>
      <w:proofErr w:type="spellStart"/>
      <w:r>
        <w:t>AoD</w:t>
      </w:r>
      <w:proofErr w:type="spellEnd"/>
      <w:r>
        <w:t xml:space="preserve"> positioning, Qualcomm Incorporated</w:t>
      </w:r>
      <w:bookmarkEnd w:id="50"/>
    </w:p>
    <w:p w14:paraId="1AE25781" w14:textId="77777777" w:rsidR="00E3238A" w:rsidRDefault="007838D3">
      <w:pPr>
        <w:pStyle w:val="Reference"/>
      </w:pPr>
      <w:bookmarkStart w:id="51" w:name="_Ref72150475"/>
      <w:r>
        <w:t>R1-2104741, Enhancements for DL-</w:t>
      </w:r>
      <w:proofErr w:type="spellStart"/>
      <w:r>
        <w:t>AoD</w:t>
      </w:r>
      <w:proofErr w:type="spellEnd"/>
      <w:r>
        <w:t xml:space="preserve"> positioning, OPPO</w:t>
      </w:r>
      <w:bookmarkEnd w:id="51"/>
    </w:p>
    <w:p w14:paraId="1AE25782" w14:textId="77777777" w:rsidR="00E3238A" w:rsidRDefault="007838D3">
      <w:pPr>
        <w:pStyle w:val="Reference"/>
      </w:pPr>
      <w:bookmarkStart w:id="52" w:name="_Ref72154220"/>
      <w:r>
        <w:t>R1-2104842, Discussion on enhancements for DL-</w:t>
      </w:r>
      <w:proofErr w:type="spellStart"/>
      <w:r>
        <w:t>AoD</w:t>
      </w:r>
      <w:proofErr w:type="spellEnd"/>
      <w:r>
        <w:t xml:space="preserve"> positioning, CAICT</w:t>
      </w:r>
      <w:bookmarkEnd w:id="52"/>
    </w:p>
    <w:p w14:paraId="1AE25783" w14:textId="77777777" w:rsidR="00E3238A" w:rsidRDefault="007838D3">
      <w:pPr>
        <w:pStyle w:val="Reference"/>
      </w:pPr>
      <w:r>
        <w:t xml:space="preserve">R1-2104844, Carrier Phase Based Downlink Angle of Departure </w:t>
      </w:r>
      <w:proofErr w:type="gramStart"/>
      <w:r>
        <w:t>Measurement ,</w:t>
      </w:r>
      <w:proofErr w:type="gramEnd"/>
      <w:r>
        <w:t xml:space="preserve"> </w:t>
      </w:r>
      <w:proofErr w:type="spellStart"/>
      <w:r>
        <w:t>DanKook</w:t>
      </w:r>
      <w:proofErr w:type="spellEnd"/>
      <w:r>
        <w:t xml:space="preserve"> University</w:t>
      </w:r>
    </w:p>
    <w:p w14:paraId="1AE25784" w14:textId="77777777" w:rsidR="00E3238A" w:rsidRDefault="007838D3">
      <w:pPr>
        <w:pStyle w:val="Reference"/>
      </w:pPr>
      <w:bookmarkStart w:id="53" w:name="_Ref72154312"/>
      <w:r>
        <w:t>R1-2104873, Discussion on enhancements for DL-</w:t>
      </w:r>
      <w:proofErr w:type="spellStart"/>
      <w:r>
        <w:t>AoD</w:t>
      </w:r>
      <w:proofErr w:type="spellEnd"/>
      <w:r>
        <w:t xml:space="preserve"> positioning solutions, </w:t>
      </w:r>
      <w:proofErr w:type="spellStart"/>
      <w:r>
        <w:t>InterDigital</w:t>
      </w:r>
      <w:proofErr w:type="spellEnd"/>
      <w:r>
        <w:t>, Inc.</w:t>
      </w:r>
      <w:bookmarkEnd w:id="53"/>
    </w:p>
    <w:p w14:paraId="1AE25785" w14:textId="77777777" w:rsidR="00E3238A" w:rsidRDefault="007838D3">
      <w:pPr>
        <w:pStyle w:val="Reference"/>
      </w:pPr>
      <w:bookmarkStart w:id="54" w:name="_Ref72155137"/>
      <w:r>
        <w:t>R1-2104907, NR Positioning DL-</w:t>
      </w:r>
      <w:proofErr w:type="spellStart"/>
      <w:r>
        <w:t>AoD</w:t>
      </w:r>
      <w:proofErr w:type="spellEnd"/>
      <w:r>
        <w:t xml:space="preserve"> Enhancements, Intel Corporation</w:t>
      </w:r>
      <w:bookmarkEnd w:id="54"/>
    </w:p>
    <w:p w14:paraId="1AE25786" w14:textId="77777777" w:rsidR="00E3238A" w:rsidRDefault="007838D3">
      <w:pPr>
        <w:pStyle w:val="Reference"/>
      </w:pPr>
      <w:bookmarkStart w:id="55" w:name="_Ref72155909"/>
      <w:r>
        <w:t>R1-2105107, Positioning Accuracy enhancements for DL-</w:t>
      </w:r>
      <w:proofErr w:type="spellStart"/>
      <w:r>
        <w:t>AoD</w:t>
      </w:r>
      <w:proofErr w:type="spellEnd"/>
      <w:r>
        <w:t>, Apple</w:t>
      </w:r>
      <w:bookmarkEnd w:id="55"/>
    </w:p>
    <w:p w14:paraId="1AE25787" w14:textId="77777777" w:rsidR="00E3238A" w:rsidRDefault="007838D3">
      <w:pPr>
        <w:pStyle w:val="Reference"/>
      </w:pPr>
      <w:r>
        <w:t>R1-2105170, Discussion on accuracy improvements for DL-</w:t>
      </w:r>
      <w:proofErr w:type="spellStart"/>
      <w:r>
        <w:t>AoD</w:t>
      </w:r>
      <w:proofErr w:type="spellEnd"/>
      <w:r>
        <w:t xml:space="preserve"> positioning method, Sony</w:t>
      </w:r>
    </w:p>
    <w:p w14:paraId="1AE25788" w14:textId="77777777" w:rsidR="00E3238A" w:rsidRDefault="007838D3">
      <w:pPr>
        <w:pStyle w:val="Reference"/>
      </w:pPr>
      <w:bookmarkStart w:id="56" w:name="_Ref72156850"/>
      <w:r>
        <w:t>R1-2105312, Discussion on accuracy improvements for DL-</w:t>
      </w:r>
      <w:proofErr w:type="spellStart"/>
      <w:r>
        <w:t>AoD</w:t>
      </w:r>
      <w:proofErr w:type="spellEnd"/>
      <w:r>
        <w:t xml:space="preserve"> positioning solutions, Samsung</w:t>
      </w:r>
      <w:bookmarkEnd w:id="56"/>
    </w:p>
    <w:p w14:paraId="1AE25789" w14:textId="77777777" w:rsidR="00E3238A" w:rsidRDefault="007838D3">
      <w:pPr>
        <w:pStyle w:val="Reference"/>
      </w:pPr>
      <w:bookmarkStart w:id="57" w:name="_Ref72157408"/>
      <w:r>
        <w:t>R1-2105484, Discussion on accuracy improvement for DL-</w:t>
      </w:r>
      <w:proofErr w:type="spellStart"/>
      <w:r>
        <w:t>AoD</w:t>
      </w:r>
      <w:proofErr w:type="spellEnd"/>
      <w:r>
        <w:t xml:space="preserve"> positioning, LG Electronics</w:t>
      </w:r>
      <w:bookmarkEnd w:id="57"/>
    </w:p>
    <w:p w14:paraId="1AE2578A" w14:textId="77777777" w:rsidR="00E3238A" w:rsidRDefault="007838D3">
      <w:pPr>
        <w:pStyle w:val="Reference"/>
      </w:pPr>
      <w:r>
        <w:t xml:space="preserve">R1-2105514, Views on enhancing DL </w:t>
      </w:r>
      <w:proofErr w:type="spellStart"/>
      <w:r>
        <w:t>AoD</w:t>
      </w:r>
      <w:proofErr w:type="spellEnd"/>
      <w:r>
        <w:t>, Nokia, Nokia Shanghai Bell</w:t>
      </w:r>
    </w:p>
    <w:p w14:paraId="1AE2578B" w14:textId="77777777" w:rsidR="00E3238A" w:rsidRDefault="007838D3">
      <w:pPr>
        <w:pStyle w:val="Reference"/>
      </w:pPr>
      <w:r>
        <w:t>R1-2105563, Accuracy improvements for DL-</w:t>
      </w:r>
      <w:proofErr w:type="spellStart"/>
      <w:r>
        <w:t>AoD</w:t>
      </w:r>
      <w:proofErr w:type="spellEnd"/>
      <w:r>
        <w:t xml:space="preserve"> positioning solutions, Xiaomi</w:t>
      </w:r>
    </w:p>
    <w:p w14:paraId="1AE2578C" w14:textId="77777777" w:rsidR="00E3238A" w:rsidRDefault="007838D3">
      <w:pPr>
        <w:pStyle w:val="Reference"/>
      </w:pPr>
      <w:r>
        <w:t>R1-2105701, Discussion on DL-</w:t>
      </w:r>
      <w:proofErr w:type="spellStart"/>
      <w:r>
        <w:t>AoD</w:t>
      </w:r>
      <w:proofErr w:type="spellEnd"/>
      <w:r>
        <w:t xml:space="preserve"> positioning enhancements, NTT DOCOMO, INC.</w:t>
      </w:r>
    </w:p>
    <w:p w14:paraId="1AE2578D" w14:textId="77777777" w:rsidR="00E3238A" w:rsidRDefault="007838D3">
      <w:pPr>
        <w:pStyle w:val="Reference"/>
      </w:pPr>
      <w:r>
        <w:t>R1-2105858, DL-</w:t>
      </w:r>
      <w:proofErr w:type="spellStart"/>
      <w:r>
        <w:t>AoD</w:t>
      </w:r>
      <w:proofErr w:type="spellEnd"/>
      <w:r>
        <w:t xml:space="preserve"> positioning enhancements, Fraunhofer IIS, Fraunhofer HHI</w:t>
      </w:r>
    </w:p>
    <w:p w14:paraId="1AE2578E" w14:textId="77777777" w:rsidR="00E3238A" w:rsidRDefault="007838D3">
      <w:pPr>
        <w:pStyle w:val="Reference"/>
      </w:pPr>
      <w:r>
        <w:t>R1-2105860, DL-</w:t>
      </w:r>
      <w:proofErr w:type="spellStart"/>
      <w:r>
        <w:t>AoD</w:t>
      </w:r>
      <w:proofErr w:type="spellEnd"/>
      <w:r>
        <w:t xml:space="preserve"> Positioning Enhancements, Lenovo, Motorola Mobility</w:t>
      </w:r>
    </w:p>
    <w:p w14:paraId="1AE2578F" w14:textId="77777777" w:rsidR="00E3238A" w:rsidRDefault="007838D3">
      <w:pPr>
        <w:pStyle w:val="Reference"/>
      </w:pPr>
      <w:r>
        <w:t>R1-2105910, Enhancements of DL-</w:t>
      </w:r>
      <w:proofErr w:type="spellStart"/>
      <w:r>
        <w:t>AoD</w:t>
      </w:r>
      <w:proofErr w:type="spellEnd"/>
      <w:r>
        <w:t xml:space="preserve"> positioning solutions, Ericsson</w:t>
      </w:r>
    </w:p>
    <w:p w14:paraId="1AE25790" w14:textId="77777777" w:rsidR="00E3238A" w:rsidRDefault="007838D3">
      <w:pPr>
        <w:pStyle w:val="Reference"/>
        <w:numPr>
          <w:ilvl w:val="0"/>
          <w:numId w:val="0"/>
        </w:numPr>
      </w:pPr>
      <w:r>
        <w:t xml:space="preserve"> </w:t>
      </w:r>
    </w:p>
    <w:sectPr w:rsidR="00E3238A">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8456F" w14:textId="77777777" w:rsidR="00C3648E" w:rsidRDefault="00C3648E">
      <w:pPr>
        <w:spacing w:after="0" w:line="240" w:lineRule="auto"/>
      </w:pPr>
      <w:r>
        <w:separator/>
      </w:r>
    </w:p>
  </w:endnote>
  <w:endnote w:type="continuationSeparator" w:id="0">
    <w:p w14:paraId="57DD7C35" w14:textId="77777777" w:rsidR="00C3648E" w:rsidRDefault="00C36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altName w:val="Arial Unicode MS"/>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altName w:val="Malgun Gothic"/>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New York">
    <w:panose1 w:val="02040503060506020304"/>
    <w:charset w:val="00"/>
    <w:family w:val="roman"/>
    <w:pitch w:val="default"/>
    <w:sig w:usb0="00000000" w:usb1="00000000" w:usb2="00000000" w:usb3="00000000" w:csb0="00000001"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DA139" w14:textId="77777777" w:rsidR="004B081C" w:rsidRDefault="004B08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2579E" w14:textId="77777777" w:rsidR="00856201" w:rsidRDefault="0085620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F6558" w14:textId="77777777" w:rsidR="004B081C" w:rsidRDefault="004B0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50B49" w14:textId="77777777" w:rsidR="00C3648E" w:rsidRDefault="00C3648E">
      <w:pPr>
        <w:spacing w:after="0" w:line="240" w:lineRule="auto"/>
      </w:pPr>
      <w:r>
        <w:separator/>
      </w:r>
    </w:p>
  </w:footnote>
  <w:footnote w:type="continuationSeparator" w:id="0">
    <w:p w14:paraId="45739801" w14:textId="77777777" w:rsidR="00C3648E" w:rsidRDefault="00C36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2579D" w14:textId="77777777" w:rsidR="00856201" w:rsidRDefault="0085620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44DEA" w14:textId="77777777" w:rsidR="004B081C" w:rsidRDefault="004B08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93274" w14:textId="77777777" w:rsidR="004B081C" w:rsidRDefault="004B08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987371B"/>
    <w:multiLevelType w:val="singleLevel"/>
    <w:tmpl w:val="8987371B"/>
    <w:lvl w:ilvl="0">
      <w:start w:val="1"/>
      <w:numFmt w:val="decimal"/>
      <w:suff w:val="space"/>
      <w:lvlText w:val="%1."/>
      <w:lvlJc w:val="left"/>
    </w:lvl>
  </w:abstractNum>
  <w:abstractNum w:abstractNumId="1"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9EA13EF"/>
    <w:multiLevelType w:val="multilevel"/>
    <w:tmpl w:val="09EA13E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0FB67645"/>
    <w:multiLevelType w:val="multilevel"/>
    <w:tmpl w:val="0FB6764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6"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7" w15:restartNumberingAfterBreak="0">
    <w:nsid w:val="1B925ED1"/>
    <w:multiLevelType w:val="multilevel"/>
    <w:tmpl w:val="1B925ED1"/>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18" w15:restartNumberingAfterBreak="0">
    <w:nsid w:val="1CBA3290"/>
    <w:multiLevelType w:val="multilevel"/>
    <w:tmpl w:val="1CBA3290"/>
    <w:lvl w:ilvl="0">
      <w:start w:val="1"/>
      <w:numFmt w:val="bullet"/>
      <w:lvlText w:val="•"/>
      <w:lvlJc w:val="left"/>
      <w:pPr>
        <w:ind w:left="840" w:hanging="420"/>
      </w:pPr>
      <w:rPr>
        <w:rFonts w:ascii="BatangChe" w:eastAsia="BatangChe" w:hAnsi="BatangChe" w:cs="BatangChe"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FA47DA"/>
    <w:multiLevelType w:val="multilevel"/>
    <w:tmpl w:val="24FA47DA"/>
    <w:lvl w:ilvl="0">
      <w:start w:val="1"/>
      <w:numFmt w:val="bullet"/>
      <w:lvlText w:val=""/>
      <w:lvlJc w:val="left"/>
      <w:pPr>
        <w:ind w:left="940" w:hanging="360"/>
      </w:pPr>
      <w:rPr>
        <w:rFonts w:ascii="Symbol" w:hAnsi="Symbol"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hint="default"/>
      </w:rPr>
    </w:lvl>
    <w:lvl w:ilvl="3">
      <w:start w:val="1"/>
      <w:numFmt w:val="bullet"/>
      <w:lvlText w:val=""/>
      <w:lvlJc w:val="left"/>
      <w:pPr>
        <w:ind w:left="3100" w:hanging="360"/>
      </w:pPr>
      <w:rPr>
        <w:rFonts w:ascii="Symbol" w:hAnsi="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hint="default"/>
      </w:rPr>
    </w:lvl>
    <w:lvl w:ilvl="6">
      <w:start w:val="1"/>
      <w:numFmt w:val="bullet"/>
      <w:lvlText w:val=""/>
      <w:lvlJc w:val="left"/>
      <w:pPr>
        <w:ind w:left="5260" w:hanging="360"/>
      </w:pPr>
      <w:rPr>
        <w:rFonts w:ascii="Symbol" w:hAnsi="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hint="default"/>
      </w:rPr>
    </w:lvl>
  </w:abstractNum>
  <w:abstractNum w:abstractNumId="2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4"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25570C"/>
    <w:multiLevelType w:val="multilevel"/>
    <w:tmpl w:val="3A25570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2"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014"/>
        </w:tabs>
        <w:ind w:left="1014" w:hanging="360"/>
      </w:pPr>
    </w:lvl>
    <w:lvl w:ilvl="2">
      <w:start w:val="1"/>
      <w:numFmt w:val="lowerRoman"/>
      <w:lvlText w:val="%3."/>
      <w:lvlJc w:val="right"/>
      <w:pPr>
        <w:tabs>
          <w:tab w:val="left" w:pos="1734"/>
        </w:tabs>
        <w:ind w:left="1734" w:hanging="180"/>
      </w:pPr>
    </w:lvl>
    <w:lvl w:ilvl="3">
      <w:start w:val="1"/>
      <w:numFmt w:val="decimal"/>
      <w:lvlText w:val="%4."/>
      <w:lvlJc w:val="left"/>
      <w:pPr>
        <w:tabs>
          <w:tab w:val="left" w:pos="2454"/>
        </w:tabs>
        <w:ind w:left="2454" w:hanging="360"/>
      </w:pPr>
    </w:lvl>
    <w:lvl w:ilvl="4">
      <w:start w:val="1"/>
      <w:numFmt w:val="lowerLetter"/>
      <w:lvlText w:val="%5."/>
      <w:lvlJc w:val="left"/>
      <w:pPr>
        <w:tabs>
          <w:tab w:val="left" w:pos="3174"/>
        </w:tabs>
        <w:ind w:left="3174" w:hanging="360"/>
      </w:pPr>
    </w:lvl>
    <w:lvl w:ilvl="5">
      <w:start w:val="1"/>
      <w:numFmt w:val="lowerRoman"/>
      <w:lvlText w:val="%6."/>
      <w:lvlJc w:val="right"/>
      <w:pPr>
        <w:tabs>
          <w:tab w:val="left" w:pos="3894"/>
        </w:tabs>
        <w:ind w:left="3894" w:hanging="180"/>
      </w:pPr>
    </w:lvl>
    <w:lvl w:ilvl="6">
      <w:start w:val="1"/>
      <w:numFmt w:val="decimal"/>
      <w:lvlText w:val="%7."/>
      <w:lvlJc w:val="left"/>
      <w:pPr>
        <w:tabs>
          <w:tab w:val="left" w:pos="4614"/>
        </w:tabs>
        <w:ind w:left="4614" w:hanging="360"/>
      </w:pPr>
    </w:lvl>
    <w:lvl w:ilvl="7">
      <w:start w:val="1"/>
      <w:numFmt w:val="lowerLetter"/>
      <w:lvlText w:val="%8."/>
      <w:lvlJc w:val="left"/>
      <w:pPr>
        <w:tabs>
          <w:tab w:val="left" w:pos="5334"/>
        </w:tabs>
        <w:ind w:left="5334" w:hanging="360"/>
      </w:pPr>
    </w:lvl>
    <w:lvl w:ilvl="8">
      <w:start w:val="1"/>
      <w:numFmt w:val="lowerRoman"/>
      <w:lvlText w:val="%9."/>
      <w:lvlJc w:val="right"/>
      <w:pPr>
        <w:tabs>
          <w:tab w:val="left" w:pos="6054"/>
        </w:tabs>
        <w:ind w:left="6054" w:hanging="180"/>
      </w:p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C02211D"/>
    <w:multiLevelType w:val="multilevel"/>
    <w:tmpl w:val="4C0221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747FCE"/>
    <w:multiLevelType w:val="multilevel"/>
    <w:tmpl w:val="52747F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7EA69D3"/>
    <w:multiLevelType w:val="multilevel"/>
    <w:tmpl w:val="57EA69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82844C1"/>
    <w:multiLevelType w:val="multilevel"/>
    <w:tmpl w:val="582844C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5" w15:restartNumberingAfterBreak="0">
    <w:nsid w:val="5D554752"/>
    <w:multiLevelType w:val="multilevel"/>
    <w:tmpl w:val="5D55475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197FC5"/>
    <w:multiLevelType w:val="multilevel"/>
    <w:tmpl w:val="5F197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8"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51"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3"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7"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61" w15:restartNumberingAfterBreak="0">
    <w:nsid w:val="7FA77033"/>
    <w:multiLevelType w:val="multilevel"/>
    <w:tmpl w:val="7FA77033"/>
    <w:lvl w:ilvl="0">
      <w:start w:val="1"/>
      <w:numFmt w:val="bullet"/>
      <w:lvlText w:val=""/>
      <w:lvlJc w:val="left"/>
      <w:pPr>
        <w:ind w:left="1140" w:hanging="420"/>
      </w:pPr>
      <w:rPr>
        <w:rFonts w:ascii="Wingdings" w:hAnsi="Wingdings" w:hint="default"/>
      </w:rPr>
    </w:lvl>
    <w:lvl w:ilvl="1">
      <w:start w:val="1"/>
      <w:numFmt w:val="bullet"/>
      <w:lvlText w:val=""/>
      <w:lvlJc w:val="left"/>
      <w:pPr>
        <w:ind w:left="562" w:hanging="420"/>
      </w:pPr>
      <w:rPr>
        <w:rFonts w:ascii="Wingdings" w:hAnsi="Wingdings" w:hint="default"/>
      </w:rPr>
    </w:lvl>
    <w:lvl w:ilvl="2">
      <w:start w:val="1"/>
      <w:numFmt w:val="bullet"/>
      <w:lvlText w:val=""/>
      <w:lvlJc w:val="left"/>
      <w:pPr>
        <w:ind w:left="1129" w:hanging="420"/>
      </w:pPr>
      <w:rPr>
        <w:rFonts w:ascii="Wingdings" w:hAnsi="Wingdings" w:hint="default"/>
      </w:rPr>
    </w:lvl>
    <w:lvl w:ilvl="3">
      <w:numFmt w:val="bullet"/>
      <w:lvlText w:val="-"/>
      <w:lvlJc w:val="left"/>
      <w:pPr>
        <w:ind w:left="1696" w:hanging="420"/>
      </w:pPr>
      <w:rPr>
        <w:rFonts w:ascii="Times New Roman" w:eastAsia="Times New Roman" w:hAnsi="Times New Roman" w:cs="Times New Roman"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abstractNumId w:val="4"/>
  </w:num>
  <w:num w:numId="2">
    <w:abstractNumId w:val="52"/>
  </w:num>
  <w:num w:numId="3">
    <w:abstractNumId w:val="29"/>
  </w:num>
  <w:num w:numId="4">
    <w:abstractNumId w:val="9"/>
  </w:num>
  <w:num w:numId="5">
    <w:abstractNumId w:val="23"/>
  </w:num>
  <w:num w:numId="6">
    <w:abstractNumId w:val="19"/>
  </w:num>
  <w:num w:numId="7">
    <w:abstractNumId w:val="44"/>
  </w:num>
  <w:num w:numId="8">
    <w:abstractNumId w:val="2"/>
  </w:num>
  <w:num w:numId="9">
    <w:abstractNumId w:val="56"/>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6"/>
  </w:num>
  <w:num w:numId="15">
    <w:abstractNumId w:val="12"/>
  </w:num>
  <w:num w:numId="16">
    <w:abstractNumId w:val="33"/>
  </w:num>
  <w:num w:numId="17">
    <w:abstractNumId w:val="3"/>
  </w:num>
  <w:num w:numId="18">
    <w:abstractNumId w:val="24"/>
  </w:num>
  <w:num w:numId="19">
    <w:abstractNumId w:val="25"/>
  </w:num>
  <w:num w:numId="20">
    <w:abstractNumId w:val="14"/>
  </w:num>
  <w:num w:numId="21">
    <w:abstractNumId w:val="53"/>
  </w:num>
  <w:num w:numId="22">
    <w:abstractNumId w:val="42"/>
  </w:num>
  <w:num w:numId="23">
    <w:abstractNumId w:val="47"/>
  </w:num>
  <w:num w:numId="24">
    <w:abstractNumId w:val="5"/>
  </w:num>
  <w:num w:numId="25">
    <w:abstractNumId w:val="50"/>
  </w:num>
  <w:num w:numId="26">
    <w:abstractNumId w:val="1"/>
  </w:num>
  <w:num w:numId="27">
    <w:abstractNumId w:val="49"/>
  </w:num>
  <w:num w:numId="28">
    <w:abstractNumId w:val="48"/>
  </w:num>
  <w:num w:numId="29">
    <w:abstractNumId w:val="20"/>
  </w:num>
  <w:num w:numId="30">
    <w:abstractNumId w:val="7"/>
  </w:num>
  <w:num w:numId="31">
    <w:abstractNumId w:val="36"/>
  </w:num>
  <w:num w:numId="32">
    <w:abstractNumId w:val="16"/>
  </w:num>
  <w:num w:numId="33">
    <w:abstractNumId w:val="32"/>
  </w:num>
  <w:num w:numId="34">
    <w:abstractNumId w:val="41"/>
  </w:num>
  <w:num w:numId="35">
    <w:abstractNumId w:val="0"/>
  </w:num>
  <w:num w:numId="36">
    <w:abstractNumId w:val="45"/>
  </w:num>
  <w:num w:numId="37">
    <w:abstractNumId w:val="21"/>
  </w:num>
  <w:num w:numId="38">
    <w:abstractNumId w:val="30"/>
  </w:num>
  <w:num w:numId="39">
    <w:abstractNumId w:val="34"/>
  </w:num>
  <w:num w:numId="40">
    <w:abstractNumId w:val="57"/>
  </w:num>
  <w:num w:numId="41">
    <w:abstractNumId w:val="8"/>
  </w:num>
  <w:num w:numId="42">
    <w:abstractNumId w:val="59"/>
  </w:num>
  <w:num w:numId="43">
    <w:abstractNumId w:val="13"/>
  </w:num>
  <w:num w:numId="44">
    <w:abstractNumId w:val="22"/>
  </w:num>
  <w:num w:numId="45">
    <w:abstractNumId w:val="15"/>
  </w:num>
  <w:num w:numId="46">
    <w:abstractNumId w:val="55"/>
  </w:num>
  <w:num w:numId="47">
    <w:abstractNumId w:val="40"/>
  </w:num>
  <w:num w:numId="48">
    <w:abstractNumId w:val="27"/>
  </w:num>
  <w:num w:numId="49">
    <w:abstractNumId w:val="61"/>
  </w:num>
  <w:num w:numId="50">
    <w:abstractNumId w:val="10"/>
  </w:num>
  <w:num w:numId="51">
    <w:abstractNumId w:val="58"/>
  </w:num>
  <w:num w:numId="52">
    <w:abstractNumId w:val="39"/>
  </w:num>
  <w:num w:numId="53">
    <w:abstractNumId w:val="60"/>
  </w:num>
  <w:num w:numId="54">
    <w:abstractNumId w:val="31"/>
  </w:num>
  <w:num w:numId="55">
    <w:abstractNumId w:val="46"/>
  </w:num>
  <w:num w:numId="56">
    <w:abstractNumId w:val="6"/>
  </w:num>
  <w:num w:numId="57">
    <w:abstractNumId w:val="18"/>
  </w:num>
  <w:num w:numId="58">
    <w:abstractNumId w:val="51"/>
  </w:num>
  <w:num w:numId="59">
    <w:abstractNumId w:val="54"/>
  </w:num>
  <w:num w:numId="60">
    <w:abstractNumId w:val="11"/>
  </w:num>
  <w:num w:numId="61">
    <w:abstractNumId w:val="17"/>
  </w:num>
  <w:num w:numId="62">
    <w:abstractNumId w:val="43"/>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XT">
    <w15:presenceInfo w15:providerId="None" w15:userId="RX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savePreviewPicture/>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563"/>
    <w:rsid w:val="00014B26"/>
    <w:rsid w:val="000151EA"/>
    <w:rsid w:val="0001529B"/>
    <w:rsid w:val="00015C9E"/>
    <w:rsid w:val="00015D15"/>
    <w:rsid w:val="00015E2C"/>
    <w:rsid w:val="000169A7"/>
    <w:rsid w:val="00017410"/>
    <w:rsid w:val="00020645"/>
    <w:rsid w:val="00020818"/>
    <w:rsid w:val="0002132B"/>
    <w:rsid w:val="00021FF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1E19"/>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491"/>
    <w:rsid w:val="00037540"/>
    <w:rsid w:val="000379A5"/>
    <w:rsid w:val="000403DA"/>
    <w:rsid w:val="000408D5"/>
    <w:rsid w:val="00041B02"/>
    <w:rsid w:val="00041FDE"/>
    <w:rsid w:val="00042233"/>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414"/>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060"/>
    <w:rsid w:val="000644D4"/>
    <w:rsid w:val="000645C4"/>
    <w:rsid w:val="0006487E"/>
    <w:rsid w:val="0006497D"/>
    <w:rsid w:val="00064AAC"/>
    <w:rsid w:val="000653CC"/>
    <w:rsid w:val="0006578A"/>
    <w:rsid w:val="00065D54"/>
    <w:rsid w:val="00065E1A"/>
    <w:rsid w:val="00066C73"/>
    <w:rsid w:val="000678CB"/>
    <w:rsid w:val="00067CC1"/>
    <w:rsid w:val="00067F73"/>
    <w:rsid w:val="00070570"/>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71"/>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3D63"/>
    <w:rsid w:val="000B402E"/>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018"/>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0F9D"/>
    <w:rsid w:val="000D1203"/>
    <w:rsid w:val="000D123E"/>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060"/>
    <w:rsid w:val="000D570B"/>
    <w:rsid w:val="000D570D"/>
    <w:rsid w:val="000D58D8"/>
    <w:rsid w:val="000D5D75"/>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9C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704"/>
    <w:rsid w:val="000F7A14"/>
    <w:rsid w:val="001000D5"/>
    <w:rsid w:val="0010033A"/>
    <w:rsid w:val="001005FF"/>
    <w:rsid w:val="0010087D"/>
    <w:rsid w:val="00100ACE"/>
    <w:rsid w:val="00100E65"/>
    <w:rsid w:val="001011EF"/>
    <w:rsid w:val="001013D3"/>
    <w:rsid w:val="001016E2"/>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37F"/>
    <w:rsid w:val="001226CA"/>
    <w:rsid w:val="00122F0B"/>
    <w:rsid w:val="0012323B"/>
    <w:rsid w:val="0012377F"/>
    <w:rsid w:val="001238E7"/>
    <w:rsid w:val="00124314"/>
    <w:rsid w:val="001243A4"/>
    <w:rsid w:val="001246B6"/>
    <w:rsid w:val="001253C1"/>
    <w:rsid w:val="0012627B"/>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B5"/>
    <w:rsid w:val="00155427"/>
    <w:rsid w:val="001554B7"/>
    <w:rsid w:val="00155993"/>
    <w:rsid w:val="00155AFD"/>
    <w:rsid w:val="00155F0D"/>
    <w:rsid w:val="00156028"/>
    <w:rsid w:val="00156037"/>
    <w:rsid w:val="001560C9"/>
    <w:rsid w:val="00156813"/>
    <w:rsid w:val="001568F4"/>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EBE"/>
    <w:rsid w:val="00175FFC"/>
    <w:rsid w:val="0017637B"/>
    <w:rsid w:val="00176456"/>
    <w:rsid w:val="0017657C"/>
    <w:rsid w:val="00176659"/>
    <w:rsid w:val="00176BAA"/>
    <w:rsid w:val="00176BDE"/>
    <w:rsid w:val="0017701F"/>
    <w:rsid w:val="00177258"/>
    <w:rsid w:val="001772B5"/>
    <w:rsid w:val="00177385"/>
    <w:rsid w:val="00177460"/>
    <w:rsid w:val="0017751D"/>
    <w:rsid w:val="00177621"/>
    <w:rsid w:val="00177B00"/>
    <w:rsid w:val="00177B67"/>
    <w:rsid w:val="001808FD"/>
    <w:rsid w:val="0018143F"/>
    <w:rsid w:val="00181FF8"/>
    <w:rsid w:val="001828CC"/>
    <w:rsid w:val="001836AC"/>
    <w:rsid w:val="0018371D"/>
    <w:rsid w:val="001839CE"/>
    <w:rsid w:val="00183C62"/>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33E"/>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B58"/>
    <w:rsid w:val="00195E9C"/>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9BC"/>
    <w:rsid w:val="001C3D2A"/>
    <w:rsid w:val="001C3E2F"/>
    <w:rsid w:val="001C40A1"/>
    <w:rsid w:val="001C498B"/>
    <w:rsid w:val="001C4C39"/>
    <w:rsid w:val="001C515D"/>
    <w:rsid w:val="001C5771"/>
    <w:rsid w:val="001C5DE5"/>
    <w:rsid w:val="001C6005"/>
    <w:rsid w:val="001C6312"/>
    <w:rsid w:val="001C662A"/>
    <w:rsid w:val="001C7003"/>
    <w:rsid w:val="001C70AC"/>
    <w:rsid w:val="001D0408"/>
    <w:rsid w:val="001D0A54"/>
    <w:rsid w:val="001D0AA9"/>
    <w:rsid w:val="001D109A"/>
    <w:rsid w:val="001D1A09"/>
    <w:rsid w:val="001D1EE0"/>
    <w:rsid w:val="001D24A2"/>
    <w:rsid w:val="001D2697"/>
    <w:rsid w:val="001D2C2C"/>
    <w:rsid w:val="001D2DE0"/>
    <w:rsid w:val="001D3619"/>
    <w:rsid w:val="001D3764"/>
    <w:rsid w:val="001D3AB2"/>
    <w:rsid w:val="001D468F"/>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A2"/>
    <w:rsid w:val="001E35BC"/>
    <w:rsid w:val="001E3670"/>
    <w:rsid w:val="001E3F81"/>
    <w:rsid w:val="001E4138"/>
    <w:rsid w:val="001E4DB8"/>
    <w:rsid w:val="001E4FE7"/>
    <w:rsid w:val="001E5401"/>
    <w:rsid w:val="001E56FD"/>
    <w:rsid w:val="001E58E2"/>
    <w:rsid w:val="001E597A"/>
    <w:rsid w:val="001E5D0D"/>
    <w:rsid w:val="001E6902"/>
    <w:rsid w:val="001E7743"/>
    <w:rsid w:val="001E7AED"/>
    <w:rsid w:val="001E7B45"/>
    <w:rsid w:val="001E7DAE"/>
    <w:rsid w:val="001F0B41"/>
    <w:rsid w:val="001F0BE7"/>
    <w:rsid w:val="001F0E7A"/>
    <w:rsid w:val="001F0F06"/>
    <w:rsid w:val="001F14E6"/>
    <w:rsid w:val="001F1BCF"/>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2CF3"/>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390"/>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1EC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7CC"/>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032"/>
    <w:rsid w:val="002622F7"/>
    <w:rsid w:val="0026265E"/>
    <w:rsid w:val="0026287F"/>
    <w:rsid w:val="00262AC5"/>
    <w:rsid w:val="002634D7"/>
    <w:rsid w:val="00263D46"/>
    <w:rsid w:val="00263E79"/>
    <w:rsid w:val="00263EB9"/>
    <w:rsid w:val="00264228"/>
    <w:rsid w:val="00264334"/>
    <w:rsid w:val="0026473E"/>
    <w:rsid w:val="002649E0"/>
    <w:rsid w:val="00264DDC"/>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A1C"/>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6A2"/>
    <w:rsid w:val="00281972"/>
    <w:rsid w:val="00281C9A"/>
    <w:rsid w:val="00281E20"/>
    <w:rsid w:val="00281FEE"/>
    <w:rsid w:val="00282174"/>
    <w:rsid w:val="0028280A"/>
    <w:rsid w:val="0028313C"/>
    <w:rsid w:val="00283430"/>
    <w:rsid w:val="002835A7"/>
    <w:rsid w:val="002843DC"/>
    <w:rsid w:val="002847DA"/>
    <w:rsid w:val="002849CF"/>
    <w:rsid w:val="00284D2D"/>
    <w:rsid w:val="002856BD"/>
    <w:rsid w:val="00285AA5"/>
    <w:rsid w:val="00285B7B"/>
    <w:rsid w:val="00285C2E"/>
    <w:rsid w:val="00285C4B"/>
    <w:rsid w:val="00285EB5"/>
    <w:rsid w:val="00285ECA"/>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0F0"/>
    <w:rsid w:val="002A02D6"/>
    <w:rsid w:val="002A0358"/>
    <w:rsid w:val="002A055E"/>
    <w:rsid w:val="002A096A"/>
    <w:rsid w:val="002A0B9D"/>
    <w:rsid w:val="002A164A"/>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7A4"/>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D7778"/>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1FC3"/>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3DCD"/>
    <w:rsid w:val="003040DD"/>
    <w:rsid w:val="003041A8"/>
    <w:rsid w:val="0030420D"/>
    <w:rsid w:val="003045FA"/>
    <w:rsid w:val="00304BC2"/>
    <w:rsid w:val="00304FAF"/>
    <w:rsid w:val="0030501F"/>
    <w:rsid w:val="003050D5"/>
    <w:rsid w:val="00305987"/>
    <w:rsid w:val="00305AAE"/>
    <w:rsid w:val="00305B76"/>
    <w:rsid w:val="00305BEA"/>
    <w:rsid w:val="00306040"/>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5F48"/>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DEC"/>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3B5C"/>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330"/>
    <w:rsid w:val="0038191B"/>
    <w:rsid w:val="00382EBD"/>
    <w:rsid w:val="00382F20"/>
    <w:rsid w:val="003831A9"/>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E5F"/>
    <w:rsid w:val="00387F64"/>
    <w:rsid w:val="00390392"/>
    <w:rsid w:val="00390C26"/>
    <w:rsid w:val="0039112E"/>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62E"/>
    <w:rsid w:val="003A5B0A"/>
    <w:rsid w:val="003A5C0C"/>
    <w:rsid w:val="003A5C3C"/>
    <w:rsid w:val="003A5DF8"/>
    <w:rsid w:val="003A5FB0"/>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6AF"/>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514"/>
    <w:rsid w:val="003C2702"/>
    <w:rsid w:val="003C2757"/>
    <w:rsid w:val="003C286B"/>
    <w:rsid w:val="003C293D"/>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17E"/>
    <w:rsid w:val="003C76D1"/>
    <w:rsid w:val="003C7806"/>
    <w:rsid w:val="003D04A6"/>
    <w:rsid w:val="003D0538"/>
    <w:rsid w:val="003D09AC"/>
    <w:rsid w:val="003D0F6B"/>
    <w:rsid w:val="003D109F"/>
    <w:rsid w:val="003D1BB8"/>
    <w:rsid w:val="003D1DB5"/>
    <w:rsid w:val="003D215A"/>
    <w:rsid w:val="003D2249"/>
    <w:rsid w:val="003D2478"/>
    <w:rsid w:val="003D264D"/>
    <w:rsid w:val="003D28BF"/>
    <w:rsid w:val="003D2BF4"/>
    <w:rsid w:val="003D30E0"/>
    <w:rsid w:val="003D3750"/>
    <w:rsid w:val="003D3BD9"/>
    <w:rsid w:val="003D3C45"/>
    <w:rsid w:val="003D4BB8"/>
    <w:rsid w:val="003D5114"/>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D94"/>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6FD8"/>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E1C"/>
    <w:rsid w:val="00455085"/>
    <w:rsid w:val="0045596E"/>
    <w:rsid w:val="004559F0"/>
    <w:rsid w:val="00456074"/>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3B70"/>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29A"/>
    <w:rsid w:val="00470B73"/>
    <w:rsid w:val="00470BC6"/>
    <w:rsid w:val="00470C31"/>
    <w:rsid w:val="00470CA5"/>
    <w:rsid w:val="00471AEE"/>
    <w:rsid w:val="00471C73"/>
    <w:rsid w:val="00471DE0"/>
    <w:rsid w:val="00471F72"/>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88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81C"/>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451"/>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217"/>
    <w:rsid w:val="004E0AED"/>
    <w:rsid w:val="004E1274"/>
    <w:rsid w:val="004E135D"/>
    <w:rsid w:val="004E13A8"/>
    <w:rsid w:val="004E1782"/>
    <w:rsid w:val="004E2279"/>
    <w:rsid w:val="004E2655"/>
    <w:rsid w:val="004E2680"/>
    <w:rsid w:val="004E28F9"/>
    <w:rsid w:val="004E2D6B"/>
    <w:rsid w:val="004E32DB"/>
    <w:rsid w:val="004E3337"/>
    <w:rsid w:val="004E3604"/>
    <w:rsid w:val="004E3793"/>
    <w:rsid w:val="004E384E"/>
    <w:rsid w:val="004E3974"/>
    <w:rsid w:val="004E39C1"/>
    <w:rsid w:val="004E3F0D"/>
    <w:rsid w:val="004E4082"/>
    <w:rsid w:val="004E462E"/>
    <w:rsid w:val="004E4DF2"/>
    <w:rsid w:val="004E50A2"/>
    <w:rsid w:val="004E5254"/>
    <w:rsid w:val="004E56DC"/>
    <w:rsid w:val="004E59DB"/>
    <w:rsid w:val="004E5A01"/>
    <w:rsid w:val="004E5C68"/>
    <w:rsid w:val="004E5DD9"/>
    <w:rsid w:val="004E5DF8"/>
    <w:rsid w:val="004E6699"/>
    <w:rsid w:val="004E6C3F"/>
    <w:rsid w:val="004E6E46"/>
    <w:rsid w:val="004E6F13"/>
    <w:rsid w:val="004E700B"/>
    <w:rsid w:val="004E7402"/>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8B"/>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98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5FB9"/>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DD7"/>
    <w:rsid w:val="00554E19"/>
    <w:rsid w:val="005554AE"/>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7F3"/>
    <w:rsid w:val="005629E6"/>
    <w:rsid w:val="00562C4A"/>
    <w:rsid w:val="00562E6D"/>
    <w:rsid w:val="00563A93"/>
    <w:rsid w:val="00563B81"/>
    <w:rsid w:val="00563BDA"/>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50F"/>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6AB"/>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16B"/>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6F68"/>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AF"/>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2BF"/>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05D"/>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1B"/>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8A3"/>
    <w:rsid w:val="0062791E"/>
    <w:rsid w:val="00627D5F"/>
    <w:rsid w:val="00630001"/>
    <w:rsid w:val="006301A8"/>
    <w:rsid w:val="0063029F"/>
    <w:rsid w:val="0063038E"/>
    <w:rsid w:val="00630909"/>
    <w:rsid w:val="0063097D"/>
    <w:rsid w:val="00630B1C"/>
    <w:rsid w:val="00630B91"/>
    <w:rsid w:val="00630CF0"/>
    <w:rsid w:val="006311B3"/>
    <w:rsid w:val="00631226"/>
    <w:rsid w:val="0063157D"/>
    <w:rsid w:val="006318CF"/>
    <w:rsid w:val="00631B74"/>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37B13"/>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4F9D"/>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1FE5"/>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3D7"/>
    <w:rsid w:val="006634E6"/>
    <w:rsid w:val="0066381A"/>
    <w:rsid w:val="00663943"/>
    <w:rsid w:val="00663B8A"/>
    <w:rsid w:val="00663BC4"/>
    <w:rsid w:val="00663C27"/>
    <w:rsid w:val="00663E79"/>
    <w:rsid w:val="00663EFC"/>
    <w:rsid w:val="00663F91"/>
    <w:rsid w:val="00663FA3"/>
    <w:rsid w:val="00664342"/>
    <w:rsid w:val="00664802"/>
    <w:rsid w:val="00664C1C"/>
    <w:rsid w:val="00664E8E"/>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D38"/>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6AF"/>
    <w:rsid w:val="006B6BA7"/>
    <w:rsid w:val="006B7206"/>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520"/>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929"/>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7C7"/>
    <w:rsid w:val="0070282C"/>
    <w:rsid w:val="00702AD3"/>
    <w:rsid w:val="00702B03"/>
    <w:rsid w:val="0070309D"/>
    <w:rsid w:val="007030B5"/>
    <w:rsid w:val="007032C9"/>
    <w:rsid w:val="0070336B"/>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0EE"/>
    <w:rsid w:val="007347CF"/>
    <w:rsid w:val="007348B1"/>
    <w:rsid w:val="00734C0B"/>
    <w:rsid w:val="00734D1C"/>
    <w:rsid w:val="00734F8C"/>
    <w:rsid w:val="0073520E"/>
    <w:rsid w:val="007358A5"/>
    <w:rsid w:val="00735ED1"/>
    <w:rsid w:val="007361A7"/>
    <w:rsid w:val="007361E8"/>
    <w:rsid w:val="0073622F"/>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4BB"/>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9C0"/>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38D3"/>
    <w:rsid w:val="00784729"/>
    <w:rsid w:val="00784B19"/>
    <w:rsid w:val="00784C5D"/>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35"/>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0EB"/>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4D51"/>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C7BAB"/>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7C2"/>
    <w:rsid w:val="007E4F7E"/>
    <w:rsid w:val="007E505B"/>
    <w:rsid w:val="007E56A5"/>
    <w:rsid w:val="007E57B0"/>
    <w:rsid w:val="007E5DC6"/>
    <w:rsid w:val="007E5FC9"/>
    <w:rsid w:val="007E627C"/>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7D9"/>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2CC3"/>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4D5C"/>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2B2"/>
    <w:rsid w:val="00822C3A"/>
    <w:rsid w:val="00822D58"/>
    <w:rsid w:val="00822D63"/>
    <w:rsid w:val="00822DE8"/>
    <w:rsid w:val="008230CE"/>
    <w:rsid w:val="0082312C"/>
    <w:rsid w:val="00823277"/>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946"/>
    <w:rsid w:val="00832A4F"/>
    <w:rsid w:val="00832FEA"/>
    <w:rsid w:val="0083301E"/>
    <w:rsid w:val="008338CC"/>
    <w:rsid w:val="00833B91"/>
    <w:rsid w:val="00833E99"/>
    <w:rsid w:val="00833EBF"/>
    <w:rsid w:val="00833F25"/>
    <w:rsid w:val="00833FC8"/>
    <w:rsid w:val="00833FE4"/>
    <w:rsid w:val="008347D0"/>
    <w:rsid w:val="00834FBC"/>
    <w:rsid w:val="00835069"/>
    <w:rsid w:val="008352F4"/>
    <w:rsid w:val="008356A1"/>
    <w:rsid w:val="008358D6"/>
    <w:rsid w:val="00835934"/>
    <w:rsid w:val="00835A88"/>
    <w:rsid w:val="00835C90"/>
    <w:rsid w:val="00835CB9"/>
    <w:rsid w:val="00835D26"/>
    <w:rsid w:val="008364D5"/>
    <w:rsid w:val="00836688"/>
    <w:rsid w:val="008366DF"/>
    <w:rsid w:val="00836766"/>
    <w:rsid w:val="00836B71"/>
    <w:rsid w:val="008376AC"/>
    <w:rsid w:val="00837866"/>
    <w:rsid w:val="00837B82"/>
    <w:rsid w:val="00837C08"/>
    <w:rsid w:val="00837FED"/>
    <w:rsid w:val="00840075"/>
    <w:rsid w:val="008409B4"/>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4"/>
    <w:rsid w:val="00846FE7"/>
    <w:rsid w:val="0084741F"/>
    <w:rsid w:val="0084798F"/>
    <w:rsid w:val="008479C2"/>
    <w:rsid w:val="00847F6F"/>
    <w:rsid w:val="00847FE6"/>
    <w:rsid w:val="00850812"/>
    <w:rsid w:val="008509AE"/>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86"/>
    <w:rsid w:val="00854BA8"/>
    <w:rsid w:val="00854FF1"/>
    <w:rsid w:val="008555CE"/>
    <w:rsid w:val="0085575A"/>
    <w:rsid w:val="008557E7"/>
    <w:rsid w:val="00855964"/>
    <w:rsid w:val="00855976"/>
    <w:rsid w:val="00855EAE"/>
    <w:rsid w:val="00855FAA"/>
    <w:rsid w:val="00856201"/>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17AB"/>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407"/>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0F1C"/>
    <w:rsid w:val="00881A2A"/>
    <w:rsid w:val="00881C35"/>
    <w:rsid w:val="00881C81"/>
    <w:rsid w:val="00882776"/>
    <w:rsid w:val="008827BB"/>
    <w:rsid w:val="00882804"/>
    <w:rsid w:val="00882832"/>
    <w:rsid w:val="00882B0B"/>
    <w:rsid w:val="00882D98"/>
    <w:rsid w:val="00883923"/>
    <w:rsid w:val="008845DE"/>
    <w:rsid w:val="008846C8"/>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1CD"/>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5AD0"/>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4ACA"/>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1DB"/>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732"/>
    <w:rsid w:val="00915A92"/>
    <w:rsid w:val="00915C90"/>
    <w:rsid w:val="00915E8E"/>
    <w:rsid w:val="00915F61"/>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55F"/>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261"/>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232E"/>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6EB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A7D94"/>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474B"/>
    <w:rsid w:val="009C4D93"/>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69F0"/>
    <w:rsid w:val="009F76A3"/>
    <w:rsid w:val="009F7BE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D94"/>
    <w:rsid w:val="00A05E5C"/>
    <w:rsid w:val="00A060BA"/>
    <w:rsid w:val="00A0616E"/>
    <w:rsid w:val="00A062EC"/>
    <w:rsid w:val="00A06D11"/>
    <w:rsid w:val="00A06F04"/>
    <w:rsid w:val="00A070C6"/>
    <w:rsid w:val="00A0768E"/>
    <w:rsid w:val="00A078B2"/>
    <w:rsid w:val="00A10952"/>
    <w:rsid w:val="00A10E2F"/>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2D2"/>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17BF"/>
    <w:rsid w:val="00A3194D"/>
    <w:rsid w:val="00A31C0E"/>
    <w:rsid w:val="00A31DFC"/>
    <w:rsid w:val="00A31F6D"/>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6E6F"/>
    <w:rsid w:val="00A47443"/>
    <w:rsid w:val="00A478F5"/>
    <w:rsid w:val="00A47E7E"/>
    <w:rsid w:val="00A47F92"/>
    <w:rsid w:val="00A50E6D"/>
    <w:rsid w:val="00A515A1"/>
    <w:rsid w:val="00A515DB"/>
    <w:rsid w:val="00A51834"/>
    <w:rsid w:val="00A51A42"/>
    <w:rsid w:val="00A51FB8"/>
    <w:rsid w:val="00A5239A"/>
    <w:rsid w:val="00A523AF"/>
    <w:rsid w:val="00A52458"/>
    <w:rsid w:val="00A52DB7"/>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2FD"/>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6622"/>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C1"/>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4F84"/>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677"/>
    <w:rsid w:val="00B07A1C"/>
    <w:rsid w:val="00B07C9E"/>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8"/>
    <w:rsid w:val="00B3134E"/>
    <w:rsid w:val="00B313EA"/>
    <w:rsid w:val="00B314C4"/>
    <w:rsid w:val="00B31694"/>
    <w:rsid w:val="00B31B97"/>
    <w:rsid w:val="00B31CC6"/>
    <w:rsid w:val="00B322EC"/>
    <w:rsid w:val="00B324F1"/>
    <w:rsid w:val="00B32725"/>
    <w:rsid w:val="00B32EA2"/>
    <w:rsid w:val="00B32F57"/>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6D8"/>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50E66"/>
    <w:rsid w:val="00B50EBB"/>
    <w:rsid w:val="00B51465"/>
    <w:rsid w:val="00B51C0F"/>
    <w:rsid w:val="00B51D20"/>
    <w:rsid w:val="00B520C1"/>
    <w:rsid w:val="00B523C0"/>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C41"/>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6C5"/>
    <w:rsid w:val="00B85878"/>
    <w:rsid w:val="00B85AF8"/>
    <w:rsid w:val="00B85B98"/>
    <w:rsid w:val="00B85DE5"/>
    <w:rsid w:val="00B85E79"/>
    <w:rsid w:val="00B8605E"/>
    <w:rsid w:val="00B866A0"/>
    <w:rsid w:val="00B870BB"/>
    <w:rsid w:val="00B8716B"/>
    <w:rsid w:val="00B87703"/>
    <w:rsid w:val="00B87909"/>
    <w:rsid w:val="00B8797C"/>
    <w:rsid w:val="00B8798F"/>
    <w:rsid w:val="00B87B0A"/>
    <w:rsid w:val="00B90084"/>
    <w:rsid w:val="00B90448"/>
    <w:rsid w:val="00B904A0"/>
    <w:rsid w:val="00B909D9"/>
    <w:rsid w:val="00B90BF9"/>
    <w:rsid w:val="00B90C0A"/>
    <w:rsid w:val="00B90F73"/>
    <w:rsid w:val="00B91A56"/>
    <w:rsid w:val="00B91F1C"/>
    <w:rsid w:val="00B92538"/>
    <w:rsid w:val="00B9254F"/>
    <w:rsid w:val="00B934CD"/>
    <w:rsid w:val="00B9377E"/>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954"/>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3727"/>
    <w:rsid w:val="00BC440B"/>
    <w:rsid w:val="00BC4D2E"/>
    <w:rsid w:val="00BC5372"/>
    <w:rsid w:val="00BC5C8E"/>
    <w:rsid w:val="00BC6A10"/>
    <w:rsid w:val="00BC6BC9"/>
    <w:rsid w:val="00BC7D31"/>
    <w:rsid w:val="00BD0A5F"/>
    <w:rsid w:val="00BD12E3"/>
    <w:rsid w:val="00BD1417"/>
    <w:rsid w:val="00BD14FC"/>
    <w:rsid w:val="00BD1AAF"/>
    <w:rsid w:val="00BD1E16"/>
    <w:rsid w:val="00BD22C4"/>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6AA"/>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1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643"/>
    <w:rsid w:val="00BF2FAD"/>
    <w:rsid w:val="00BF3279"/>
    <w:rsid w:val="00BF3622"/>
    <w:rsid w:val="00BF3A7F"/>
    <w:rsid w:val="00BF42F3"/>
    <w:rsid w:val="00BF4385"/>
    <w:rsid w:val="00BF4578"/>
    <w:rsid w:val="00BF45CD"/>
    <w:rsid w:val="00BF4897"/>
    <w:rsid w:val="00BF4C82"/>
    <w:rsid w:val="00BF52CE"/>
    <w:rsid w:val="00BF52D2"/>
    <w:rsid w:val="00BF52DD"/>
    <w:rsid w:val="00BF5463"/>
    <w:rsid w:val="00BF5D50"/>
    <w:rsid w:val="00BF6299"/>
    <w:rsid w:val="00BF653E"/>
    <w:rsid w:val="00BF6984"/>
    <w:rsid w:val="00BF6E41"/>
    <w:rsid w:val="00BF74C7"/>
    <w:rsid w:val="00BF779D"/>
    <w:rsid w:val="00BF7B36"/>
    <w:rsid w:val="00BF7C56"/>
    <w:rsid w:val="00BF7D2F"/>
    <w:rsid w:val="00BF7DBB"/>
    <w:rsid w:val="00BF7E25"/>
    <w:rsid w:val="00C005C6"/>
    <w:rsid w:val="00C00AD3"/>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5ED2"/>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57"/>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1FBF"/>
    <w:rsid w:val="00C3291D"/>
    <w:rsid w:val="00C331CB"/>
    <w:rsid w:val="00C3323D"/>
    <w:rsid w:val="00C33723"/>
    <w:rsid w:val="00C351A0"/>
    <w:rsid w:val="00C35507"/>
    <w:rsid w:val="00C3648E"/>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8A5"/>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D14"/>
    <w:rsid w:val="00C71F36"/>
    <w:rsid w:val="00C71FFC"/>
    <w:rsid w:val="00C72093"/>
    <w:rsid w:val="00C72515"/>
    <w:rsid w:val="00C7258C"/>
    <w:rsid w:val="00C72783"/>
    <w:rsid w:val="00C72978"/>
    <w:rsid w:val="00C72A4E"/>
    <w:rsid w:val="00C72EA4"/>
    <w:rsid w:val="00C72EF4"/>
    <w:rsid w:val="00C7332E"/>
    <w:rsid w:val="00C73DAD"/>
    <w:rsid w:val="00C73EA5"/>
    <w:rsid w:val="00C7426E"/>
    <w:rsid w:val="00C744FE"/>
    <w:rsid w:val="00C745DB"/>
    <w:rsid w:val="00C747B9"/>
    <w:rsid w:val="00C74AD7"/>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182D"/>
    <w:rsid w:val="00C822D6"/>
    <w:rsid w:val="00C82F71"/>
    <w:rsid w:val="00C830B2"/>
    <w:rsid w:val="00C834C5"/>
    <w:rsid w:val="00C835F6"/>
    <w:rsid w:val="00C83697"/>
    <w:rsid w:val="00C83698"/>
    <w:rsid w:val="00C83BD5"/>
    <w:rsid w:val="00C83F9C"/>
    <w:rsid w:val="00C84072"/>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622"/>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61E"/>
    <w:rsid w:val="00D03D55"/>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67D"/>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DE7"/>
    <w:rsid w:val="00D13E4E"/>
    <w:rsid w:val="00D1416C"/>
    <w:rsid w:val="00D1431B"/>
    <w:rsid w:val="00D14452"/>
    <w:rsid w:val="00D14489"/>
    <w:rsid w:val="00D14D67"/>
    <w:rsid w:val="00D15594"/>
    <w:rsid w:val="00D15EDE"/>
    <w:rsid w:val="00D16535"/>
    <w:rsid w:val="00D16624"/>
    <w:rsid w:val="00D16671"/>
    <w:rsid w:val="00D16A97"/>
    <w:rsid w:val="00D17AA4"/>
    <w:rsid w:val="00D17C65"/>
    <w:rsid w:val="00D20621"/>
    <w:rsid w:val="00D208D3"/>
    <w:rsid w:val="00D20B4B"/>
    <w:rsid w:val="00D213BD"/>
    <w:rsid w:val="00D21ED7"/>
    <w:rsid w:val="00D22900"/>
    <w:rsid w:val="00D22CCA"/>
    <w:rsid w:val="00D233B6"/>
    <w:rsid w:val="00D239A7"/>
    <w:rsid w:val="00D23F47"/>
    <w:rsid w:val="00D24166"/>
    <w:rsid w:val="00D24482"/>
    <w:rsid w:val="00D2450D"/>
    <w:rsid w:val="00D24573"/>
    <w:rsid w:val="00D24811"/>
    <w:rsid w:val="00D24DCA"/>
    <w:rsid w:val="00D24FCD"/>
    <w:rsid w:val="00D25095"/>
    <w:rsid w:val="00D251A9"/>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972"/>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1EA6"/>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CA8"/>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6A51"/>
    <w:rsid w:val="00D672EB"/>
    <w:rsid w:val="00D673A3"/>
    <w:rsid w:val="00D703D5"/>
    <w:rsid w:val="00D703E6"/>
    <w:rsid w:val="00D708B0"/>
    <w:rsid w:val="00D71343"/>
    <w:rsid w:val="00D713DC"/>
    <w:rsid w:val="00D71AA1"/>
    <w:rsid w:val="00D720C9"/>
    <w:rsid w:val="00D723BF"/>
    <w:rsid w:val="00D724CB"/>
    <w:rsid w:val="00D7266F"/>
    <w:rsid w:val="00D72F71"/>
    <w:rsid w:val="00D72FF2"/>
    <w:rsid w:val="00D73028"/>
    <w:rsid w:val="00D7344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0AD"/>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25"/>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A9F"/>
    <w:rsid w:val="00DB0B1D"/>
    <w:rsid w:val="00DB0F98"/>
    <w:rsid w:val="00DB1151"/>
    <w:rsid w:val="00DB1482"/>
    <w:rsid w:val="00DB1C28"/>
    <w:rsid w:val="00DB1D64"/>
    <w:rsid w:val="00DB1D94"/>
    <w:rsid w:val="00DB21AE"/>
    <w:rsid w:val="00DB2748"/>
    <w:rsid w:val="00DB2B0B"/>
    <w:rsid w:val="00DB2C56"/>
    <w:rsid w:val="00DB34C9"/>
    <w:rsid w:val="00DB3520"/>
    <w:rsid w:val="00DB377D"/>
    <w:rsid w:val="00DB4C4C"/>
    <w:rsid w:val="00DB4EC6"/>
    <w:rsid w:val="00DB5A09"/>
    <w:rsid w:val="00DB6577"/>
    <w:rsid w:val="00DB6920"/>
    <w:rsid w:val="00DB699C"/>
    <w:rsid w:val="00DB6A7A"/>
    <w:rsid w:val="00DB6AEA"/>
    <w:rsid w:val="00DB6EEF"/>
    <w:rsid w:val="00DB7C55"/>
    <w:rsid w:val="00DB7EF2"/>
    <w:rsid w:val="00DC0E53"/>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38BF"/>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3BF"/>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195"/>
    <w:rsid w:val="00DF120A"/>
    <w:rsid w:val="00DF15E0"/>
    <w:rsid w:val="00DF1BEE"/>
    <w:rsid w:val="00DF227A"/>
    <w:rsid w:val="00DF25FB"/>
    <w:rsid w:val="00DF270C"/>
    <w:rsid w:val="00DF2819"/>
    <w:rsid w:val="00DF2AD4"/>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69"/>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8A"/>
    <w:rsid w:val="00E323AE"/>
    <w:rsid w:val="00E32608"/>
    <w:rsid w:val="00E32657"/>
    <w:rsid w:val="00E32A53"/>
    <w:rsid w:val="00E33742"/>
    <w:rsid w:val="00E3392A"/>
    <w:rsid w:val="00E33EE7"/>
    <w:rsid w:val="00E3400C"/>
    <w:rsid w:val="00E34188"/>
    <w:rsid w:val="00E347E4"/>
    <w:rsid w:val="00E348A0"/>
    <w:rsid w:val="00E34B6E"/>
    <w:rsid w:val="00E34F4B"/>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1DE"/>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0D6B"/>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4BCC"/>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7B7"/>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115"/>
    <w:rsid w:val="00E962C0"/>
    <w:rsid w:val="00E97B00"/>
    <w:rsid w:val="00E97D8D"/>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6A4"/>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086"/>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404"/>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331"/>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8C5"/>
    <w:rsid w:val="00F309A7"/>
    <w:rsid w:val="00F310DD"/>
    <w:rsid w:val="00F3118D"/>
    <w:rsid w:val="00F313D6"/>
    <w:rsid w:val="00F3144B"/>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2FC"/>
    <w:rsid w:val="00F3534B"/>
    <w:rsid w:val="00F3534E"/>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7F"/>
    <w:rsid w:val="00F55FA4"/>
    <w:rsid w:val="00F562F5"/>
    <w:rsid w:val="00F56C8F"/>
    <w:rsid w:val="00F56EEF"/>
    <w:rsid w:val="00F577A8"/>
    <w:rsid w:val="00F57897"/>
    <w:rsid w:val="00F57A46"/>
    <w:rsid w:val="00F57C5E"/>
    <w:rsid w:val="00F57E97"/>
    <w:rsid w:val="00F57F49"/>
    <w:rsid w:val="00F60203"/>
    <w:rsid w:val="00F607C5"/>
    <w:rsid w:val="00F60D81"/>
    <w:rsid w:val="00F60DEA"/>
    <w:rsid w:val="00F60F77"/>
    <w:rsid w:val="00F6126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9D5"/>
    <w:rsid w:val="00F87B8C"/>
    <w:rsid w:val="00F87D9D"/>
    <w:rsid w:val="00F902D9"/>
    <w:rsid w:val="00F90448"/>
    <w:rsid w:val="00F90470"/>
    <w:rsid w:val="00F9056A"/>
    <w:rsid w:val="00F90A3E"/>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6ED"/>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1EC2"/>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0B6"/>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1D5"/>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A1931A1"/>
    <w:rsid w:val="0A8F53F2"/>
    <w:rsid w:val="0BE1579E"/>
    <w:rsid w:val="0C0C4621"/>
    <w:rsid w:val="0E8804B3"/>
    <w:rsid w:val="0F715A55"/>
    <w:rsid w:val="15EA673B"/>
    <w:rsid w:val="16B37B3C"/>
    <w:rsid w:val="1B3B39C9"/>
    <w:rsid w:val="1D2028A3"/>
    <w:rsid w:val="1D8A5B63"/>
    <w:rsid w:val="1E517829"/>
    <w:rsid w:val="1E720AA4"/>
    <w:rsid w:val="1E814D54"/>
    <w:rsid w:val="1E9C57B8"/>
    <w:rsid w:val="1EAD3BA1"/>
    <w:rsid w:val="1EE21312"/>
    <w:rsid w:val="206518EE"/>
    <w:rsid w:val="207A1A7D"/>
    <w:rsid w:val="24BE7B35"/>
    <w:rsid w:val="25D0479E"/>
    <w:rsid w:val="2D1D7EC4"/>
    <w:rsid w:val="2F0161DE"/>
    <w:rsid w:val="2F382DD6"/>
    <w:rsid w:val="333473A3"/>
    <w:rsid w:val="353E13A8"/>
    <w:rsid w:val="38455F8B"/>
    <w:rsid w:val="3B005D99"/>
    <w:rsid w:val="3C225D67"/>
    <w:rsid w:val="3DEE7343"/>
    <w:rsid w:val="3DF5553A"/>
    <w:rsid w:val="3EEC2EB0"/>
    <w:rsid w:val="3F4741EF"/>
    <w:rsid w:val="3F501757"/>
    <w:rsid w:val="40F65C69"/>
    <w:rsid w:val="417517C1"/>
    <w:rsid w:val="42550140"/>
    <w:rsid w:val="43812003"/>
    <w:rsid w:val="444033C1"/>
    <w:rsid w:val="45331AB4"/>
    <w:rsid w:val="455B2302"/>
    <w:rsid w:val="48CA4AD1"/>
    <w:rsid w:val="4D1C67FD"/>
    <w:rsid w:val="4F3C33A9"/>
    <w:rsid w:val="4FCB1B19"/>
    <w:rsid w:val="50557E85"/>
    <w:rsid w:val="50BF106D"/>
    <w:rsid w:val="532837D0"/>
    <w:rsid w:val="53F76677"/>
    <w:rsid w:val="555062C7"/>
    <w:rsid w:val="55FD641F"/>
    <w:rsid w:val="571A0781"/>
    <w:rsid w:val="58022343"/>
    <w:rsid w:val="5A3D5A1F"/>
    <w:rsid w:val="5A57300D"/>
    <w:rsid w:val="5B853323"/>
    <w:rsid w:val="5C5002A8"/>
    <w:rsid w:val="5E7C6E43"/>
    <w:rsid w:val="5FCC1925"/>
    <w:rsid w:val="61815778"/>
    <w:rsid w:val="644346BC"/>
    <w:rsid w:val="65595FAC"/>
    <w:rsid w:val="6885259F"/>
    <w:rsid w:val="6C97457D"/>
    <w:rsid w:val="6CEF525E"/>
    <w:rsid w:val="703970E5"/>
    <w:rsid w:val="72746986"/>
    <w:rsid w:val="75D773B5"/>
    <w:rsid w:val="779C4FF7"/>
    <w:rsid w:val="790A593C"/>
    <w:rsid w:val="79E66152"/>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AE250BE"/>
  <w15:docId w15:val="{F29338C0-29E7-4A02-941A-219D3CBFC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201"/>
    <w:rPr>
      <w:rFonts w:asciiTheme="minorHAnsi" w:eastAsiaTheme="minorHAnsi" w:hAnsiTheme="minorHAnsi" w:cstheme="minorBidi"/>
      <w:sz w:val="22"/>
      <w:szCs w:val="22"/>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Heading3"/>
    <w:next w:val="Normal"/>
    <w:link w:val="Heading4Char"/>
    <w:qFormat/>
    <w:pPr>
      <w:numPr>
        <w:ilvl w:val="3"/>
      </w:numPr>
      <w:spacing w:line="240" w:lineRule="auto"/>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rsid w:val="0085620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56201"/>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qFormat/>
    <w:pPr>
      <w:ind w:left="851"/>
    </w:pPr>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next w:val="Normal"/>
    <w:uiPriority w:val="9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eastAsia="PMingLiU"/>
      <w:sz w:val="22"/>
      <w:lang w:val="en-GB" w:eastAsia="ja-JP"/>
    </w:rPr>
  </w:style>
  <w:style w:type="paragraph" w:styleId="ListNumber2">
    <w:name w:val="List Number 2"/>
    <w:basedOn w:val="ListNumber"/>
    <w:uiPriority w:val="99"/>
    <w:qFormat/>
    <w:pPr>
      <w:numPr>
        <w:numId w:val="2"/>
      </w:numPr>
    </w:pPr>
  </w:style>
  <w:style w:type="paragraph" w:styleId="ListNumber">
    <w:name w:val="List Number"/>
    <w:basedOn w:val="List"/>
    <w:uiPriority w:val="99"/>
    <w:qFormat/>
    <w:pPr>
      <w:numPr>
        <w:numId w:val="3"/>
      </w:numPr>
    </w:pPr>
  </w:style>
  <w:style w:type="paragraph" w:styleId="ListBullet4">
    <w:name w:val="List Bullet 4"/>
    <w:basedOn w:val="ListBullet3"/>
    <w:uiPriority w:val="99"/>
    <w:qFormat/>
    <w:pPr>
      <w:numPr>
        <w:numId w:val="4"/>
      </w:numPr>
    </w:pPr>
  </w:style>
  <w:style w:type="paragraph" w:styleId="ListBullet3">
    <w:name w:val="List Bullet 3"/>
    <w:basedOn w:val="ListBullet2"/>
    <w:uiPriority w:val="99"/>
    <w:qFormat/>
    <w:pPr>
      <w:numPr>
        <w:numId w:val="5"/>
      </w:numPr>
    </w:pPr>
  </w:style>
  <w:style w:type="paragraph" w:styleId="ListBullet2">
    <w:name w:val="List Bullet 2"/>
    <w:basedOn w:val="ListBullet"/>
    <w:uiPriority w:val="99"/>
    <w:qFormat/>
    <w:pPr>
      <w:numPr>
        <w:numId w:val="6"/>
      </w:numPr>
    </w:pPr>
  </w:style>
  <w:style w:type="paragraph" w:styleId="ListBullet">
    <w:name w:val="List Bullet"/>
    <w:basedOn w:val="List"/>
    <w:uiPriority w:val="99"/>
    <w:qFormat/>
    <w:pPr>
      <w:numPr>
        <w:numId w:val="7"/>
      </w:numPr>
    </w:pPr>
  </w:style>
  <w:style w:type="paragraph" w:styleId="Index8">
    <w:name w:val="index 8"/>
    <w:basedOn w:val="Normal"/>
    <w:next w:val="Normal"/>
    <w:uiPriority w:val="99"/>
    <w:unhideWhenUsed/>
    <w:qFormat/>
    <w:pPr>
      <w:spacing w:line="256"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6"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6" w:lineRule="auto"/>
    </w:pPr>
    <w:rPr>
      <w:i/>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6"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uiPriority w:val="99"/>
    <w:qFormat/>
    <w:pPr>
      <w:numPr>
        <w:numId w:val="9"/>
      </w:numPr>
    </w:pPr>
  </w:style>
  <w:style w:type="paragraph" w:styleId="ListNumber4">
    <w:name w:val="List Number 4"/>
    <w:basedOn w:val="Normal"/>
    <w:uiPriority w:val="99"/>
    <w:unhideWhenUsed/>
    <w:qFormat/>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6"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Index7">
    <w:name w:val="index 7"/>
    <w:basedOn w:val="Normal"/>
    <w:next w:val="Normal"/>
    <w:uiPriority w:val="99"/>
    <w:unhideWhenUsed/>
    <w:qFormat/>
    <w:pPr>
      <w:spacing w:line="256" w:lineRule="auto"/>
      <w:ind w:left="1400" w:hanging="200"/>
    </w:pPr>
    <w:rPr>
      <w:rFonts w:ascii="Calibri" w:hAnsi="Calibri" w:cs="Calibri"/>
    </w:rPr>
  </w:style>
  <w:style w:type="paragraph" w:styleId="Index9">
    <w:name w:val="index 9"/>
    <w:basedOn w:val="Normal"/>
    <w:next w:val="Normal"/>
    <w:uiPriority w:val="99"/>
    <w:unhideWhenUsed/>
    <w:qFormat/>
    <w:pPr>
      <w:spacing w:line="256"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6"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100" w:beforeAutospacing="1" w:after="100" w:afterAutospacing="1" w:line="256"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uiPriority w:val="99"/>
    <w:qFormat/>
    <w:pPr>
      <w:numPr>
        <w:numId w:val="11"/>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uiPriority w:val="99"/>
    <w:qFormat/>
    <w:rPr>
      <w:rFonts w:ascii="Times New Roman" w:hAnsi="Times New Roman"/>
    </w:rPr>
  </w:style>
  <w:style w:type="paragraph" w:customStyle="1" w:styleId="B4">
    <w:name w:val="B4"/>
    <w:basedOn w:val="List4"/>
    <w:link w:val="B4Char"/>
    <w:uiPriority w:val="99"/>
    <w:qFormat/>
    <w:rPr>
      <w:rFonts w:ascii="Times New Roman" w:hAnsi="Times New Roman"/>
    </w:rPr>
  </w:style>
  <w:style w:type="paragraph" w:customStyle="1" w:styleId="Proposal">
    <w:name w:val="Proposal"/>
    <w:basedOn w:val="BodyText"/>
    <w:link w:val="ProposalChar"/>
    <w:uiPriority w:val="99"/>
    <w:qFormat/>
    <w:p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uiPriority w:val="99"/>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jc w:val="both"/>
      <w:textAlignment w:val="baseline"/>
    </w:pPr>
    <w:rPr>
      <w:rFonts w:ascii="Arial" w:eastAsia="PMingLiU" w:hAnsi="Arial"/>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jc w:val="both"/>
      <w:textAlignment w:val="baseline"/>
    </w:pPr>
    <w:rPr>
      <w:rFonts w:ascii="Arial" w:eastAsia="PMingLiU" w:hAnsi="Arial"/>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lang w:val="en-GB" w:eastAsia="ja-JP"/>
    </w:rPr>
  </w:style>
  <w:style w:type="paragraph" w:customStyle="1" w:styleId="ZV">
    <w:name w:val="ZV"/>
    <w:basedOn w:val="ZU"/>
    <w:uiPriority w:val="99"/>
    <w:qFormat/>
    <w:pPr>
      <w:framePr w:wrap="notBeside" w:y="16161"/>
    </w:pPr>
  </w:style>
  <w:style w:type="paragraph" w:customStyle="1" w:styleId="FP">
    <w:name w:val="FP"/>
    <w:basedOn w:val="Normal"/>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jc w:val="both"/>
    </w:pPr>
    <w:rPr>
      <w:rFonts w:ascii="Arial" w:eastAsia="PMingLiU" w:hAnsi="Arial"/>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Pr>
      <w:rFonts w:asciiTheme="majorHAnsi" w:eastAsiaTheme="majorEastAsia" w:hAnsiTheme="majorHAnsi" w:cstheme="majorBidi"/>
      <w:b/>
      <w:bCs/>
      <w:sz w:val="28"/>
      <w:szCs w:val="32"/>
    </w:rPr>
  </w:style>
  <w:style w:type="character" w:customStyle="1" w:styleId="Heading4Char">
    <w:name w:val="Heading 4 Char"/>
    <w:link w:val="Heading4"/>
    <w:qFormat/>
    <w:rPr>
      <w:rFonts w:asciiTheme="majorHAnsi" w:eastAsiaTheme="majorEastAsia" w:hAnsiTheme="majorHAnsi" w:cstheme="majorBidi"/>
      <w:b/>
      <w:bCs/>
      <w:sz w:val="24"/>
      <w:szCs w:val="32"/>
      <w:lang w:eastAsia="ja-JP"/>
    </w:rPr>
  </w:style>
  <w:style w:type="character" w:customStyle="1" w:styleId="Heading5Char">
    <w:name w:val="Heading 5 Char"/>
    <w:link w:val="Heading5"/>
    <w:qFormat/>
    <w:rPr>
      <w:rFonts w:asciiTheme="majorHAnsi" w:eastAsiaTheme="majorEastAsia" w:hAnsiTheme="majorHAnsi" w:cstheme="majorBidi"/>
      <w:b/>
      <w:bCs/>
      <w:sz w:val="22"/>
      <w:szCs w:val="32"/>
    </w:rPr>
  </w:style>
  <w:style w:type="character" w:customStyle="1" w:styleId="Heading6Char">
    <w:name w:val="Heading 6 Char"/>
    <w:link w:val="Heading6"/>
    <w:qFormat/>
    <w:rPr>
      <w:rFonts w:asciiTheme="majorHAnsi" w:eastAsiaTheme="majorEastAsia" w:hAnsiTheme="majorHAnsi" w:cstheme="majorBidi"/>
      <w:b/>
      <w:bCs/>
      <w:szCs w:val="32"/>
    </w:rPr>
  </w:style>
  <w:style w:type="character" w:customStyle="1" w:styleId="Heading7Char">
    <w:name w:val="Heading 7 Char"/>
    <w:link w:val="Heading7"/>
    <w:qFormat/>
    <w:rPr>
      <w:rFonts w:asciiTheme="majorHAnsi" w:eastAsiaTheme="majorEastAsia" w:hAnsiTheme="majorHAnsi" w:cstheme="majorBidi"/>
      <w:b/>
      <w:bCs/>
      <w:szCs w:val="32"/>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eastAsia="PMingLiU"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msonormal0">
    <w:name w:val="msonormal"/>
    <w:basedOn w:val="Normal"/>
    <w:uiPriority w:val="99"/>
    <w:qFormat/>
    <w:pPr>
      <w:spacing w:before="100" w:beforeAutospacing="1" w:after="100" w:afterAutospacing="1" w:line="256" w:lineRule="auto"/>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paragraph" w:customStyle="1" w:styleId="1">
    <w:name w:val="修订1"/>
    <w:uiPriority w:val="99"/>
    <w:semiHidden/>
    <w:qFormat/>
    <w:pPr>
      <w:jc w:val="both"/>
    </w:pPr>
    <w:rPr>
      <w:lang w:val="en-GB"/>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Normal"/>
    <w:uiPriority w:val="99"/>
    <w:qFormat/>
    <w:pPr>
      <w:numPr>
        <w:numId w:val="14"/>
      </w:numPr>
      <w:spacing w:line="256" w:lineRule="auto"/>
    </w:pPr>
  </w:style>
  <w:style w:type="paragraph" w:customStyle="1" w:styleId="text">
    <w:name w:val="text"/>
    <w:basedOn w:val="Normal"/>
    <w:uiPriority w:val="99"/>
    <w:qFormat/>
    <w:pPr>
      <w:spacing w:after="240" w:line="256" w:lineRule="auto"/>
    </w:pPr>
  </w:style>
  <w:style w:type="paragraph" w:customStyle="1" w:styleId="Equation">
    <w:name w:val="Equation"/>
    <w:basedOn w:val="Normal"/>
    <w:next w:val="Normal"/>
    <w:uiPriority w:val="99"/>
    <w:qFormat/>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pPr>
      <w:spacing w:after="220" w:line="256" w:lineRule="auto"/>
    </w:pPr>
    <w:rPr>
      <w:rFonts w:ascii="Arial" w:hAnsi="Arial"/>
    </w:rPr>
  </w:style>
  <w:style w:type="paragraph" w:customStyle="1" w:styleId="11BodyText">
    <w:name w:val="11 BodyText"/>
    <w:basedOn w:val="Normal"/>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eastAsia="PMingLiU"/>
      <w:kern w:val="2"/>
      <w:lang w:val="en-GB" w:eastAsia="zh-CN"/>
    </w:rPr>
  </w:style>
  <w:style w:type="character" w:customStyle="1" w:styleId="TextChar">
    <w:name w:val="Text Char"/>
    <w:link w:val="Text0"/>
    <w:qFormat/>
    <w:locked/>
    <w:rPr>
      <w:rFonts w:ascii="Times" w:eastAsia="Batang" w:hAnsi="Times" w:cstheme="minorBidi"/>
      <w:sz w:val="22"/>
      <w:szCs w:val="22"/>
    </w:rPr>
  </w:style>
  <w:style w:type="paragraph" w:customStyle="1" w:styleId="Text0">
    <w:name w:val="Text"/>
    <w:basedOn w:val="Normal"/>
    <w:link w:val="TextChar"/>
    <w:qFormat/>
    <w:pPr>
      <w:spacing w:line="256" w:lineRule="auto"/>
    </w:pPr>
    <w:rPr>
      <w:rFonts w:ascii="Times" w:eastAsia="Batang" w:hAnsi="Times"/>
      <w:lang w:eastAsia="en-GB"/>
    </w:rPr>
  </w:style>
  <w:style w:type="paragraph" w:customStyle="1" w:styleId="LGTdoc">
    <w:name w:val="LGTdoc_본문"/>
    <w:basedOn w:val="Normal"/>
    <w:uiPriority w:val="99"/>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eastAsiaTheme="minorEastAsia" w:hAnsiTheme="minorHAnsi" w:cstheme="minorBidi"/>
      <w:sz w:val="24"/>
      <w:szCs w:val="24"/>
    </w:rPr>
  </w:style>
  <w:style w:type="paragraph" w:customStyle="1" w:styleId="3GPPAgreements">
    <w:name w:val="3GPP Agreements"/>
    <w:basedOn w:val="Normal"/>
    <w:link w:val="3GPPAgreementsChar"/>
    <w:qFormat/>
    <w:pPr>
      <w:numPr>
        <w:numId w:val="16"/>
      </w:numPr>
      <w:spacing w:before="60" w:after="60" w:line="256" w:lineRule="auto"/>
    </w:pPr>
  </w:style>
  <w:style w:type="paragraph" w:customStyle="1" w:styleId="paragraph">
    <w:name w:val="paragraph"/>
    <w:basedOn w:val="Normal"/>
    <w:qFormat/>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DefaultParagraphFont"/>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2-">
    <w:name w:val="标题2-新建"/>
    <w:basedOn w:val="Heading2"/>
    <w:next w:val="Normal"/>
    <w:qFormat/>
    <w:pPr>
      <w:spacing w:line="312" w:lineRule="auto"/>
      <w:ind w:left="425" w:firstLine="425"/>
    </w:pPr>
    <w:rPr>
      <w:rFonts w:ascii="Arial" w:hAnsi="Arial" w:cs="Arial"/>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paragraph" w:customStyle="1" w:styleId="proposal0">
    <w:name w:val="proposal"/>
    <w:basedOn w:val="Normal"/>
    <w:qFormat/>
    <w:pPr>
      <w:spacing w:before="100" w:beforeAutospacing="1" w:after="100" w:afterAutospacing="1"/>
    </w:pPr>
    <w:rPr>
      <w:rFonts w:eastAsia="Times New Roman"/>
    </w:rPr>
  </w:style>
  <w:style w:type="paragraph" w:customStyle="1" w:styleId="hsh">
    <w:name w:val="hsh_正文"/>
    <w:basedOn w:val="Normal"/>
    <w:link w:val="hshChar"/>
    <w:qFormat/>
    <w:pPr>
      <w:spacing w:beforeLines="50" w:afterLines="50" w:line="360" w:lineRule="exact"/>
    </w:pPr>
  </w:style>
  <w:style w:type="character" w:customStyle="1" w:styleId="hshChar">
    <w:name w:val="hsh_正文 Char"/>
    <w:link w:val="hsh"/>
    <w:qFormat/>
    <w:rPr>
      <w:rFonts w:eastAsia="SimSun"/>
      <w:kern w:val="2"/>
      <w:sz w:val="21"/>
      <w:szCs w:val="24"/>
    </w:rPr>
  </w:style>
  <w:style w:type="paragraph" w:customStyle="1" w:styleId="References">
    <w:name w:val="References"/>
    <w:basedOn w:val="Normal"/>
    <w:qFormat/>
    <w:pPr>
      <w:numPr>
        <w:ilvl w:val="2"/>
        <w:numId w:val="17"/>
      </w:numPr>
    </w:pPr>
    <w:rPr>
      <w:rFonts w:eastAsia="Times New Roma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00Text">
    <w:name w:val="00_Text"/>
    <w:basedOn w:val="Normal"/>
    <w:link w:val="00TextChar"/>
    <w:qFormat/>
    <w:pPr>
      <w:spacing w:before="120" w:after="120" w:line="264" w:lineRule="auto"/>
    </w:pPr>
  </w:style>
  <w:style w:type="character" w:customStyle="1" w:styleId="00TextChar">
    <w:name w:val="00_Text Char"/>
    <w:basedOn w:val="DefaultParagraphFont"/>
    <w:link w:val="00Text"/>
    <w:qFormat/>
    <w:rPr>
      <w:szCs w:val="24"/>
      <w:lang w:val="en-US" w:eastAsia="zh-CN"/>
    </w:rPr>
  </w:style>
  <w:style w:type="paragraph" w:customStyle="1" w:styleId="05reference">
    <w:name w:val="05_reference"/>
    <w:basedOn w:val="Normal"/>
    <w:qFormat/>
    <w:pPr>
      <w:numPr>
        <w:numId w:val="18"/>
      </w:numPr>
      <w:spacing w:line="288" w:lineRule="auto"/>
      <w:ind w:left="562" w:hanging="562"/>
    </w:pPr>
    <w:rPr>
      <w:rFonts w:eastAsia="Times New Roman"/>
    </w:rPr>
  </w:style>
  <w:style w:type="character" w:customStyle="1" w:styleId="CaptionChar1">
    <w:name w:val="Caption Char1"/>
    <w:qFormat/>
    <w:rPr>
      <w:rFonts w:ascii="Times New Roman" w:hAnsi="Times New Roman"/>
      <w:b/>
    </w:rPr>
  </w:style>
  <w:style w:type="character" w:customStyle="1" w:styleId="ProposalChar">
    <w:name w:val="Proposal Char"/>
    <w:basedOn w:val="DefaultParagraphFont"/>
    <w:link w:val="Proposal"/>
    <w:uiPriority w:val="99"/>
    <w:qFormat/>
    <w:locked/>
    <w:rPr>
      <w:rFonts w:ascii="Arial" w:eastAsiaTheme="minorEastAsia" w:hAnsi="Arial"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965798">
      <w:bodyDiv w:val="1"/>
      <w:marLeft w:val="0"/>
      <w:marRight w:val="0"/>
      <w:marTop w:val="0"/>
      <w:marBottom w:val="0"/>
      <w:divBdr>
        <w:top w:val="none" w:sz="0" w:space="0" w:color="auto"/>
        <w:left w:val="none" w:sz="0" w:space="0" w:color="auto"/>
        <w:bottom w:val="none" w:sz="0" w:space="0" w:color="auto"/>
        <w:right w:val="none" w:sz="0" w:space="0" w:color="auto"/>
      </w:divBdr>
    </w:div>
    <w:div w:id="1347948698">
      <w:bodyDiv w:val="1"/>
      <w:marLeft w:val="0"/>
      <w:marRight w:val="0"/>
      <w:marTop w:val="0"/>
      <w:marBottom w:val="0"/>
      <w:divBdr>
        <w:top w:val="none" w:sz="0" w:space="0" w:color="auto"/>
        <w:left w:val="none" w:sz="0" w:space="0" w:color="auto"/>
        <w:bottom w:val="none" w:sz="0" w:space="0" w:color="auto"/>
        <w:right w:val="none" w:sz="0" w:space="0" w:color="auto"/>
      </w:divBdr>
    </w:div>
    <w:div w:id="1518304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1" ma:contentTypeDescription="Create a new document." ma:contentTypeScope="" ma:versionID="8ba0ae7a94386c90f034172d2e8169e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b90470ba71b697c723c564761fb67ad5"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56225C55-3BA7-491B-8574-69510FD41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F94F3C-6CD7-4301-AB5A-82D51033A15D}">
  <ds:schemaRefs>
    <ds:schemaRef ds:uri="http://schemas.openxmlformats.org/officeDocument/2006/bibliography"/>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52</Pages>
  <Words>14096</Words>
  <Characters>80348</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AlexM - Qualcomm</cp:lastModifiedBy>
  <cp:revision>6</cp:revision>
  <cp:lastPrinted>2021-01-22T08:59:00Z</cp:lastPrinted>
  <dcterms:created xsi:type="dcterms:W3CDTF">2021-05-24T13:39:00Z</dcterms:created>
  <dcterms:modified xsi:type="dcterms:W3CDTF">2021-05-24T17:30:00Z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6783c1a6-73c1-492f-9c71-7cbf0fac6b5d</vt:lpwstr>
  </property>
  <property fmtid="{D5CDD505-2E9C-101B-9397-08002B2CF9AE}" pid="13" name="ContentTypeId">
    <vt:lpwstr>0x010100FDC8B9D4742BFB49B26D0BA2DD6AE53A</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2052-11.8.2.8411</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ICV">
    <vt:lpwstr>6A58EE4245BD4C5FB0F2F4F3A0D18E79</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1621384957</vt:lpwstr>
  </property>
</Properties>
</file>