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 xml:space="preserve">Here is the </w:t>
      </w:r>
      <w:proofErr w:type="spellStart"/>
      <w:r>
        <w:rPr>
          <w:rFonts w:ascii="Times New Roman" w:hAnsi="Times New Roman" w:cs="Times New Roman"/>
          <w:szCs w:val="20"/>
        </w:rPr>
        <w:t>color</w:t>
      </w:r>
      <w:proofErr w:type="spellEnd"/>
      <w:r>
        <w:rPr>
          <w:rFonts w:ascii="Times New Roman" w:hAnsi="Times New Roman" w:cs="Times New Roman"/>
          <w:szCs w:val="20"/>
        </w:rPr>
        <w:t xml:space="preserve">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w:t>
      </w:r>
      <w:proofErr w:type="gramStart"/>
      <w:r>
        <w:rPr>
          <w:rFonts w:ascii="Times New Roman" w:eastAsia="Batang" w:hAnsi="Times New Roman" w:cs="Times New Roman"/>
        </w:rPr>
        <w:t>a</w:t>
      </w:r>
      <w:proofErr w:type="gramEnd"/>
      <w:r>
        <w:rPr>
          <w:rFonts w:ascii="Times New Roman" w:eastAsia="Batang" w:hAnsi="Times New Roman" w:cs="Times New Roman"/>
        </w:rPr>
        <w:t xml:space="preserve">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Gains are not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reporting of new metric to enable more accurate selection, four schemes were studied and </w:t>
      </w:r>
      <w:proofErr w:type="spellStart"/>
      <w:r>
        <w:rPr>
          <w:rFonts w:ascii="Times New Roman" w:hAnsi="Times New Roman" w:cs="Times New Roman"/>
          <w:szCs w:val="20"/>
        </w:rPr>
        <w:t>analyzed</w:t>
      </w:r>
      <w:proofErr w:type="spellEnd"/>
      <w:r>
        <w:rPr>
          <w:rFonts w:ascii="Times New Roman" w:hAnsi="Times New Roman" w:cs="Times New Roman"/>
          <w:szCs w:val="20"/>
        </w:rPr>
        <w:t xml:space="preserve">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w:t>
            </w:r>
            <w:proofErr w:type="spellStart"/>
            <w:r>
              <w:rPr>
                <w:rFonts w:ascii="Times New Roman" w:eastAsia="Malgun Gothic" w:hAnsi="Times New Roman" w:cs="Times New Roman"/>
                <w:szCs w:val="20"/>
              </w:rPr>
              <w:t>skeptical</w:t>
            </w:r>
            <w:proofErr w:type="spellEnd"/>
            <w:r>
              <w:rPr>
                <w:rFonts w:ascii="Times New Roman" w:eastAsia="Malgun Gothic" w:hAnsi="Times New Roman" w:cs="Times New Roman"/>
                <w:szCs w:val="20"/>
              </w:rPr>
              <w:t xml:space="preserve">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w:t>
            </w:r>
            <w:proofErr w:type="spellStart"/>
            <w:r>
              <w:rPr>
                <w:rFonts w:ascii="Times New Roman" w:hAnsi="Times New Roman" w:cs="Times New Roman"/>
                <w:b/>
                <w:szCs w:val="20"/>
                <w:u w:val="single"/>
                <w:lang w:val="en-CA"/>
              </w:rPr>
              <w:t>HiSi</w:t>
            </w:r>
            <w:proofErr w:type="spellEnd"/>
            <w:r>
              <w:rPr>
                <w:rFonts w:ascii="Times New Roman" w:hAnsi="Times New Roman" w:cs="Times New Roman"/>
                <w:b/>
                <w:szCs w:val="20"/>
                <w:u w:val="single"/>
                <w:lang w:val="en-CA"/>
              </w:rPr>
              <w:t>:</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lastRenderedPageBreak/>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w:t>
            </w:r>
            <w:proofErr w:type="spellStart"/>
            <w:r>
              <w:rPr>
                <w:rFonts w:ascii="Times New Roman" w:hAnsi="Times New Roman" w:cs="Times New Roman"/>
                <w:szCs w:val="20"/>
                <w:u w:val="single"/>
                <w:lang w:val="en-CA"/>
              </w:rPr>
              <w:t>HiSi</w:t>
            </w:r>
            <w:proofErr w:type="spellEnd"/>
            <w:r>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w:t>
            </w:r>
            <w:proofErr w:type="spellStart"/>
            <w:r>
              <w:rPr>
                <w:rFonts w:ascii="Times New Roman" w:eastAsia="SimSun" w:hAnsi="Times New Roman" w:cs="Times New Roman"/>
                <w:b/>
                <w:szCs w:val="20"/>
              </w:rPr>
              <w:t>Quectel</w:t>
            </w:r>
            <w:proofErr w:type="spellEnd"/>
            <w:r>
              <w:rPr>
                <w:rFonts w:ascii="Times New Roman" w:eastAsia="SimSun" w:hAnsi="Times New Roman" w:cs="Times New Roman"/>
                <w:b/>
                <w:szCs w:val="20"/>
              </w:rPr>
              <w:t>:</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w:t>
            </w:r>
            <w:proofErr w:type="spellStart"/>
            <w:r>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t>
            </w:r>
            <w:proofErr w:type="spellStart"/>
            <w:r>
              <w:rPr>
                <w:rFonts w:ascii="Times New Roman" w:eastAsia="SimSun" w:hAnsi="Times New Roman" w:cs="Times New Roman"/>
                <w:szCs w:val="20"/>
              </w:rPr>
              <w:t>Futurewei</w:t>
            </w:r>
            <w:proofErr w:type="spellEnd"/>
            <w:r>
              <w:rPr>
                <w:rFonts w:ascii="Times New Roman" w:eastAsia="SimSun" w:hAnsi="Times New Roman" w:cs="Times New Roman"/>
                <w:szCs w:val="20"/>
              </w:rPr>
              <w:t>: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@Samsung, Vivo, Qualcomm, DOCOMO, Intel, Sony, </w:t>
            </w:r>
            <w:proofErr w:type="spellStart"/>
            <w:r>
              <w:rPr>
                <w:rFonts w:ascii="Times New Roman" w:eastAsia="SimSun" w:hAnsi="Times New Roman" w:cs="Times New Roman"/>
                <w:szCs w:val="20"/>
              </w:rPr>
              <w:t>Oppo</w:t>
            </w:r>
            <w:proofErr w:type="spellEnd"/>
            <w:r>
              <w:rPr>
                <w:rFonts w:ascii="Times New Roman" w:eastAsia="SimSun" w:hAnsi="Times New Roman" w:cs="Times New Roman"/>
                <w:szCs w:val="20"/>
              </w:rPr>
              <w:t>,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t>
            </w:r>
            <w:proofErr w:type="spellStart"/>
            <w:r>
              <w:rPr>
                <w:rFonts w:ascii="Times New Roman" w:eastAsia="SimSun" w:hAnsi="Times New Roman" w:cs="Times New Roman"/>
                <w:szCs w:val="20"/>
                <w:lang w:val="en"/>
              </w:rPr>
              <w:t>Oppo</w:t>
            </w:r>
            <w:proofErr w:type="spellEnd"/>
            <w:r>
              <w:rPr>
                <w:rFonts w:ascii="Times New Roman" w:eastAsia="SimSun" w:hAnsi="Times New Roman" w:cs="Times New Roman"/>
                <w:szCs w:val="20"/>
                <w:lang w:val="en"/>
              </w:rPr>
              <w:t>: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t>
            </w:r>
            <w:proofErr w:type="spellStart"/>
            <w:r>
              <w:rPr>
                <w:rFonts w:ascii="Times New Roman" w:eastAsia="SimSun" w:hAnsi="Times New Roman" w:cs="Times New Roman"/>
                <w:szCs w:val="20"/>
                <w:lang w:val="en"/>
              </w:rPr>
              <w:t>Futurewei</w:t>
            </w:r>
            <w:proofErr w:type="spellEnd"/>
            <w:r>
              <w:rPr>
                <w:rFonts w:ascii="Times New Roman" w:eastAsia="SimSun" w:hAnsi="Times New Roman" w:cs="Times New Roman"/>
                <w:szCs w:val="20"/>
                <w:lang w:val="en"/>
              </w:rPr>
              <w:t>: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w:t>
            </w:r>
            <w:proofErr w:type="spellStart"/>
            <w:r>
              <w:rPr>
                <w:rFonts w:ascii="Times New Roman" w:hAnsi="Times New Roman" w:cs="Times New Roman"/>
                <w:b/>
                <w:bCs/>
                <w:i/>
                <w:color w:val="000000" w:themeColor="text1"/>
                <w:szCs w:val="20"/>
                <w:lang w:val="en-CA"/>
              </w:rPr>
              <w:t>gNB</w:t>
            </w:r>
            <w:proofErr w:type="spellEnd"/>
            <w:r>
              <w:rPr>
                <w:rFonts w:ascii="Times New Roman" w:hAnsi="Times New Roman" w:cs="Times New Roman"/>
                <w:b/>
                <w:bCs/>
                <w:i/>
                <w:color w:val="000000" w:themeColor="text1"/>
                <w:szCs w:val="20"/>
                <w:lang w:val="en-CA"/>
              </w:rPr>
              <w:t xml:space="preserve">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w:t>
            </w:r>
            <w:r>
              <w:rPr>
                <w:rFonts w:ascii="Times New Roman" w:hAnsi="Times New Roman" w:cs="Times New Roman"/>
                <w:szCs w:val="20"/>
                <w:lang w:val="en-CA"/>
              </w:rPr>
              <w:lastRenderedPageBreak/>
              <w:t xml:space="preserve">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w:t>
            </w:r>
            <w:proofErr w:type="spellStart"/>
            <w:r>
              <w:rPr>
                <w:rFonts w:ascii="Times New Roman" w:hAnsi="Times New Roman" w:cs="Times New Roman"/>
                <w:lang w:val="en-CA"/>
              </w:rPr>
              <w:t>gNB</w:t>
            </w:r>
            <w:proofErr w:type="spellEnd"/>
            <w:r>
              <w:rPr>
                <w:rFonts w:ascii="Times New Roman" w:hAnsi="Times New Roman" w:cs="Times New Roman"/>
                <w:lang w:val="en-CA"/>
              </w:rPr>
              <w:t xml:space="preserve">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for OLLA. In case NACK happens, the negative delta SINR makes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xml:space="preserve">, Sony, </w:t>
            </w:r>
            <w:proofErr w:type="spellStart"/>
            <w:r>
              <w:rPr>
                <w:rFonts w:ascii="Times New Roman" w:eastAsia="SimSun" w:hAnsi="Times New Roman" w:cs="Times New Roman"/>
                <w:lang w:val="en-CA"/>
              </w:rPr>
              <w:t>Oppo</w:t>
            </w:r>
            <w:proofErr w:type="spellEnd"/>
            <w:r>
              <w:rPr>
                <w:rFonts w:ascii="Times New Roman" w:eastAsia="SimSun" w:hAnsi="Times New Roman" w:cs="Times New Roman"/>
                <w:lang w:val="en-CA"/>
              </w:rPr>
              <w:t>,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w:t>
            </w:r>
            <w:proofErr w:type="spellStart"/>
            <w:r w:rsidR="000A6310">
              <w:rPr>
                <w:rFonts w:ascii="Times New Roman" w:eastAsia="SimSun" w:hAnsi="Times New Roman" w:cs="Times New Roman"/>
                <w:lang w:val="en-CA"/>
              </w:rPr>
              <w:t>tehnically</w:t>
            </w:r>
            <w:proofErr w:type="spellEnd"/>
            <w:r w:rsidR="000A6310">
              <w:rPr>
                <w:rFonts w:ascii="Times New Roman" w:eastAsia="SimSun" w:hAnsi="Times New Roman" w:cs="Times New Roman"/>
                <w:lang w:val="en-CA"/>
              </w:rPr>
              <w:t xml:space="preserve">, we do not want to be forced to select one scheme just because we have this agreement. </w:t>
            </w:r>
            <w:proofErr w:type="gramStart"/>
            <w:r w:rsidR="000A6310">
              <w:rPr>
                <w:rFonts w:ascii="Times New Roman" w:eastAsia="SimSun" w:hAnsi="Times New Roman" w:cs="Times New Roman"/>
                <w:lang w:val="en-CA"/>
              </w:rPr>
              <w:t>Therefore</w:t>
            </w:r>
            <w:proofErr w:type="gramEnd"/>
            <w:r w:rsidR="000A6310">
              <w:rPr>
                <w:rFonts w:ascii="Times New Roman" w:eastAsia="SimSun" w:hAnsi="Times New Roman" w:cs="Times New Roman"/>
                <w:lang w:val="en-CA"/>
              </w:rPr>
              <w:t xml:space="preserv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 xml:space="preserve">following for CSI enhancements for </w:t>
            </w:r>
            <w:proofErr w:type="spellStart"/>
            <w:r w:rsidRPr="000A6310">
              <w:rPr>
                <w:rFonts w:ascii="Times New Roman" w:eastAsia="SimSun" w:hAnsi="Times New Roman" w:cs="Times New Roman"/>
                <w:lang w:val="en-CA"/>
              </w:rPr>
              <w:t>IIoT</w:t>
            </w:r>
            <w:proofErr w:type="spellEnd"/>
            <w:r w:rsidRPr="000A6310">
              <w:rPr>
                <w:rFonts w:ascii="Times New Roman" w:eastAsia="SimSun" w:hAnsi="Times New Roman" w:cs="Times New Roman"/>
                <w:lang w:val="en-CA"/>
              </w:rPr>
              <w: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w:t>
            </w:r>
            <w:proofErr w:type="spellStart"/>
            <w:r w:rsidR="000F6C61">
              <w:rPr>
                <w:rFonts w:ascii="Times New Roman" w:eastAsia="SimSun" w:hAnsi="Times New Roman" w:cs="Times New Roman"/>
                <w:lang w:val="en-CA"/>
              </w:rPr>
              <w:t>detabe</w:t>
            </w:r>
            <w:proofErr w:type="spellEnd"/>
            <w:r w:rsidR="000F6C61">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sidR="000F6C61">
              <w:rPr>
                <w:rFonts w:ascii="Times New Roman" w:eastAsia="SimSun" w:hAnsi="Times New Roman" w:cs="Times New Roman"/>
                <w:lang w:val="en-CA"/>
              </w:rPr>
              <w:t>evalution</w:t>
            </w:r>
            <w:proofErr w:type="spellEnd"/>
            <w:r w:rsidR="000F6C61">
              <w:rPr>
                <w:rFonts w:ascii="Times New Roman" w:eastAsia="SimSun" w:hAnsi="Times New Roman" w:cs="Times New Roman"/>
                <w:lang w:val="en-CA"/>
              </w:rPr>
              <w:t xml:space="preserve">,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 xml:space="preserve">if the enhanced granularity of sub-band reporting is introduced, then the minimum CQI can already be possible at </w:t>
            </w:r>
            <w:proofErr w:type="spellStart"/>
            <w:r w:rsidRPr="007F1FD0">
              <w:rPr>
                <w:rFonts w:ascii="Times New Roman" w:hAnsi="Times New Roman" w:cs="Times New Roman"/>
                <w:color w:val="FF0000"/>
                <w:szCs w:val="20"/>
              </w:rPr>
              <w:t>gNB</w:t>
            </w:r>
            <w:proofErr w:type="spellEnd"/>
            <w:r w:rsidRPr="007F1FD0">
              <w:rPr>
                <w:rFonts w:ascii="Times New Roman" w:hAnsi="Times New Roman" w:cs="Times New Roman"/>
                <w:color w:val="FF0000"/>
                <w:szCs w:val="20"/>
              </w:rPr>
              <w:t xml:space="preserve">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w:t>
            </w:r>
            <w:proofErr w:type="gramStart"/>
            <w:r w:rsidR="00926861">
              <w:rPr>
                <w:rFonts w:ascii="Times New Roman" w:eastAsia="SimSun" w:hAnsi="Times New Roman" w:cs="Times New Roman"/>
                <w:lang w:val="en-CA"/>
              </w:rPr>
              <w:t>no</w:t>
            </w:r>
            <w:proofErr w:type="gramEnd"/>
            <w:r w:rsidR="00926861">
              <w:rPr>
                <w:rFonts w:ascii="Times New Roman" w:eastAsia="SimSun" w:hAnsi="Times New Roman" w:cs="Times New Roman"/>
                <w:lang w:val="en-CA"/>
              </w:rPr>
              <w:t xml:space="preserve">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w:t>
            </w:r>
            <w:proofErr w:type="gramStart"/>
            <w:r w:rsidR="00207762">
              <w:rPr>
                <w:rFonts w:ascii="Times New Roman" w:eastAsia="SimSun" w:hAnsi="Times New Roman" w:cs="Times New Roman"/>
                <w:lang w:val="en-CA"/>
              </w:rPr>
              <w:t>and also</w:t>
            </w:r>
            <w:proofErr w:type="gramEnd"/>
            <w:r w:rsidR="00207762">
              <w:rPr>
                <w:rFonts w:ascii="Times New Roman" w:eastAsia="SimSun" w:hAnsi="Times New Roman" w:cs="Times New Roman"/>
                <w:lang w:val="en-CA"/>
              </w:rPr>
              <w:t xml:space="preserve">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@E/// &gt;&gt; On the progress, further study does not help with multiple schemes. Reporting a minimum CQI considering the required lower overhead (unlike sub-band CQI) while also capturing time and frequency domain interference is required at the </w:t>
            </w:r>
            <w:proofErr w:type="spellStart"/>
            <w:r>
              <w:rPr>
                <w:rFonts w:ascii="Times New Roman" w:eastAsia="SimSun" w:hAnsi="Times New Roman" w:cs="Times New Roman"/>
                <w:lang w:val="en-CA"/>
              </w:rPr>
              <w:t>gNB</w:t>
            </w:r>
            <w:proofErr w:type="spellEnd"/>
            <w:r>
              <w:rPr>
                <w:rFonts w:ascii="Times New Roman" w:eastAsia="SimSun" w:hAnsi="Times New Roman" w:cs="Times New Roman"/>
                <w:lang w:val="en-CA"/>
              </w:rPr>
              <w:t xml:space="preserve">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sidRPr="00C679A5">
              <w:rPr>
                <w:rFonts w:ascii="Times New Roman" w:eastAsia="SimSun" w:hAnsi="Times New Roman" w:cs="Times New Roman"/>
                <w:i/>
                <w:lang w:val="en-CA"/>
              </w:rPr>
              <w:t xml:space="preserve">RAN1 to focus on the following for CSI enhancements for </w:t>
            </w:r>
            <w:proofErr w:type="spellStart"/>
            <w:r w:rsidRPr="00C679A5">
              <w:rPr>
                <w:rFonts w:ascii="Times New Roman" w:eastAsia="SimSun" w:hAnsi="Times New Roman" w:cs="Times New Roman"/>
                <w:i/>
                <w:lang w:val="en-CA"/>
              </w:rPr>
              <w:t>IIoT</w:t>
            </w:r>
            <w:proofErr w:type="spellEnd"/>
            <w:r w:rsidRPr="00C679A5">
              <w:rPr>
                <w:rFonts w:ascii="Times New Roman" w:eastAsia="SimSun" w:hAnsi="Times New Roman" w:cs="Times New Roman"/>
                <w:i/>
                <w:lang w:val="en-CA"/>
              </w:rPr>
              <w: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 xml:space="preserve">For 3-bits, yes, the reason is overhead. I am trying to make each scheme more acceptable to the </w:t>
            </w:r>
            <w:proofErr w:type="gramStart"/>
            <w:r w:rsidRPr="0056547A">
              <w:rPr>
                <w:rFonts w:ascii="Times New Roman" w:hAnsi="Times New Roman" w:cs="Times New Roman"/>
                <w:i/>
                <w:szCs w:val="20"/>
                <w:lang w:val="en-CA"/>
              </w:rPr>
              <w:t>group, and</w:t>
            </w:r>
            <w:proofErr w:type="gramEnd"/>
            <w:r w:rsidRPr="0056547A">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 xml:space="preserve">RRC configuration of enhanced sub-band reporting, </w:t>
            </w:r>
            <w:proofErr w:type="spellStart"/>
            <w:r w:rsidRPr="0056547A">
              <w:rPr>
                <w:rFonts w:ascii="Times New Roman" w:hAnsi="Times New Roman" w:cs="Times New Roman"/>
                <w:b/>
                <w:bCs/>
                <w:i/>
                <w:color w:val="FF0000"/>
                <w:szCs w:val="20"/>
                <w:lang w:val="en-CA"/>
              </w:rPr>
              <w:t>gNB</w:t>
            </w:r>
            <w:proofErr w:type="spellEnd"/>
            <w:r w:rsidRPr="0056547A">
              <w:rPr>
                <w:rFonts w:ascii="Times New Roman" w:hAnsi="Times New Roman" w:cs="Times New Roman"/>
                <w:b/>
                <w:bCs/>
                <w:i/>
                <w:color w:val="FF0000"/>
                <w:szCs w:val="20"/>
                <w:lang w:val="en-CA"/>
              </w:rPr>
              <w:t xml:space="preserve"> can configure 3 bits differential </w:t>
            </w:r>
            <w:proofErr w:type="spellStart"/>
            <w:r w:rsidRPr="0056547A">
              <w:rPr>
                <w:rFonts w:ascii="Times New Roman" w:hAnsi="Times New Roman" w:cs="Times New Roman"/>
                <w:b/>
                <w:bCs/>
                <w:i/>
                <w:color w:val="FF0000"/>
                <w:szCs w:val="20"/>
                <w:lang w:val="en-CA"/>
              </w:rPr>
              <w:t>subband</w:t>
            </w:r>
            <w:proofErr w:type="spellEnd"/>
            <w:r w:rsidRPr="0056547A">
              <w:rPr>
                <w:rFonts w:ascii="Times New Roman" w:hAnsi="Times New Roman" w:cs="Times New Roman"/>
                <w:b/>
                <w:bCs/>
                <w:i/>
                <w:color w:val="FF0000"/>
                <w:szCs w:val="20"/>
                <w:lang w:val="en-CA"/>
              </w:rPr>
              <w:t xml:space="preserve">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 xml:space="preserve">For the partial CQI update, we can try a different </w:t>
            </w:r>
            <w:proofErr w:type="gramStart"/>
            <w:r w:rsidRPr="0056547A">
              <w:rPr>
                <w:rFonts w:ascii="Times New Roman" w:hAnsi="Times New Roman" w:cs="Times New Roman"/>
                <w:i/>
                <w:szCs w:val="20"/>
                <w:lang w:val="en-CA"/>
              </w:rPr>
              <w:t>wording</w:t>
            </w:r>
            <w:proofErr w:type="gramEnd"/>
            <w:r w:rsidRPr="0056547A">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w:t>
            </w:r>
            <w:proofErr w:type="spellStart"/>
            <w:r>
              <w:rPr>
                <w:rFonts w:ascii="Times New Roman" w:hAnsi="Times New Roman" w:cs="Times New Roman"/>
                <w:szCs w:val="20"/>
                <w:lang w:val="en-CA"/>
              </w:rPr>
              <w:t>Oppo</w:t>
            </w:r>
            <w:proofErr w:type="spellEnd"/>
            <w:r>
              <w:rPr>
                <w:rFonts w:ascii="Times New Roman" w:hAnsi="Times New Roman" w:cs="Times New Roman"/>
                <w:szCs w:val="20"/>
                <w:lang w:val="en-CA"/>
              </w:rPr>
              <w:t xml:space="preserve"> paper, the complexity can go down from </w:t>
            </w:r>
            <w:proofErr w:type="gramStart"/>
            <w:r w:rsidRPr="001F4764">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w:t>
            </w:r>
            <w:r>
              <w:rPr>
                <w:rFonts w:ascii="Times New Roman" w:hAnsi="Times New Roman" w:cs="Times New Roman"/>
                <w:szCs w:val="20"/>
                <w:lang w:val="en-CA"/>
              </w:rPr>
              <w:lastRenderedPageBreak/>
              <w:t xml:space="preserve">much reduction is needed to make this scheme attractive. This will set a good 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ListParagraph"/>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 xml:space="preserve">Assume that the UE is calculating the MCS based on a low target BLER, e.g.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w:t>
            </w:r>
            <w:r w:rsidRPr="00F87853">
              <w:rPr>
                <w:rFonts w:ascii="Times New Roman" w:hAnsi="Times New Roman" w:cs="Times New Roman"/>
                <w:szCs w:val="20"/>
                <w:lang w:val="en-CA"/>
              </w:rPr>
              <w:t xml:space="preserve">UE calculates MCS=8 for the BLER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MCS-step”. This requires a substantial number of bits in order to provide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useful information in the delta-MCS report. And even if the MCS offset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 xml:space="preserve">f the </w:t>
            </w:r>
            <w:proofErr w:type="spellStart"/>
            <w:r w:rsidRPr="003C11C6">
              <w:rPr>
                <w:rFonts w:ascii="Times New Roman" w:hAnsi="Times New Roman" w:cs="Times New Roman"/>
                <w:b/>
                <w:szCs w:val="20"/>
                <w:lang w:val="en-CA"/>
              </w:rPr>
              <w:t>gNB</w:t>
            </w:r>
            <w:proofErr w:type="spellEnd"/>
            <w:r w:rsidRPr="003C11C6">
              <w:rPr>
                <w:rFonts w:ascii="Times New Roman" w:hAnsi="Times New Roman" w:cs="Times New Roman"/>
                <w:b/>
                <w:szCs w:val="20"/>
                <w:lang w:val="en-CA"/>
              </w:rPr>
              <w:t xml:space="preserve"> </w:t>
            </w:r>
            <w:proofErr w:type="gramStart"/>
            <w:r w:rsidRPr="003C11C6">
              <w:rPr>
                <w:rFonts w:ascii="Times New Roman" w:hAnsi="Times New Roman" w:cs="Times New Roman"/>
                <w:b/>
                <w:szCs w:val="20"/>
                <w:lang w:val="en-CA"/>
              </w:rPr>
              <w:t>has to</w:t>
            </w:r>
            <w:proofErr w:type="gramEnd"/>
            <w:r w:rsidRPr="003C11C6">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ListParagraph"/>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xml:space="preserve">: For TB scheduling, shall </w:t>
            </w:r>
            <w:proofErr w:type="spellStart"/>
            <w:r>
              <w:rPr>
                <w:rFonts w:ascii="Times New Roman" w:hAnsi="Times New Roman" w:cs="Times New Roman"/>
                <w:b/>
                <w:bCs/>
                <w:color w:val="00B050"/>
                <w:szCs w:val="20"/>
              </w:rPr>
              <w:t>gNB</w:t>
            </w:r>
            <w:proofErr w:type="spellEnd"/>
            <w:r>
              <w:rPr>
                <w:rFonts w:ascii="Times New Roman" w:hAnsi="Times New Roman" w:cs="Times New Roman"/>
                <w:b/>
                <w:bCs/>
                <w:color w:val="00B050"/>
                <w:szCs w:val="20"/>
              </w:rPr>
              <w:t xml:space="preserve"> apply the MCS value that was the outcome from UE channel measurement based on PDSCH decoding for the target BLER assumed at the UE.</w:t>
            </w:r>
          </w:p>
          <w:p w14:paraId="6A6DC89C" w14:textId="77777777" w:rsidR="002B7C74" w:rsidRDefault="002B7C74" w:rsidP="002B7C74">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proofErr w:type="spellEnd"/>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r w:rsidR="002A4251" w14:paraId="3713CEA0" w14:textId="77777777" w:rsidTr="00837F5A">
        <w:tc>
          <w:tcPr>
            <w:tcW w:w="1383" w:type="dxa"/>
            <w:tcBorders>
              <w:top w:val="single" w:sz="4" w:space="0" w:color="auto"/>
              <w:left w:val="single" w:sz="4" w:space="0" w:color="auto"/>
              <w:bottom w:val="single" w:sz="4" w:space="0" w:color="auto"/>
              <w:right w:val="single" w:sz="4" w:space="0" w:color="auto"/>
            </w:tcBorders>
          </w:tcPr>
          <w:p w14:paraId="5B62EF40" w14:textId="77777777" w:rsidR="002A4251" w:rsidRDefault="002A4251" w:rsidP="00837F5A">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7D815877" w14:textId="77777777" w:rsidR="002A4251" w:rsidRDefault="002A4251" w:rsidP="00837F5A">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662BD4D9" w14:textId="77777777"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3A918058" w14:textId="7972828C"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7AF57EF1" w14:textId="7E802C73" w:rsidR="002A4251" w:rsidRDefault="006E1C1C" w:rsidP="006E1C1C">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t>
            </w:r>
            <w:r w:rsidR="002A4251">
              <w:rPr>
                <w:rFonts w:ascii="Times New Roman" w:eastAsia="SimSun" w:hAnsi="Times New Roman" w:cs="Times New Roman"/>
                <w:lang w:val="en-CA"/>
              </w:rPr>
              <w:t xml:space="preserve">We </w:t>
            </w:r>
            <w:r>
              <w:rPr>
                <w:rFonts w:ascii="Times New Roman" w:eastAsia="SimSun" w:hAnsi="Times New Roman" w:cs="Times New Roman"/>
                <w:lang w:val="en-CA"/>
              </w:rPr>
              <w:t xml:space="preserve">also </w:t>
            </w:r>
            <w:r w:rsidR="002A4251">
              <w:rPr>
                <w:rFonts w:ascii="Times New Roman" w:eastAsia="SimSun" w:hAnsi="Times New Roman" w:cs="Times New Roman"/>
                <w:lang w:val="en-CA"/>
              </w:rPr>
              <w:t xml:space="preserve">share the concerns raised by Qualcomm and </w:t>
            </w:r>
            <w:proofErr w:type="spellStart"/>
            <w:r w:rsidR="002A4251">
              <w:rPr>
                <w:rFonts w:ascii="Times New Roman" w:eastAsia="SimSun" w:hAnsi="Times New Roman" w:cs="Times New Roman"/>
                <w:lang w:val="en-CA"/>
              </w:rPr>
              <w:t>Spreadtrum</w:t>
            </w:r>
            <w:proofErr w:type="spellEnd"/>
            <w:r w:rsidR="002A4251">
              <w:rPr>
                <w:rFonts w:ascii="Times New Roman" w:eastAsia="SimSun" w:hAnsi="Times New Roman" w:cs="Times New Roman"/>
                <w:lang w:val="en-CA"/>
              </w:rPr>
              <w:t xml:space="preserve"> about the bullet point on “CQI-only” processing timeline. It needs to be discussed further if this option is considered further at all. </w:t>
            </w:r>
          </w:p>
        </w:tc>
      </w:tr>
      <w:tr w:rsidR="00214537" w14:paraId="2E99B222" w14:textId="77777777" w:rsidTr="00837F5A">
        <w:tc>
          <w:tcPr>
            <w:tcW w:w="1383" w:type="dxa"/>
            <w:tcBorders>
              <w:top w:val="single" w:sz="4" w:space="0" w:color="auto"/>
              <w:left w:val="single" w:sz="4" w:space="0" w:color="auto"/>
              <w:bottom w:val="single" w:sz="4" w:space="0" w:color="auto"/>
              <w:right w:val="single" w:sz="4" w:space="0" w:color="auto"/>
            </w:tcBorders>
          </w:tcPr>
          <w:p w14:paraId="25AFA1F9" w14:textId="65FE85B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5DE59A8F" w14:textId="705C819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27E45BF8"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sidRPr="00214537">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7EA8F1F6"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2576567"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uncertain benefit of this scheme, we fail to see how this also became an undisputed champion.</w:t>
            </w:r>
          </w:p>
          <w:p w14:paraId="5DD9DDC8" w14:textId="22BE4874"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sidRPr="00D0478B">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w:t>
            </w:r>
            <w:r>
              <w:rPr>
                <w:rFonts w:ascii="Times New Roman" w:hAnsi="Times New Roman" w:cs="Times New Roman"/>
                <w:bCs/>
                <w:szCs w:val="20"/>
                <w:lang w:val="en-CA"/>
              </w:rPr>
              <w:t xml:space="preserve"> with one of the Case 1 schemes</w:t>
            </w:r>
            <w:r>
              <w:rPr>
                <w:rFonts w:ascii="Times New Roman" w:hAnsi="Times New Roman" w:cs="Times New Roman"/>
                <w:bCs/>
                <w:szCs w:val="20"/>
                <w:lang w:val="en-CA"/>
              </w:rPr>
              <w:t xml:space="preserve">. </w:t>
            </w:r>
            <w:bookmarkStart w:id="5" w:name="_GoBack"/>
            <w:bookmarkEnd w:id="5"/>
            <w:r>
              <w:rPr>
                <w:rFonts w:ascii="Times New Roman" w:hAnsi="Times New Roman" w:cs="Times New Roman"/>
                <w:bCs/>
                <w:szCs w:val="20"/>
                <w:lang w:val="en-CA"/>
              </w:rPr>
              <w:t xml:space="preserve">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A1E38CC"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p w14:paraId="4C673644" w14:textId="77777777" w:rsidR="00214537" w:rsidRDefault="00214537" w:rsidP="00214537">
            <w:pPr>
              <w:spacing w:before="120" w:line="257" w:lineRule="auto"/>
              <w:rPr>
                <w:rFonts w:ascii="Times New Roman" w:eastAsia="SimSun" w:hAnsi="Times New Roman" w:cs="Times New Roman"/>
                <w:lang w:val="en-CA"/>
              </w:rPr>
            </w:pPr>
          </w:p>
        </w:tc>
      </w:tr>
    </w:tbl>
    <w:p w14:paraId="3689B683" w14:textId="7BFB16FD"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proofErr w:type="spellStart"/>
            <w:r>
              <w:rPr>
                <w:rFonts w:ascii="Times New Roman" w:hAnsi="Times New Roman" w:cs="Times New Roman"/>
                <w:szCs w:val="20"/>
                <w:lang w:val="sv-SE"/>
              </w:rPr>
              <w:lastRenderedPageBreak/>
              <w:t>Retransmission</w:t>
            </w:r>
            <w:proofErr w:type="spellEnd"/>
            <w:r>
              <w:rPr>
                <w:rFonts w:ascii="Times New Roman" w:hAnsi="Times New Roman" w:cs="Times New Roman"/>
                <w:szCs w:val="20"/>
                <w:lang w:val="sv-SE"/>
              </w:rPr>
              <w:t>: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w:t>
      </w:r>
      <w:proofErr w:type="spellStart"/>
      <w:r>
        <w:rPr>
          <w:rFonts w:ascii="Times New Roman" w:hAnsi="Times New Roman" w:cs="Times New Roman"/>
          <w:szCs w:val="20"/>
        </w:rPr>
        <w:t>signaling</w:t>
      </w:r>
      <w:proofErr w:type="spellEnd"/>
      <w:r>
        <w:rPr>
          <w:rFonts w:ascii="Times New Roman" w:hAnsi="Times New Roman" w:cs="Times New Roman"/>
          <w:szCs w:val="20"/>
        </w:rPr>
        <w:t>.</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w:t>
            </w:r>
            <w:proofErr w:type="spellStart"/>
            <w:r>
              <w:rPr>
                <w:rFonts w:ascii="Times New Roman" w:eastAsia="SimSun" w:hAnsi="Times New Roman" w:cs="Times New Roman"/>
                <w:szCs w:val="20"/>
              </w:rPr>
              <w:t>analyzing</w:t>
            </w:r>
            <w:proofErr w:type="spellEnd"/>
            <w:r>
              <w:rPr>
                <w:rFonts w:ascii="Times New Roman" w:eastAsia="SimSun" w:hAnsi="Times New Roman" w:cs="Times New Roman"/>
                <w:szCs w:val="20"/>
              </w:rPr>
              <w:t xml:space="preserve">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w:t>
            </w:r>
            <w:proofErr w:type="gramStart"/>
            <w:r>
              <w:rPr>
                <w:rFonts w:ascii="Times New Roman" w:eastAsia="SimSun" w:hAnsi="Times New Roman" w:cs="Times New Roman"/>
                <w:szCs w:val="20"/>
              </w:rPr>
              <w:t>a</w:t>
            </w:r>
            <w:proofErr w:type="gramEnd"/>
            <w:r>
              <w:rPr>
                <w:rFonts w:ascii="Times New Roman" w:eastAsia="SimSun" w:hAnsi="Times New Roman" w:cs="Times New Roman"/>
                <w:szCs w:val="20"/>
              </w:rPr>
              <w:t xml:space="preserve">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w:t>
            </w:r>
            <w:proofErr w:type="gramStart"/>
            <w:r>
              <w:rPr>
                <w:rFonts w:ascii="Times New Roman" w:eastAsia="SimSun" w:hAnsi="Times New Roman" w:cs="Times New Roman"/>
                <w:szCs w:val="20"/>
              </w:rPr>
              <w:t>this is why</w:t>
            </w:r>
            <w:proofErr w:type="gramEnd"/>
            <w:r>
              <w:rPr>
                <w:rFonts w:ascii="Times New Roman" w:eastAsia="SimSun" w:hAnsi="Times New Roman" w:cs="Times New Roman"/>
                <w:szCs w:val="20"/>
              </w:rPr>
              <w:t xml:space="preserve"> we have “FFS: how to 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@Nokia2: I think this is independent of whether the report is sent along with HARQ-ACK or in separate resource. Given that there is majority in </w:t>
            </w:r>
            <w:proofErr w:type="spellStart"/>
            <w:r>
              <w:rPr>
                <w:rFonts w:ascii="Times New Roman" w:eastAsia="SimSun" w:hAnsi="Times New Roman" w:cs="Times New Roman"/>
                <w:szCs w:val="20"/>
              </w:rPr>
              <w:t>favor</w:t>
            </w:r>
            <w:proofErr w:type="spellEnd"/>
            <w:r>
              <w:rPr>
                <w:rFonts w:ascii="Times New Roman" w:eastAsia="SimSun" w:hAnsi="Times New Roman" w:cs="Times New Roman"/>
                <w:szCs w:val="20"/>
              </w:rPr>
              <w:t xml:space="preserve">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w:t>
            </w:r>
            <w:proofErr w:type="gramStart"/>
            <w:r>
              <w:rPr>
                <w:rFonts w:ascii="Times New Roman" w:eastAsia="SimSun" w:hAnsi="Times New Roman" w:cs="Times New Roman"/>
                <w:szCs w:val="20"/>
              </w:rPr>
              <w:t>round</w:t>
            </w:r>
            <w:proofErr w:type="gramEnd"/>
            <w:r>
              <w:rPr>
                <w:rFonts w:ascii="Times New Roman" w:eastAsia="SimSun" w:hAnsi="Times New Roman" w:cs="Times New Roman"/>
                <w:szCs w:val="20"/>
              </w:rPr>
              <w:t>?</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w:t>
            </w:r>
            <w:proofErr w:type="gramStart"/>
            <w:r>
              <w:rPr>
                <w:rFonts w:ascii="Times New Roman" w:hAnsi="Times New Roman" w:cs="Times New Roman"/>
                <w:szCs w:val="20"/>
                <w:lang w:val="en-CA"/>
              </w:rPr>
              <w:t>round</w:t>
            </w:r>
            <w:proofErr w:type="gramEnd"/>
            <w:r>
              <w:rPr>
                <w:rFonts w:ascii="Times New Roman" w:hAnsi="Times New Roman" w:cs="Times New Roman"/>
                <w:szCs w:val="20"/>
                <w:lang w:val="en-CA"/>
              </w:rPr>
              <w:t xml:space="preserve">?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w:t>
            </w:r>
            <w:r>
              <w:rPr>
                <w:rFonts w:ascii="Times New Roman" w:hAnsi="Times New Roman" w:cs="Times New Roman"/>
                <w:szCs w:val="20"/>
              </w:rPr>
              <w:lastRenderedPageBreak/>
              <w:t xml:space="preserve">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w:t>
            </w:r>
            <w:proofErr w:type="gramStart"/>
            <w:r>
              <w:rPr>
                <w:rFonts w:ascii="Times New Roman" w:eastAsia="SimSun" w:hAnsi="Times New Roman" w:cs="Times New Roman"/>
                <w:i/>
                <w:szCs w:val="20"/>
              </w:rPr>
              <w:t>a</w:t>
            </w:r>
            <w:proofErr w:type="gramEnd"/>
            <w:r>
              <w:rPr>
                <w:rFonts w:ascii="Times New Roman" w:eastAsia="SimSun" w:hAnsi="Times New Roman" w:cs="Times New Roman"/>
                <w:i/>
                <w:szCs w:val="20"/>
              </w:rPr>
              <w:t xml:space="preserve">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w:t>
            </w:r>
            <w:r>
              <w:rPr>
                <w:color w:val="00B0F0"/>
              </w:rPr>
              <w:lastRenderedPageBreak/>
              <w:t xml:space="preserve">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xml:space="preserve">,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29F51544" w14:textId="77777777" w:rsidR="001F1DF1" w:rsidRDefault="009351BD">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9"/>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lastRenderedPageBreak/>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214537">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lastRenderedPageBreak/>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8835" w14:textId="77777777" w:rsidR="0024280E" w:rsidRDefault="0024280E" w:rsidP="00FD0266">
      <w:r>
        <w:separator/>
      </w:r>
    </w:p>
  </w:endnote>
  <w:endnote w:type="continuationSeparator" w:id="0">
    <w:p w14:paraId="160DACFF" w14:textId="77777777" w:rsidR="0024280E" w:rsidRDefault="0024280E"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0F1C" w14:textId="77777777" w:rsidR="0024280E" w:rsidRDefault="0024280E" w:rsidP="00FD0266">
      <w:r>
        <w:separator/>
      </w:r>
    </w:p>
  </w:footnote>
  <w:footnote w:type="continuationSeparator" w:id="0">
    <w:p w14:paraId="64669777" w14:textId="77777777" w:rsidR="0024280E" w:rsidRDefault="0024280E"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0"/>
  </w:num>
  <w:num w:numId="4">
    <w:abstractNumId w:val="23"/>
  </w:num>
  <w:num w:numId="5">
    <w:abstractNumId w:val="16"/>
  </w:num>
  <w:num w:numId="6">
    <w:abstractNumId w:val="21"/>
  </w:num>
  <w:num w:numId="7">
    <w:abstractNumId w:val="26"/>
  </w:num>
  <w:num w:numId="8">
    <w:abstractNumId w:val="37"/>
  </w:num>
  <w:num w:numId="9">
    <w:abstractNumId w:val="20"/>
  </w:num>
  <w:num w:numId="10">
    <w:abstractNumId w:val="19"/>
    <w:lvlOverride w:ilvl="0">
      <w:startOverride w:val="1"/>
    </w:lvlOverride>
  </w:num>
  <w:num w:numId="11">
    <w:abstractNumId w:val="25"/>
  </w:num>
  <w:num w:numId="12">
    <w:abstractNumId w:val="18"/>
  </w:num>
  <w:num w:numId="13">
    <w:abstractNumId w:val="6"/>
  </w:num>
  <w:num w:numId="14">
    <w:abstractNumId w:val="35"/>
  </w:num>
  <w:num w:numId="15">
    <w:abstractNumId w:val="12"/>
  </w:num>
  <w:num w:numId="16">
    <w:abstractNumId w:val="5"/>
  </w:num>
  <w:num w:numId="17">
    <w:abstractNumId w:val="14"/>
  </w:num>
  <w:num w:numId="18">
    <w:abstractNumId w:val="33"/>
  </w:num>
  <w:num w:numId="19">
    <w:abstractNumId w:val="11"/>
  </w:num>
  <w:num w:numId="20">
    <w:abstractNumId w:val="32"/>
  </w:num>
  <w:num w:numId="21">
    <w:abstractNumId w:val="2"/>
  </w:num>
  <w:num w:numId="22">
    <w:abstractNumId w:val="24"/>
  </w:num>
  <w:num w:numId="23">
    <w:abstractNumId w:val="38"/>
  </w:num>
  <w:num w:numId="24">
    <w:abstractNumId w:val="36"/>
  </w:num>
  <w:num w:numId="25">
    <w:abstractNumId w:val="29"/>
  </w:num>
  <w:num w:numId="26">
    <w:abstractNumId w:val="22"/>
  </w:num>
  <w:num w:numId="27">
    <w:abstractNumId w:val="9"/>
  </w:num>
  <w:num w:numId="28">
    <w:abstractNumId w:val="28"/>
  </w:num>
  <w:num w:numId="29">
    <w:abstractNumId w:val="15"/>
  </w:num>
  <w:num w:numId="30">
    <w:abstractNumId w:val="8"/>
  </w:num>
  <w:num w:numId="31">
    <w:abstractNumId w:val="13"/>
  </w:num>
  <w:num w:numId="32">
    <w:abstractNumId w:val="7"/>
  </w:num>
  <w:num w:numId="33">
    <w:abstractNumId w:val="3"/>
  </w:num>
  <w:num w:numId="34">
    <w:abstractNumId w:val="31"/>
  </w:num>
  <w:num w:numId="35">
    <w:abstractNumId w:val="10"/>
  </w:num>
  <w:num w:numId="36">
    <w:abstractNumId w:val="4"/>
  </w:num>
  <w:num w:numId="37">
    <w:abstractNumId w:val="0"/>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537"/>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145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453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26776</Words>
  <Characters>135128</Characters>
  <Application>Microsoft Office Word</Application>
  <DocSecurity>0</DocSecurity>
  <Lines>1126</Lines>
  <Paragraphs>323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2021-05-25T13:03:00Z</dcterms:created>
  <dcterms:modified xsi:type="dcterms:W3CDTF">2021-05-25T13:03:00Z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