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URLLC/IIoT</w:t>
      </w:r>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IIoT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determined based on network configured channel and interference measurement interval, increasing granularity of subband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latency increase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determined based on network configured channel and interference measurement interval. The new metric is to be downselected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Increasing granularity of subband CQI (e.g. 3-bits differential subband CQI or 4-bits full subband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The increased granularity is to avoid inaccurate subband CQI report when a subband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Mean and stdev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Mean + stdev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(gNB sets MCS based on MeanCQI – StdevCQI)</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Mean + stdev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Mean and stdev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Mean and stdev CQI (subband)</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r>
              <w:rPr>
                <w:rFonts w:ascii="Times New Roman" w:hAnsi="Times New Roman" w:cs="Times New Roman"/>
                <w:szCs w:val="20"/>
              </w:rPr>
              <w:t>Mean+stdev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Quectel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 Unclear if mean and stdev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per-subband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mean/stdev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Using mean, stdev,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r>
              <w:rPr>
                <w:rFonts w:ascii="Times New Roman" w:hAnsi="Times New Roman" w:cs="Times New Roman"/>
                <w:szCs w:val="20"/>
              </w:rPr>
              <w:t>stdev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specification impact – only need to add new reporting quantity for interference stdev/variance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Quectel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Assumes certain type of receiver (MRC), does not take into account spatial properties of interference [3][15]. Was discussed and not adopted in eMIMO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Not self-contained as interference stdev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mean value of interference, information is similar to mean+stdev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20 ms</w:t>
            </w:r>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Quectel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benefit compared to subband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~1 ms 99.999%-pct latency [2 ms]</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Report periodicity 10 ms</w:t>
            </w:r>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Note: R16 subband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ms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Report periodicity 2 ms</w:t>
            </w:r>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Supportive/open: Huawei [4], Qualcomm [10], Quectel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benefit compared to subband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if stationarity for interference can be assumed. If network coordination makes interference more predictable, reporting can be achieved by reportFreqConfiguration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Increasing granularity of subband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0.2%, 1.9%, 1.0% gain for average/median/5 pctile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0.5%, 0.7%, 15.6% gain for average/median/5 pctile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Report periodicity 2 ms</w:t>
            </w:r>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1 ms 99.9999%-pct latency [2 ms]</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r>
              <w:rPr>
                <w:rFonts w:ascii="Times New Roman" w:hAnsi="Times New Roman" w:cs="Times New Roman"/>
                <w:szCs w:val="20"/>
              </w:rPr>
              <w:t>Mediatek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accuracy of the subband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0.5 ms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1 ms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89% satis. UEs [83%, baseline1]/[87%,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85% satis. UEs [85%, baseline1]/[88%, baseline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97% satis. UEs [98%, baseline1]/[98%, baseline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9.6% satis. UEs [8.5%, baseline1]/[8.8%, baseline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Full CSI every 10 ms</w:t>
            </w:r>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93% satis. UEs [92%, baseline1]/[93%,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10 ms</w:t>
            </w:r>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Full CSI every 20 ms</w:t>
            </w:r>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93% satis. UEs [91%, baseline1]/[93%,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Baseline 1 uses full CSI recalculation every 20 ms</w:t>
            </w:r>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Legacy processing delay for subband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Computation complexity reduced from O(192)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risks mis-detection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CSI-ReportConfig or linked CSI-ReportConfig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(stdev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stdev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increasing granularity of subband CQI</w:t>
      </w:r>
      <w:r>
        <w:rPr>
          <w:rFonts w:ascii="Times New Roman" w:hAnsi="Times New Roman" w:cs="Times New Roman"/>
          <w:szCs w:val="20"/>
        </w:rPr>
        <w:t>,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subband D-CQI. Another way that the scheme could provide benefit is by improving accuracy in case the scheduler selects subband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Considering the concerns related to increased overhead, moderator suggestion is to agree that if new type of subband CQI with increased granularity is supported, the maximum number of bits per subband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subband CQI is supported, the maximum number of bits per subband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evaluation results with CSI processing time unchanged from R16 do not consistently show improvement from baseline with lower periodicity. One company observed improvement when reducing CSI processing latency to 0.5 ms.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statiscal schemes) but we could accept one of them, if also other methods that in our view are more technical meaningful could be supported. Which of the candidate schemes under the first bullet to select, we don’t have a very strong view.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stdev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is mainly capturing CQI distribution aspects only. But, knowing CQI distribution does not help compared to SINR distribution. It would be good to capture the difference of this two schemes.</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CSI based on worst IMR occasion (Case 1-5): Please add Ericsson to the list of companies that do not support this scheme;</w:t>
            </w:r>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If frequent reporting, then existing CQI reporting (wideband, subband) can also provide probability information. The benefit of statistical CQI reporting is, the probabilisitic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 comment to simulation assumptions for “Statistical CQI/SINR” or “intf statstics”, is the interference assumed as a stationary random process? Theoretically, for those statistics report scheme to benefit gNB scheduduling, it requires a stationary prob model for CQI/SINR/intf, which does not hold in reality. To verify the gain showed in some companies simulation results, we need to know what is the stochasitic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the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if supported</w:t>
            </w:r>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r>
              <w:rPr>
                <w:rFonts w:ascii="Times New Roman" w:eastAsia="Batang" w:hAnsi="Times New Roman" w:cs="Times New Roman"/>
                <w:b/>
                <w:bCs/>
              </w:rPr>
              <w:t xml:space="preserve">“ minimum CQI value at least in frequency domain” </w:t>
            </w:r>
            <w:r>
              <w:rPr>
                <w:rFonts w:ascii="Times New Roman" w:eastAsia="Batang" w:hAnsi="Times New Roman" w:cs="Times New Roman"/>
              </w:rPr>
              <w:t xml:space="preserve">may be misunderstood by the companies. Other than that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gNB can obtain all information based on Rel-15 configurations. It is not even clear if the proposal can achieve even marginal overhead reduction for few 2-bit SB differential CQIs as it needs to indicate reported subbands.</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sceanario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I don’t think it can already be achieved with existing sub-band CQI report because the 2-bit D-CQI is not accurate when a subband CQI is much lower than wideband CQI. The same information would be provided with 3-bits or 4-bits subband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r>
              <w:t>Quectel</w:t>
            </w:r>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HW/HiSi</w:t>
            </w:r>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Moderator: Thank you, for being open to add “if supported,…”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 am a bit surprised about companies’ answers in case 1 (to all three proposals). It seems many intent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we said during previous comments and during on-line, we are open to specify a multiple schemes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It has been stated by proponents that these schemes have shown gains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increasing granularity of subband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discuss if both 3-bit and 4-bit subband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Ericsson: this proposal is not to agree on supporting it, but rather to agree that we would not go over 3 bits. (There is the phrase “if supported”). It means the same as “do not further consider 4-bits subband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perpose. We are open to discuss further on this issue. </w:t>
            </w:r>
          </w:p>
        </w:tc>
      </w:tr>
      <w:tr w:rsidR="001F1DF1" w14:paraId="38054D30" w14:textId="77777777">
        <w:tc>
          <w:tcPr>
            <w:tcW w:w="1606" w:type="dxa"/>
          </w:tcPr>
          <w:p w14:paraId="6F5E575D" w14:textId="77777777" w:rsidR="001F1DF1" w:rsidRDefault="009351BD">
            <w:r>
              <w:t xml:space="preserve">Quectel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The enhancement on its own does not provide gains based on our studies. Suggest to handle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We agree with Intel that 1-8 should be combined with other schemes. 1-8 improves the reporting and 1-11 improces the CQI measurement. They could be combined, espeically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The concerns about 1-8 are -only- about overhead. If 4-bits CQI has more overhead than 3-bits D-CQI in almost all scenarios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It seems that the non-self-contained reports would be a big problem for other companies. This is why I suggest to remove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supports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open to discuss further how to trigger and contruct CQI reporting for this scheme. </w:t>
            </w:r>
          </w:p>
        </w:tc>
      </w:tr>
      <w:tr w:rsidR="001F1DF1" w14:paraId="494821C4" w14:textId="77777777">
        <w:tc>
          <w:tcPr>
            <w:tcW w:w="1612" w:type="dxa"/>
          </w:tcPr>
          <w:p w14:paraId="7265DE9B" w14:textId="77777777" w:rsidR="001F1DF1" w:rsidRDefault="009351BD">
            <w:r>
              <w:lastRenderedPageBreak/>
              <w:t>Quectel</w:t>
            </w:r>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HW/HiSi</w:t>
            </w:r>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to remove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In our view case 1-11 is a scheme that really provides an enhancement. Here, it will be possible to enhance the CSI processing time. This will be an obvious enhancement of Rel-16 as opposed to the schemes under poropsal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pre-configured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scheme, but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O(196)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Also the proposal says: “if supported…” and is tied to processing reduction. Would you be fine with agreeing to the proposal, is a goal for the processing reduction in set</w:t>
            </w:r>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eMBB+URLLC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subband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is supported, the maximum number of bits per subband CQI is 3 bits</w:t>
      </w:r>
      <w:r>
        <w:rPr>
          <w:rFonts w:ascii="Times New Roman" w:hAnsi="Times New Roman" w:cs="Times New Roman"/>
          <w:b/>
          <w:bCs/>
          <w:szCs w:val="20"/>
        </w:rPr>
        <w:t xml:space="preserve"> </w:t>
      </w:r>
      <w:r>
        <w:rPr>
          <w:rFonts w:ascii="Times New Roman" w:hAnsi="Times New Roman" w:cs="Times New Roman"/>
          <w:b/>
          <w:bCs/>
          <w:color w:val="FF0000"/>
          <w:szCs w:val="20"/>
        </w:rPr>
        <w:t>do not further consider 4-bits subband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Target “CSI computation delay requirement 1” for subband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subband CQI reporting with the same reporting interval, the worst-M CQI reporting provides no additional information thus no performance gain can be achieved compared to that, while the complexity to derive the full subband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To cover additional functionality supported by us and other companies, suggest modicaiton:</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FFS: filtering function (e.g. minimum, mean, std dev, maximum etc)</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 Since it is extended to the time domain and frequency domain, we think it is better to remove the worst M CQI from the main bullet to avoid misunderstanding (worst-M CQI means the CQI for the worst M subband).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filetring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There is a big difference in reporting overhead between this proposal and 3-bit D-CQI. In this proposal, the payload may be as low as 4 bits W-CQI + 4 bits min-CQI + (possibly subband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@vivo, Sony: yes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down-selected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subband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increasing granularity of subband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Agree to focus on 2 bit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to have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to have a single proposal for case 1 so that comoanies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think the standard effort for 4-bit CQI is smaller than for 3 bit.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subband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@Nokia, HW/HiSi: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“cqi, ri,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dpends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r>
              <w:rPr>
                <w:rFonts w:ascii="Times New Roman" w:hAnsi="Times New Roman" w:cs="Times New Roman"/>
                <w:szCs w:val="20"/>
                <w:lang w:val="en-CA"/>
              </w:rPr>
              <w:t>equirements) by applying this scheme to subband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Target “CSI computation delay requirement 1” for subband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 xml:space="preserve">We also question the whether there is performance gain with the scheme. Comparing to a full report with same feedback periodicity, we don’t believe the scheme can provide any gain, which is just physically/mathmetically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The benefits of the scheme are pretty much all lost. First bullet means there is no reduction in reporting overhead. Second bullet would have been useful, but it seems that several UE vendors reject the possibility of CSI computatino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HW/HiSi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Support at least one of the following for CSI enhancements for IIoT/URLLC: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subband CQI (for </w:t>
      </w:r>
      <w:r>
        <w:rPr>
          <w:rFonts w:ascii="Times New Roman" w:hAnsi="Times New Roman" w:cs="Times New Roman"/>
          <w:b/>
          <w:bCs/>
          <w:szCs w:val="20"/>
        </w:rPr>
        <w:t xml:space="preserve">increasing granularity of subband CQI) </w:t>
      </w:r>
      <w:r>
        <w:rPr>
          <w:rFonts w:ascii="Times New Roman" w:hAnsi="Times New Roman" w:cs="Times New Roman"/>
          <w:b/>
          <w:bCs/>
          <w:strike/>
          <w:color w:val="FF0000"/>
          <w:szCs w:val="20"/>
        </w:rPr>
        <w:t>do not further consider 4-bits subband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have a comment on the the first bullet. We think more clarifications on how to report the minimum CQI value</w:t>
            </w:r>
            <w:r>
              <w:t xml:space="preserve"> </w:t>
            </w:r>
            <w:r>
              <w:rPr>
                <w:rFonts w:ascii="Times New Roman" w:eastAsia="SimSun" w:hAnsi="Times New Roman" w:cs="Times New Roman"/>
                <w:szCs w:val="20"/>
                <w:lang w:val="en-CA"/>
              </w:rPr>
              <w:t>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subband and/or time instance. Given these open issues on the minimum CQI value report, we suggest to add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more refinement of the individual schemes is needed before committing to the support of at least one. In general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Could it please be clarified why 3 bit D-CQI is proposed instead of 4 bit CQI? Is it really just the overhead argument? If only one of the two enhancements shall be taken, we think it should be 4 bit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concern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UE is not required to calculated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1: RRC configuration of enhanced sub-band reporting, gNB can configure 3 bits differential subband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subbullet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I</w:t>
            </w:r>
            <w:r>
              <w:rPr>
                <w:rFonts w:ascii="Times New Roman" w:hAnsi="Times New Roman" w:cs="Times New Roman"/>
                <w:szCs w:val="20"/>
                <w:vertAlign w:val="subscript"/>
              </w:rPr>
              <w:t xml:space="preserve">MCS..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But, we have a concern on mentioning “at least” in the main bullet as companies seem to be not getting the value of case 1 reporting. We think that improved CSI reporting is more crirtical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this does not necessarily translates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bursty/unpredictable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OLLA enhancements for URLLC are on their own not sufficient to deal with the problem of very bursty/unpredictable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Support at least one of the following for CSI enhancements for IIoT/URLLC: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subband CQI (for </w:t>
            </w:r>
            <w:r>
              <w:rPr>
                <w:rFonts w:asciiTheme="minorHAnsi" w:hAnsiTheme="minorHAnsi" w:cs="Times New Roman"/>
              </w:rPr>
              <w:t xml:space="preserve">increasing granularity of subband CQI) </w:t>
            </w:r>
            <w:r>
              <w:rPr>
                <w:rFonts w:asciiTheme="minorHAnsi" w:hAnsiTheme="minorHAnsi" w:cs="Times New Roman"/>
                <w:strike/>
                <w:color w:val="FF0000"/>
              </w:rPr>
              <w:t>do not further consider 4-bits subband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Target “CSI computation delay requirement 1” for subband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r>
              <w:rPr>
                <w:rFonts w:cs="Times New Roman"/>
                <w:strike/>
                <w:color w:val="FF0000"/>
              </w:rPr>
              <w:t xml:space="preserve">If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statsitcs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requires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InterDigital,   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subband CQI (e.g., 4-bit differential subband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channel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r>
              <w:rPr>
                <w:rFonts w:ascii="Times New Roman" w:eastAsia="Batang" w:hAnsi="Times New Roman" w:cs="Times New Roman"/>
                <w:b/>
                <w:bCs/>
                <w:color w:val="00B050"/>
                <w:u w:val="single"/>
              </w:rPr>
              <w:t xml:space="preserve">The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@LG: Thanks for support. For delta-MCS appended to HARQ-ACK codebook, in my understanding this is still in scope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group, and minimize number of options that are configurable. For the partial CQI update, we can try a different wording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@Intel: it seems that your suggestion would essentially correspond to supporting all the schemes and selecting by configuration. However, I doubt this is acceptable to others since we agreed to downselect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also think it is necessary to narrow down Case 1 options. In addition, for reporting with CQI-only update, we think shorter CSI computation time has to be supported since otherwise there is no benefit. So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Target “CSI computation delay requirement 1” for subband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1. agree with Samsung on number of bits for subband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measurment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One high level comment: we don’t see case 1 and case 2 are mutually exclusive, because the measaurement source for them are different. One is based on CSI-RS, the other is based on PDSCH decoding. Therefore, we suggest to support two schemes in Rel-17, one for case 1 and one for case 2. This comment is sort of related to Nokia’s comment. But we have oppositve view with Nokia, we think case 2 is more important than case 1. Hence we are not OK to conditioning the supporting of case 2 on supporting of case 1. Supporting both in parallel is fine to us. Therefore, we suggest change the “</w:t>
            </w:r>
            <w:r>
              <w:rPr>
                <w:rFonts w:ascii="Times New Roman" w:hAnsi="Times New Roman" w:cs="Times New Roman"/>
                <w:b/>
                <w:bCs/>
                <w:szCs w:val="20"/>
              </w:rPr>
              <w:t>Support at least one of the following for CSI enhancements for IIoT/URLLC: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weay,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timeline, or based on measurement of time use real hardware. What is the pineline assumed for UE CSI processing? What is the CPU assumption? What is the hardware chipset used for measurement. What is the clock used in this simulation/measurement? We will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We would like to clarify something on the case 2 report in our simulation. We can see the delta SINR based on NACK has a best performance gain in terms of satisfied UE(93.81% over 49.52%). As commented in the second round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For the RU, we need to consider this to identify the benefit the proposed method. So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370003">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370003">
            <w:pPr>
              <w:rPr>
                <w:rFonts w:ascii="Times New Roman" w:eastAsia="SimSun" w:hAnsi="Times New Roman" w:cs="Times New Roman"/>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Unfortunately we fail to see that this combo proposal is putting RAN1 in a better position to finish the work. </w:t>
            </w:r>
          </w:p>
          <w:p w14:paraId="492BDDF9"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There is no evidence that any of the 4 schemes gives convincing performance benefits and have universal support from all companies. Thus it’s premature to declare that at least one will be supported. It can only be phrased as “Focus the study on …”, i.e., similar situation as last meeting.</w:t>
            </w:r>
          </w:p>
          <w:p w14:paraId="32EF764B"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down-selected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No (8): FutureWei, Samsung, Vivo, HW/HiSi, Sony, Oppo, Ericsson</w:t>
            </w:r>
          </w:p>
          <w:p w14:paraId="027E6433" w14:textId="77777777" w:rsidR="00830054" w:rsidRDefault="00830054" w:rsidP="00370003">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247E5BBD" w:rsidR="00830054" w:rsidRDefault="00370003">
            <w:pPr>
              <w:rPr>
                <w:rFonts w:ascii="Times New Roman" w:eastAsia="SimSun" w:hAnsi="Times New Roman" w:cs="Times New Roman"/>
                <w:szCs w:val="20"/>
              </w:rPr>
            </w:pPr>
            <w:r>
              <w:rPr>
                <w:rFonts w:ascii="Times New Roman" w:eastAsia="SimSun" w:hAnsi="Times New Roman" w:cs="Times New Roman"/>
                <w:szCs w:val="20"/>
              </w:rPr>
              <w:t>Vivo2</w:t>
            </w: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1B94AC6F" w14:textId="77777777" w:rsidR="00830054"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Thanks a gain FL for the hard work on this difficult topic. </w:t>
            </w:r>
          </w:p>
          <w:p w14:paraId="15F0AD0B" w14:textId="77777777"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After a second thought, we tend to agree with several commets made by companies above, given the divergent support from companies and the fact that some schemes are not stable (further refinement needed), and there seems no very clear advantage from any of the schemes compared to other schemes</w:t>
            </w:r>
            <w:r w:rsidR="000A6310">
              <w:rPr>
                <w:rFonts w:ascii="Times New Roman" w:eastAsia="SimSun" w:hAnsi="Times New Roman" w:cs="Times New Roman"/>
                <w:lang w:val="en-CA"/>
              </w:rPr>
              <w:t xml:space="preserve">, </w:t>
            </w:r>
            <w:r>
              <w:rPr>
                <w:rFonts w:ascii="Times New Roman" w:eastAsia="SimSun" w:hAnsi="Times New Roman" w:cs="Times New Roman"/>
                <w:lang w:val="en-CA"/>
              </w:rPr>
              <w:t xml:space="preserve">it seem pre-mature to commit now that we will support one scheme. </w:t>
            </w:r>
          </w:p>
          <w:p w14:paraId="60F84F4E" w14:textId="5E4B9DC6" w:rsidR="000A6310" w:rsidRDefault="00370003">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Imagine </w:t>
            </w:r>
            <w:r w:rsidR="000A6310">
              <w:rPr>
                <w:rFonts w:ascii="Times New Roman" w:eastAsia="SimSun" w:hAnsi="Times New Roman" w:cs="Times New Roman"/>
                <w:lang w:val="en-CA"/>
              </w:rPr>
              <w:t xml:space="preserve">if </w:t>
            </w:r>
            <w:r>
              <w:rPr>
                <w:rFonts w:ascii="Times New Roman" w:eastAsia="SimSun" w:hAnsi="Times New Roman" w:cs="Times New Roman"/>
                <w:lang w:val="en-CA"/>
              </w:rPr>
              <w:t xml:space="preserve">companies do not </w:t>
            </w:r>
            <w:r w:rsidR="000A6310">
              <w:rPr>
                <w:rFonts w:ascii="Times New Roman" w:eastAsia="SimSun" w:hAnsi="Times New Roman" w:cs="Times New Roman"/>
                <w:lang w:val="en-CA"/>
              </w:rPr>
              <w:t xml:space="preserve">convince each other in next meeting tehnically, we do not want to be forced to select one scheme just because we have this agreement. Therefore we support Ericsson’s suggestion to change the main bullet as </w:t>
            </w:r>
          </w:p>
          <w:p w14:paraId="31B6FB6A" w14:textId="0C7433EA" w:rsidR="000A6310" w:rsidRDefault="000A6310">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“RAN1 to focus on the </w:t>
            </w:r>
            <w:r w:rsidRPr="000A6310">
              <w:rPr>
                <w:rFonts w:ascii="Times New Roman" w:eastAsia="SimSun" w:hAnsi="Times New Roman" w:cs="Times New Roman"/>
                <w:lang w:val="en-CA"/>
              </w:rPr>
              <w:t>following for CSI enhancements for IIoT/URLLC</w:t>
            </w:r>
            <w:r>
              <w:rPr>
                <w:rFonts w:ascii="Times New Roman" w:eastAsia="SimSun" w:hAnsi="Times New Roman" w:cs="Times New Roman"/>
                <w:lang w:val="en-CA"/>
              </w:rPr>
              <w:t>”</w:t>
            </w:r>
          </w:p>
        </w:tc>
      </w:tr>
      <w:tr w:rsidR="00FD1DBB" w14:paraId="4E1BF507" w14:textId="77777777">
        <w:tc>
          <w:tcPr>
            <w:tcW w:w="1383" w:type="dxa"/>
            <w:tcBorders>
              <w:top w:val="single" w:sz="4" w:space="0" w:color="auto"/>
              <w:left w:val="single" w:sz="4" w:space="0" w:color="auto"/>
              <w:bottom w:val="single" w:sz="4" w:space="0" w:color="auto"/>
              <w:right w:val="single" w:sz="4" w:space="0" w:color="auto"/>
            </w:tcBorders>
          </w:tcPr>
          <w:p w14:paraId="54C8A9EE" w14:textId="0FCC0C28" w:rsidR="00FD1DBB" w:rsidRPr="00FD1DBB" w:rsidRDefault="00FD1DBB">
            <w:pPr>
              <w:rPr>
                <w:rFonts w:ascii="Times New Roman" w:eastAsia="SimSun" w:hAnsi="Times New Roman" w:cs="Times New Roman"/>
                <w:szCs w:val="20"/>
              </w:rPr>
            </w:pPr>
            <w:r>
              <w:rPr>
                <w:rFonts w:ascii="Times New Roman" w:eastAsia="SimSun" w:hAnsi="Times New Roman" w:cs="Times New Roman"/>
                <w:szCs w:val="20"/>
              </w:rPr>
              <w:t>Spreadtrum</w:t>
            </w:r>
          </w:p>
        </w:tc>
        <w:tc>
          <w:tcPr>
            <w:tcW w:w="1040" w:type="dxa"/>
            <w:tcBorders>
              <w:top w:val="single" w:sz="4" w:space="0" w:color="auto"/>
              <w:left w:val="single" w:sz="4" w:space="0" w:color="auto"/>
              <w:bottom w:val="single" w:sz="4" w:space="0" w:color="auto"/>
              <w:right w:val="single" w:sz="4" w:space="0" w:color="auto"/>
            </w:tcBorders>
          </w:tcPr>
          <w:p w14:paraId="312BF896" w14:textId="1E5FB0C9" w:rsidR="00FD1DBB" w:rsidRDefault="00FD1DBB">
            <w:pPr>
              <w:rPr>
                <w:rFonts w:ascii="Times New Roman" w:eastAsia="SimSun" w:hAnsi="Times New Roman" w:cs="Times New Roman"/>
                <w:szCs w:val="20"/>
              </w:rPr>
            </w:pPr>
            <w:r>
              <w:rPr>
                <w:rFonts w:ascii="Times New Roman" w:eastAsia="SimSun" w:hAnsi="Times New Roman" w:cs="Times New Roman" w:hint="eastAsia"/>
                <w:szCs w:val="20"/>
              </w:rPr>
              <w:t>Yes</w:t>
            </w:r>
            <w:r w:rsidR="000F6C61">
              <w:rPr>
                <w:rFonts w:ascii="Times New Roman" w:eastAsia="SimSun" w:hAnsi="Times New Roman" w:cs="Times New Roman"/>
                <w:szCs w:val="20"/>
              </w:rPr>
              <w:t xml:space="preserve"> partially </w:t>
            </w:r>
          </w:p>
        </w:tc>
        <w:tc>
          <w:tcPr>
            <w:tcW w:w="7206" w:type="dxa"/>
            <w:tcBorders>
              <w:top w:val="single" w:sz="4" w:space="0" w:color="auto"/>
              <w:left w:val="single" w:sz="4" w:space="0" w:color="auto"/>
              <w:bottom w:val="single" w:sz="4" w:space="0" w:color="auto"/>
              <w:right w:val="single" w:sz="4" w:space="0" w:color="auto"/>
            </w:tcBorders>
          </w:tcPr>
          <w:p w14:paraId="7EEC6642" w14:textId="1613FF59" w:rsidR="000F6C61" w:rsidRDefault="00FD1DBB"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w:t>
            </w:r>
            <w:r>
              <w:rPr>
                <w:rFonts w:ascii="Times New Roman" w:eastAsia="SimSun" w:hAnsi="Times New Roman" w:cs="Times New Roman" w:hint="eastAsia"/>
                <w:lang w:val="en-CA"/>
              </w:rPr>
              <w:t xml:space="preserve">e </w:t>
            </w:r>
            <w:r w:rsidR="000F6C61">
              <w:rPr>
                <w:rFonts w:ascii="Times New Roman" w:eastAsia="SimSun" w:hAnsi="Times New Roman" w:cs="Times New Roman"/>
                <w:lang w:val="en-CA"/>
              </w:rPr>
              <w:t xml:space="preserve">basically </w:t>
            </w:r>
            <w:r>
              <w:rPr>
                <w:rFonts w:ascii="Times New Roman" w:eastAsia="SimSun" w:hAnsi="Times New Roman" w:cs="Times New Roman"/>
                <w:lang w:val="en-CA"/>
              </w:rPr>
              <w:t xml:space="preserve">support the </w:t>
            </w:r>
            <w:r w:rsidR="000F6C61">
              <w:rPr>
                <w:rFonts w:ascii="Times New Roman" w:eastAsia="SimSun" w:hAnsi="Times New Roman" w:cs="Times New Roman"/>
                <w:lang w:val="en-CA"/>
              </w:rPr>
              <w:t xml:space="preserve">proposal, except one comment for shorter CSI processing time. From our perspective, it does not make sense to reduce CSI computation time based on Case 1-11. It has been detabe many times in past releases. Clearly, CSI processing time basically the most difficult point of implementation. Before clear and elaborate analysis and evalution, we don't want the FFS point here. Anyway, it is an FFS, if any company want this point, we can discuss it next meeting. </w:t>
            </w:r>
          </w:p>
        </w:tc>
      </w:tr>
      <w:tr w:rsidR="00E45B13" w14:paraId="17BA7346" w14:textId="77777777">
        <w:tc>
          <w:tcPr>
            <w:tcW w:w="1383" w:type="dxa"/>
            <w:tcBorders>
              <w:top w:val="single" w:sz="4" w:space="0" w:color="auto"/>
              <w:left w:val="single" w:sz="4" w:space="0" w:color="auto"/>
              <w:bottom w:val="single" w:sz="4" w:space="0" w:color="auto"/>
              <w:right w:val="single" w:sz="4" w:space="0" w:color="auto"/>
            </w:tcBorders>
          </w:tcPr>
          <w:p w14:paraId="36D3B2B0" w14:textId="2026BACD" w:rsidR="00E45B13" w:rsidRDefault="00E45B13">
            <w:pPr>
              <w:rPr>
                <w:rFonts w:ascii="Times New Roman" w:eastAsia="SimSun" w:hAnsi="Times New Roman" w:cs="Times New Roman"/>
                <w:szCs w:val="20"/>
              </w:rPr>
            </w:pPr>
            <w:r>
              <w:rPr>
                <w:rFonts w:ascii="Times New Roman" w:eastAsia="SimSun" w:hAnsi="Times New Roman" w:cs="Times New Roman"/>
                <w:szCs w:val="20"/>
              </w:rPr>
              <w:t>Nokia/NSB2</w:t>
            </w:r>
          </w:p>
        </w:tc>
        <w:tc>
          <w:tcPr>
            <w:tcW w:w="1040" w:type="dxa"/>
            <w:tcBorders>
              <w:top w:val="single" w:sz="4" w:space="0" w:color="auto"/>
              <w:left w:val="single" w:sz="4" w:space="0" w:color="auto"/>
              <w:bottom w:val="single" w:sz="4" w:space="0" w:color="auto"/>
              <w:right w:val="single" w:sz="4" w:space="0" w:color="auto"/>
            </w:tcBorders>
          </w:tcPr>
          <w:p w14:paraId="727AE25A" w14:textId="77777777" w:rsidR="00E45B13" w:rsidRDefault="00E45B13">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5DA6B416" w14:textId="2D42701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This discussion is not easy over email as different opinions </w:t>
            </w:r>
            <w:r w:rsidR="004C7360">
              <w:rPr>
                <w:rFonts w:ascii="Times New Roman" w:eastAsia="SimSun" w:hAnsi="Times New Roman" w:cs="Times New Roman"/>
                <w:lang w:val="en-CA"/>
              </w:rPr>
              <w:t>or</w:t>
            </w:r>
            <w:r>
              <w:rPr>
                <w:rFonts w:ascii="Times New Roman" w:eastAsia="SimSun" w:hAnsi="Times New Roman" w:cs="Times New Roman"/>
                <w:lang w:val="en-CA"/>
              </w:rPr>
              <w:t xml:space="preserve"> interpretations on what is best for URLLC are raised. Overall, we have many technical concerns on several schemes listed in the FL proposal, </w:t>
            </w:r>
            <w:r w:rsidR="004C7360">
              <w:rPr>
                <w:rFonts w:ascii="Times New Roman" w:eastAsia="SimSun" w:hAnsi="Times New Roman" w:cs="Times New Roman"/>
                <w:lang w:val="en-CA"/>
              </w:rPr>
              <w:t xml:space="preserve">but we are not trying to list them to avoid further deadlock. </w:t>
            </w:r>
            <w:r>
              <w:rPr>
                <w:rFonts w:ascii="Times New Roman" w:eastAsia="SimSun" w:hAnsi="Times New Roman" w:cs="Times New Roman"/>
                <w:lang w:val="en-CA"/>
              </w:rPr>
              <w:t xml:space="preserve"> </w:t>
            </w:r>
          </w:p>
          <w:p w14:paraId="42B8CA60" w14:textId="7A61B3E8"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Few comments to companies responded after </w:t>
            </w:r>
            <w:r w:rsidR="004C7360">
              <w:rPr>
                <w:rFonts w:ascii="Times New Roman" w:eastAsia="SimSun" w:hAnsi="Times New Roman" w:cs="Times New Roman"/>
                <w:lang w:val="en-CA"/>
              </w:rPr>
              <w:t xml:space="preserve">Nokia comments. </w:t>
            </w:r>
            <w:r>
              <w:rPr>
                <w:rFonts w:ascii="Times New Roman" w:eastAsia="SimSun" w:hAnsi="Times New Roman" w:cs="Times New Roman"/>
                <w:lang w:val="en-CA"/>
              </w:rPr>
              <w:t xml:space="preserve"> </w:t>
            </w:r>
          </w:p>
          <w:p w14:paraId="4E2CC50C" w14:textId="0777FD7D" w:rsidR="00E45B13" w:rsidRDefault="00E45B13"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lastRenderedPageBreak/>
              <w:t>@Intel</w:t>
            </w:r>
            <w:r w:rsidR="00556F40">
              <w:rPr>
                <w:rFonts w:ascii="Times New Roman" w:eastAsia="SimSun" w:hAnsi="Times New Roman" w:cs="Times New Roman"/>
                <w:lang w:val="en-CA"/>
              </w:rPr>
              <w:t xml:space="preserve">, FW </w:t>
            </w:r>
            <w:r>
              <w:rPr>
                <w:rFonts w:ascii="Times New Roman" w:eastAsia="SimSun" w:hAnsi="Times New Roman" w:cs="Times New Roman"/>
                <w:lang w:val="en-CA"/>
              </w:rPr>
              <w:t xml:space="preserve">&gt;&gt; </w:t>
            </w:r>
            <w:r w:rsidR="007F1FD0">
              <w:rPr>
                <w:rFonts w:ascii="Times New Roman" w:eastAsia="SimSun" w:hAnsi="Times New Roman" w:cs="Times New Roman"/>
                <w:lang w:val="en-CA"/>
              </w:rPr>
              <w:t>the update you suggest make</w:t>
            </w:r>
            <w:r w:rsidR="004C7360">
              <w:rPr>
                <w:rFonts w:ascii="Times New Roman" w:eastAsia="SimSun" w:hAnsi="Times New Roman" w:cs="Times New Roman"/>
                <w:lang w:val="en-CA"/>
              </w:rPr>
              <w:t>s</w:t>
            </w:r>
            <w:r w:rsidR="007F1FD0">
              <w:rPr>
                <w:rFonts w:ascii="Times New Roman" w:eastAsia="SimSun" w:hAnsi="Times New Roman" w:cs="Times New Roman"/>
                <w:lang w:val="en-CA"/>
              </w:rPr>
              <w:t xml:space="preserve"> the first bullet too broad as it is trying to contain multiple reporting metrics. Hard to see any progress by doing that. </w:t>
            </w:r>
          </w:p>
          <w:p w14:paraId="085FD1A6" w14:textId="76E64CB3" w:rsidR="007F1FD0" w:rsidRDefault="007F1FD0" w:rsidP="000F6C61">
            <w:pPr>
              <w:spacing w:before="120" w:line="257" w:lineRule="auto"/>
              <w:rPr>
                <w:rFonts w:ascii="Times New Roman" w:eastAsia="SimSun" w:hAnsi="Times New Roman" w:cs="Times New Roman"/>
                <w:lang w:val="en-CA"/>
              </w:rPr>
            </w:pPr>
            <w:r>
              <w:rPr>
                <w:rFonts w:ascii="Times New Roman" w:hAnsi="Times New Roman" w:cs="Times New Roman"/>
                <w:szCs w:val="20"/>
              </w:rPr>
              <w:t>@Intel</w:t>
            </w:r>
            <w:r w:rsidR="00556F40">
              <w:rPr>
                <w:rFonts w:ascii="Times New Roman" w:hAnsi="Times New Roman" w:cs="Times New Roman"/>
                <w:szCs w:val="20"/>
              </w:rPr>
              <w:t xml:space="preserve"> and FW</w:t>
            </w:r>
            <w:r>
              <w:rPr>
                <w:rFonts w:ascii="Times New Roman" w:hAnsi="Times New Roman" w:cs="Times New Roman"/>
                <w:szCs w:val="20"/>
              </w:rPr>
              <w:t xml:space="preserve"> &gt;&gt; </w:t>
            </w:r>
            <w:r w:rsidR="00556F40">
              <w:rPr>
                <w:rFonts w:ascii="Times New Roman" w:hAnsi="Times New Roman" w:cs="Times New Roman"/>
                <w:szCs w:val="20"/>
              </w:rPr>
              <w:t>Intel</w:t>
            </w:r>
            <w:r>
              <w:rPr>
                <w:rFonts w:ascii="Times New Roman" w:hAnsi="Times New Roman" w:cs="Times New Roman"/>
                <w:szCs w:val="20"/>
              </w:rPr>
              <w:t xml:space="preserve"> mentioned, “</w:t>
            </w:r>
            <w:r w:rsidRPr="007F1FD0">
              <w:rPr>
                <w:rFonts w:ascii="Times New Roman" w:hAnsi="Times New Roman" w:cs="Times New Roman"/>
                <w:color w:val="FF0000"/>
                <w:szCs w:val="20"/>
              </w:rPr>
              <w:t>if the enhanced granularity of sub-band reporting is introduced, then the minimum CQI can already be possible at gNB side</w:t>
            </w:r>
            <w:r>
              <w:rPr>
                <w:rFonts w:ascii="Times New Roman" w:hAnsi="Times New Roman" w:cs="Times New Roman"/>
                <w:szCs w:val="20"/>
              </w:rPr>
              <w:t xml:space="preserve">”, </w:t>
            </w:r>
            <w:r w:rsidRPr="004C7360">
              <w:rPr>
                <w:rFonts w:ascii="Times New Roman" w:hAnsi="Times New Roman" w:cs="Times New Roman"/>
                <w:b/>
                <w:bCs/>
                <w:szCs w:val="20"/>
              </w:rPr>
              <w:t>if we make the sub-band CQI reporting as 4 bits and limit reporting to the worse sub-band or worse M sub-bands,</w:t>
            </w:r>
            <w:r>
              <w:rPr>
                <w:rFonts w:ascii="Times New Roman" w:hAnsi="Times New Roman" w:cs="Times New Roman"/>
                <w:szCs w:val="20"/>
              </w:rPr>
              <w:t xml:space="preserve"> I would agree with your observation. </w:t>
            </w:r>
            <w:r w:rsidR="004C7360">
              <w:rPr>
                <w:rFonts w:ascii="Times New Roman" w:hAnsi="Times New Roman" w:cs="Times New Roman"/>
                <w:szCs w:val="20"/>
              </w:rPr>
              <w:t>Based on further analysis on overhead, we could try to have something like that in the next meeting. Overall, worse-M is the easiest scheme to introduce to help URLLC.</w:t>
            </w:r>
            <w:r>
              <w:rPr>
                <w:rFonts w:ascii="Times New Roman" w:hAnsi="Times New Roman" w:cs="Times New Roman"/>
                <w:szCs w:val="20"/>
              </w:rPr>
              <w:t xml:space="preserve"> </w:t>
            </w:r>
          </w:p>
          <w:p w14:paraId="1A5C56AD" w14:textId="77777777" w:rsidR="007F1FD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@Intel &gt;&gt; The last comment on Case 1-1 and 2-3 was not fully clear. But, as I understand, you seems to be agreeing with our observation on using case 2 without a good background CSI reporting enhancement. </w:t>
            </w:r>
          </w:p>
          <w:p w14:paraId="320D47EE" w14:textId="77777777" w:rsidR="00556F40"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@FW&gt;&gt; agree with your observation on Case 2-3. </w:t>
            </w:r>
          </w:p>
          <w:p w14:paraId="5B0C4C2C" w14:textId="1C6652FA" w:rsidR="00926861" w:rsidRDefault="00556F40"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@SS</w:t>
            </w:r>
            <w:r w:rsidR="00926861">
              <w:rPr>
                <w:rFonts w:ascii="Times New Roman" w:eastAsia="SimSun" w:hAnsi="Times New Roman" w:cs="Times New Roman"/>
                <w:lang w:val="en-CA"/>
              </w:rPr>
              <w:t xml:space="preserve">, DCM </w:t>
            </w:r>
            <w:r>
              <w:rPr>
                <w:rFonts w:ascii="Times New Roman" w:eastAsia="SimSun" w:hAnsi="Times New Roman" w:cs="Times New Roman"/>
                <w:lang w:val="en-CA"/>
              </w:rPr>
              <w:t xml:space="preserve">&gt;&gt; </w:t>
            </w:r>
            <w:r w:rsidR="00926861">
              <w:rPr>
                <w:rFonts w:ascii="Times New Roman" w:eastAsia="SimSun" w:hAnsi="Times New Roman" w:cs="Times New Roman"/>
                <w:lang w:val="en-CA"/>
              </w:rPr>
              <w:t xml:space="preserve">We generally agree to down-select to one scheme on case 1 and there is no much time left in Rel-17. </w:t>
            </w:r>
          </w:p>
          <w:p w14:paraId="556CC89B" w14:textId="48FC690A" w:rsidR="00926861" w:rsidRDefault="00926861" w:rsidP="000F6C61">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Lenovo &gt;&gt; some answers for you. </w:t>
            </w:r>
          </w:p>
          <w:p w14:paraId="165670EA" w14:textId="02158227"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New metric is the minimum CQI.</w:t>
            </w:r>
          </w:p>
          <w:p w14:paraId="0E2EC51F" w14:textId="36464E6D"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Not clear the question. Our understanding is new metric is minimum CQI. Nothing is FFS there. </w:t>
            </w:r>
          </w:p>
          <w:p w14:paraId="281E4836" w14:textId="6CED01DF" w:rsidR="00926861" w:rsidRDefault="00926861" w:rsidP="00926861">
            <w:pPr>
              <w:pStyle w:val="ListParagraph"/>
              <w:numPr>
                <w:ilvl w:val="0"/>
                <w:numId w:val="37"/>
              </w:num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Interval is anyways in time domain. That is how existing measurement restrictions are applied. </w:t>
            </w:r>
          </w:p>
          <w:p w14:paraId="6EDDEC22" w14:textId="43D17770" w:rsidR="00926861" w:rsidRDefault="00926861" w:rsidP="00926861">
            <w:pPr>
              <w:pStyle w:val="ListParagraph"/>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Overall your update may be not critical but ok with clarifying the new metric is min CQI to avoid confusion. </w:t>
            </w:r>
          </w:p>
          <w:p w14:paraId="55DFC9BF" w14:textId="20837D59" w:rsidR="00926861" w:rsidRDefault="00926861" w:rsidP="00926861">
            <w:pPr>
              <w:pStyle w:val="ListParagraph"/>
              <w:spacing w:before="120" w:line="257" w:lineRule="auto"/>
              <w:rPr>
                <w:rFonts w:ascii="Times New Roman" w:eastAsia="SimSun" w:hAnsi="Times New Roman" w:cs="Times New Roman"/>
                <w:lang w:val="en-CA"/>
              </w:rPr>
            </w:pPr>
          </w:p>
          <w:p w14:paraId="682923AF" w14:textId="77777777" w:rsidR="00207762" w:rsidRDefault="00926861"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@QC</w:t>
            </w:r>
            <w:r w:rsidR="00207762">
              <w:rPr>
                <w:rFonts w:ascii="Times New Roman" w:eastAsia="SimSun" w:hAnsi="Times New Roman" w:cs="Times New Roman"/>
                <w:lang w:val="en-CA"/>
              </w:rPr>
              <w:t>, ZTE</w:t>
            </w:r>
            <w:r>
              <w:rPr>
                <w:rFonts w:ascii="Times New Roman" w:eastAsia="SimSun" w:hAnsi="Times New Roman" w:cs="Times New Roman"/>
                <w:lang w:val="en-CA"/>
              </w:rPr>
              <w:t xml:space="preserve"> &gt;&gt;</w:t>
            </w:r>
            <w:r w:rsidR="00207762">
              <w:rPr>
                <w:rFonts w:ascii="Times New Roman" w:eastAsia="SimSun" w:hAnsi="Times New Roman" w:cs="Times New Roman"/>
                <w:lang w:val="en-CA"/>
              </w:rPr>
              <w:t xml:space="preserve"> A similar view on supporting case 1 and 2 both. Priority should not be an issue if we support both. Otherwise, we prefer case-1 due to the technical reasoning we mentioned and also highlighted by Intel, FW and some others. </w:t>
            </w:r>
          </w:p>
          <w:p w14:paraId="35FDC9BB" w14:textId="40C8887E" w:rsidR="00207762"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CATT, QC, Apple &gt;&gt; agree with QC and Apple and second bullet under CQI-only should be further studied. We suggest to keep the FFS. </w:t>
            </w:r>
          </w:p>
          <w:p w14:paraId="6F4A7D6B" w14:textId="58DCD72E" w:rsidR="00556F40" w:rsidRDefault="00207762" w:rsidP="00207762">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@E/// &gt;&gt; On the progress, further study does not help with multiple schemes. Reporting a minimum CQI considering the required lower overhead (unlike sub-band CQI) while also capturing time and frequency domain interference is required at the gNB side.</w:t>
            </w:r>
            <w:r w:rsidR="004C7360">
              <w:rPr>
                <w:rFonts w:ascii="Times New Roman" w:eastAsia="SimSun" w:hAnsi="Times New Roman" w:cs="Times New Roman"/>
                <w:lang w:val="en-CA"/>
              </w:rPr>
              <w:t xml:space="preserve"> Please also note that best-M already there in LTE, and this worse or best is nothing new to 3GPP.</w:t>
            </w:r>
            <w:r>
              <w:rPr>
                <w:rFonts w:ascii="Times New Roman" w:eastAsia="SimSun" w:hAnsi="Times New Roman" w:cs="Times New Roman"/>
                <w:lang w:val="en-CA"/>
              </w:rPr>
              <w:t xml:space="preserve"> We expect to proceed with a simpler approach that a majority can accept.</w:t>
            </w:r>
            <w:r w:rsidR="00556F40">
              <w:rPr>
                <w:rFonts w:ascii="Times New Roman" w:hAnsi="Times New Roman" w:cs="Times New Roman"/>
                <w:lang w:val="en-CA"/>
              </w:rPr>
              <w:t xml:space="preserve">  </w:t>
            </w:r>
          </w:p>
        </w:tc>
      </w:tr>
      <w:tr w:rsidR="002B7C74" w14:paraId="221CE5E1" w14:textId="77777777">
        <w:tc>
          <w:tcPr>
            <w:tcW w:w="1383" w:type="dxa"/>
            <w:tcBorders>
              <w:top w:val="single" w:sz="4" w:space="0" w:color="auto"/>
              <w:left w:val="single" w:sz="4" w:space="0" w:color="auto"/>
              <w:bottom w:val="single" w:sz="4" w:space="0" w:color="auto"/>
              <w:right w:val="single" w:sz="4" w:space="0" w:color="auto"/>
            </w:tcBorders>
          </w:tcPr>
          <w:p w14:paraId="3FA5B3F8" w14:textId="50589BD0" w:rsidR="002B7C74" w:rsidRDefault="002B7C74">
            <w:pPr>
              <w:rPr>
                <w:rFonts w:ascii="Times New Roman" w:eastAsia="SimSun" w:hAnsi="Times New Roman" w:cs="Times New Roman"/>
                <w:szCs w:val="20"/>
              </w:rPr>
            </w:pPr>
            <w:r>
              <w:rPr>
                <w:rFonts w:ascii="Times New Roman" w:eastAsia="SimSun" w:hAnsi="Times New Roman" w:cs="Times New Roman"/>
                <w:szCs w:val="20"/>
              </w:rPr>
              <w:lastRenderedPageBreak/>
              <w:t>HW/HiSi 2</w:t>
            </w:r>
          </w:p>
        </w:tc>
        <w:tc>
          <w:tcPr>
            <w:tcW w:w="1040" w:type="dxa"/>
            <w:tcBorders>
              <w:top w:val="single" w:sz="4" w:space="0" w:color="auto"/>
              <w:left w:val="single" w:sz="4" w:space="0" w:color="auto"/>
              <w:bottom w:val="single" w:sz="4" w:space="0" w:color="auto"/>
              <w:right w:val="single" w:sz="4" w:space="0" w:color="auto"/>
            </w:tcBorders>
          </w:tcPr>
          <w:p w14:paraId="52F5F8E0" w14:textId="77777777" w:rsidR="002B7C74" w:rsidRDefault="002B7C7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48AF1F59" w14:textId="77777777" w:rsidR="002B7C74"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lang w:val="en-CA"/>
              </w:rPr>
              <w:t>Thanks a lot for the feedback and please find further on my replies.</w:t>
            </w:r>
          </w:p>
          <w:p w14:paraId="0152841C" w14:textId="020DD888" w:rsidR="002B7C74"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t>For the main bullet, we share the view with Ericcson, vivo and Apple that we are not comfortable with agreeing on the support of at least scheme at this stage.</w:t>
            </w:r>
          </w:p>
          <w:p w14:paraId="55A2D36D" w14:textId="77777777" w:rsidR="002B7C74" w:rsidRPr="003A050E" w:rsidRDefault="002B7C74" w:rsidP="002B7C74">
            <w:pPr>
              <w:spacing w:line="256" w:lineRule="auto"/>
              <w:rPr>
                <w:rFonts w:ascii="Times New Roman" w:hAnsi="Times New Roman" w:cs="Times New Roman"/>
                <w:b/>
                <w:szCs w:val="20"/>
                <w:lang w:val="en-CA"/>
              </w:rPr>
            </w:pPr>
            <w:r>
              <w:rPr>
                <w:rFonts w:ascii="Times New Roman" w:hAnsi="Times New Roman" w:cs="Times New Roman"/>
                <w:b/>
                <w:szCs w:val="20"/>
                <w:lang w:val="en-CA"/>
              </w:rPr>
              <w:lastRenderedPageBreak/>
              <w:t>We would prefer to update the main-bullet as vivo suggested: “</w:t>
            </w:r>
            <w:r w:rsidRPr="00C679A5">
              <w:rPr>
                <w:rFonts w:ascii="Times New Roman" w:eastAsia="SimSun" w:hAnsi="Times New Roman" w:cs="Times New Roman"/>
                <w:i/>
                <w:lang w:val="en-CA"/>
              </w:rPr>
              <w:t>RAN1 to focus on the following for CSI enhancements for IIoT/URLLC</w:t>
            </w:r>
            <w:r>
              <w:rPr>
                <w:rFonts w:ascii="Times New Roman" w:hAnsi="Times New Roman" w:cs="Times New Roman"/>
                <w:b/>
                <w:szCs w:val="20"/>
                <w:lang w:val="en-CA"/>
              </w:rPr>
              <w:t>”</w:t>
            </w:r>
          </w:p>
          <w:p w14:paraId="6295F1B6" w14:textId="6106D5BC" w:rsidR="002B7C74" w:rsidRPr="00C679A5"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Please see below feedback on the </w:t>
            </w:r>
            <w:r w:rsidRPr="00C679A5">
              <w:rPr>
                <w:rFonts w:ascii="Times New Roman" w:hAnsi="Times New Roman" w:cs="Times New Roman"/>
                <w:szCs w:val="20"/>
                <w:lang w:val="en-CA"/>
              </w:rPr>
              <w:t>Moderator</w:t>
            </w:r>
            <w:r>
              <w:rPr>
                <w:rFonts w:ascii="Times New Roman" w:hAnsi="Times New Roman" w:cs="Times New Roman"/>
                <w:szCs w:val="20"/>
                <w:lang w:val="en-CA"/>
              </w:rPr>
              <w:t>’s</w:t>
            </w:r>
            <w:r w:rsidRPr="00C679A5">
              <w:rPr>
                <w:rFonts w:ascii="Times New Roman" w:hAnsi="Times New Roman" w:cs="Times New Roman"/>
                <w:szCs w:val="20"/>
                <w:lang w:val="en-CA"/>
              </w:rPr>
              <w:t xml:space="preserve"> comments and further thoughts how we could update proposals for the individual schemes</w:t>
            </w:r>
            <w:r>
              <w:rPr>
                <w:rFonts w:ascii="Times New Roman" w:hAnsi="Times New Roman" w:cs="Times New Roman"/>
                <w:szCs w:val="20"/>
                <w:lang w:val="en-CA"/>
              </w:rPr>
              <w:t>:</w:t>
            </w:r>
          </w:p>
          <w:p w14:paraId="2D66B4C0" w14:textId="77777777" w:rsidR="002B7C74" w:rsidRPr="003A050E" w:rsidRDefault="002B7C74" w:rsidP="002B7C74">
            <w:pPr>
              <w:spacing w:line="256" w:lineRule="auto"/>
              <w:rPr>
                <w:rFonts w:ascii="Times New Roman" w:hAnsi="Times New Roman" w:cs="Times New Roman"/>
                <w:b/>
                <w:szCs w:val="20"/>
                <w:lang w:val="en-CA"/>
              </w:rPr>
            </w:pPr>
            <w:r w:rsidRPr="003A050E">
              <w:rPr>
                <w:rFonts w:ascii="Times New Roman" w:hAnsi="Times New Roman" w:cs="Times New Roman"/>
                <w:b/>
                <w:szCs w:val="20"/>
                <w:u w:val="single"/>
                <w:lang w:val="en-CA"/>
              </w:rPr>
              <w:t>For the sub-band CQI</w:t>
            </w:r>
            <w:r w:rsidRPr="003A050E">
              <w:rPr>
                <w:rFonts w:ascii="Times New Roman" w:hAnsi="Times New Roman" w:cs="Times New Roman"/>
                <w:b/>
                <w:szCs w:val="20"/>
                <w:lang w:val="en-CA"/>
              </w:rPr>
              <w:t xml:space="preserve"> </w:t>
            </w:r>
          </w:p>
          <w:p w14:paraId="5830F73A"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3-bits, yes, the reason is overhead. I am trying to make each scheme more acceptable to the group, and minimize number of options that are configurable</w:t>
            </w:r>
            <w:r>
              <w:rPr>
                <w:rFonts w:ascii="Times New Roman" w:hAnsi="Times New Roman" w:cs="Times New Roman"/>
                <w:szCs w:val="20"/>
                <w:lang w:val="en-CA"/>
              </w:rPr>
              <w:t>.”</w:t>
            </w:r>
          </w:p>
          <w:p w14:paraId="69893ED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clarifying the intention. We agree with Samsung and Lenovo and also think that overhead is not an issue since it can be configured by the gNB. Also, the main motivation is to improve the accuracy of sub-band CQI, and here the 4-bits CQI is better. We propose to update the proposal:</w:t>
            </w:r>
          </w:p>
          <w:p w14:paraId="513D9979" w14:textId="77777777" w:rsidR="002B7C74" w:rsidRPr="0056547A" w:rsidRDefault="002B7C74" w:rsidP="002B7C74">
            <w:pPr>
              <w:spacing w:line="256" w:lineRule="auto"/>
              <w:rPr>
                <w:rFonts w:ascii="Times New Roman" w:hAnsi="Times New Roman" w:cs="Times New Roman"/>
                <w:color w:val="FF0000"/>
                <w:szCs w:val="20"/>
                <w:lang w:val="en-CA"/>
              </w:rPr>
            </w:pPr>
            <w:r w:rsidRPr="0056547A">
              <w:rPr>
                <w:rFonts w:ascii="Times New Roman" w:hAnsi="Times New Roman" w:cs="Times New Roman"/>
                <w:b/>
                <w:bCs/>
                <w:i/>
                <w:color w:val="FF0000"/>
                <w:szCs w:val="20"/>
                <w:lang w:val="en-CA"/>
              </w:rPr>
              <w:t>RRC configuration of enhanced sub-band reporting, gNB can configure 3 bits differential subband CQI or 4 bits sub-band CQI (for increasing the granularity of the sub-band CQI</w:t>
            </w:r>
          </w:p>
          <w:p w14:paraId="43359418" w14:textId="77777777" w:rsidR="002B7C74" w:rsidRPr="003A050E" w:rsidRDefault="002B7C74" w:rsidP="002B7C74">
            <w:pPr>
              <w:spacing w:line="256" w:lineRule="auto"/>
              <w:rPr>
                <w:rFonts w:ascii="Times New Roman" w:hAnsi="Times New Roman" w:cs="Times New Roman"/>
                <w:b/>
                <w:szCs w:val="20"/>
                <w:u w:val="single"/>
                <w:lang w:val="en-CA"/>
              </w:rPr>
            </w:pPr>
            <w:r w:rsidRPr="003A050E">
              <w:rPr>
                <w:rFonts w:ascii="Times New Roman" w:hAnsi="Times New Roman" w:cs="Times New Roman"/>
                <w:b/>
                <w:szCs w:val="20"/>
                <w:u w:val="single"/>
                <w:lang w:val="en-CA"/>
              </w:rPr>
              <w:t>For partial CQI update</w:t>
            </w:r>
          </w:p>
          <w:p w14:paraId="797F2E16"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From moderator: “</w:t>
            </w:r>
            <w:r w:rsidRPr="0056547A">
              <w:rPr>
                <w:rFonts w:ascii="Times New Roman" w:hAnsi="Times New Roman" w:cs="Times New Roman"/>
                <w:i/>
                <w:szCs w:val="20"/>
                <w:lang w:val="en-CA"/>
              </w:rPr>
              <w:t>For the partial CQI update, we can try a different wording but my understanding is that UE vendors are not ready to commit to any (non-zero) reduction at this point.”</w:t>
            </w:r>
            <w:r>
              <w:rPr>
                <w:rFonts w:ascii="Times New Roman" w:hAnsi="Times New Roman" w:cs="Times New Roman"/>
                <w:szCs w:val="20"/>
                <w:lang w:val="en-CA"/>
              </w:rPr>
              <w:t xml:space="preserve"> </w:t>
            </w:r>
          </w:p>
          <w:p w14:paraId="1F180C3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Thank you for being open for a further discussion. We think RAN1 needs to reduce the CSI computation time. The CSI computation time, especially for sub-band CQI is very long. For 30 kHz, the low latency CSI delay is 10 OS but the sub band-CQI is 40 OS. Some companies raised a concern that re-doing the CSI delay discussion from Rel-15 would become lengthy. We don’t think so. Thanks to the extensive work we have spent in Rel-15 we can re-use most of it.</w:t>
            </w:r>
          </w:p>
          <w:p w14:paraId="4F797D5A" w14:textId="5E427825" w:rsidR="002B7C74" w:rsidRPr="00E0583D"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For URLLC sub-band CQI should be used mostly and this currently follows delay requirement 2. The conditions that have been studied in Rel-15 to achieve the fast legacy delay requirement 1, could be re-used for partial CQI update and could be applied to accelerate the sub-band CQI reports, i.e. </w:t>
            </w:r>
            <w:r w:rsidRPr="00AC7342">
              <w:rPr>
                <w:rFonts w:ascii="Times New Roman" w:hAnsi="Times New Roman" w:cs="Times New Roman" w:hint="eastAsia"/>
                <w:szCs w:val="20"/>
                <w:lang w:val="en-CA"/>
              </w:rPr>
              <w:t>si</w:t>
            </w:r>
            <w:r w:rsidRPr="00AC7342">
              <w:rPr>
                <w:rFonts w:ascii="Times New Roman" w:hAnsi="Times New Roman" w:cs="Times New Roman"/>
                <w:szCs w:val="20"/>
                <w:lang w:val="en-CA"/>
              </w:rPr>
              <w:t>n</w:t>
            </w:r>
            <w:r w:rsidRPr="00AC7342">
              <w:rPr>
                <w:rFonts w:ascii="Times New Roman" w:hAnsi="Times New Roman" w:cs="Times New Roman" w:hint="eastAsia"/>
                <w:szCs w:val="20"/>
                <w:lang w:val="en-CA"/>
              </w:rPr>
              <w:t>gle CSI report, L = 0 CPU occupation,</w:t>
            </w:r>
            <w:r>
              <w:rPr>
                <w:rFonts w:ascii="Times New Roman" w:hAnsi="Times New Roman" w:cs="Times New Roman" w:hint="eastAsia"/>
                <w:szCs w:val="20"/>
                <w:lang w:val="en-CA"/>
              </w:rPr>
              <w:t xml:space="preserve"> and single CSI resource</w:t>
            </w:r>
            <w:r>
              <w:rPr>
                <w:rFonts w:ascii="Times New Roman" w:hAnsi="Times New Roman" w:cs="Times New Roman"/>
                <w:szCs w:val="20"/>
                <w:lang w:val="en-CA"/>
              </w:rPr>
              <w:t xml:space="preserve"> can be re-used</w:t>
            </w:r>
            <w:r w:rsidRPr="00AC7342">
              <w:rPr>
                <w:rFonts w:ascii="Times New Roman" w:hAnsi="Times New Roman" w:cs="Times New Roman" w:hint="eastAsia"/>
                <w:szCs w:val="20"/>
                <w:lang w:val="en-CA"/>
              </w:rPr>
              <w:t xml:space="preserve">. The only differences are: </w:t>
            </w:r>
            <w:r>
              <w:rPr>
                <w:rFonts w:ascii="Times New Roman" w:hAnsi="Times New Roman" w:cs="Times New Roman"/>
                <w:szCs w:val="20"/>
                <w:lang w:val="en-CA"/>
              </w:rPr>
              <w:t xml:space="preserve">sub-band report instead of wideband report, and PMI/RI don't need to be updated at the same time (which still is required for the fast CQI for up to 4 CSI-RS ports).It should go rather quickly to evaluate the processing time gain for this. If RI/PMI do not need to be updated at the same time, as shown e.g. in the Oppo paper, the complexity can go down from </w:t>
            </w:r>
            <w:r w:rsidRPr="001F4764">
              <w:rPr>
                <w:rFonts w:ascii="Times New Roman" w:hAnsi="Times New Roman" w:cs="Times New Roman"/>
                <w:i/>
                <w:szCs w:val="20"/>
                <w:lang w:val="en-CA"/>
              </w:rPr>
              <w:t>O</w:t>
            </w:r>
            <w:r>
              <w:rPr>
                <w:rFonts w:ascii="Times New Roman" w:hAnsi="Times New Roman" w:cs="Times New Roman"/>
                <w:szCs w:val="20"/>
                <w:lang w:val="en-CA"/>
              </w:rPr>
              <w:t xml:space="preserve">(196) to </w:t>
            </w:r>
            <w:r w:rsidRPr="001F4764">
              <w:rPr>
                <w:rFonts w:ascii="Times New Roman" w:hAnsi="Times New Roman" w:cs="Times New Roman"/>
                <w:i/>
                <w:szCs w:val="20"/>
                <w:lang w:val="en-CA"/>
              </w:rPr>
              <w:t>O</w:t>
            </w:r>
            <w:r>
              <w:rPr>
                <w:rFonts w:ascii="Times New Roman" w:hAnsi="Times New Roman" w:cs="Times New Roman"/>
                <w:szCs w:val="20"/>
                <w:lang w:val="en-CA"/>
              </w:rPr>
              <w:t>(1). This gives a very good indication about the feasibility to reduce the computation time. If chipset vendors still have concerns how much the processing time can be reduced, we think it can should studied further for delay requirement 2 and the conditions mentioned above could be taken into account.</w:t>
            </w:r>
            <w:r w:rsidRPr="00AC7342">
              <w:rPr>
                <w:rFonts w:ascii="Times New Roman" w:hAnsi="Times New Roman" w:cs="Times New Roman" w:hint="eastAsia"/>
                <w:szCs w:val="20"/>
                <w:lang w:val="en-CA"/>
              </w:rPr>
              <w:br/>
            </w:r>
            <w:r w:rsidRPr="00E0583D">
              <w:rPr>
                <w:rFonts w:ascii="Times New Roman" w:hAnsi="Times New Roman" w:cs="Times New Roman"/>
                <w:b/>
                <w:szCs w:val="20"/>
                <w:lang w:val="en-CA"/>
              </w:rPr>
              <w:t>Based on the above reasoning and our previous discussions, the main bullet for partial CQI should not contain a FFS on if the CSI processing be shall be reduced.</w:t>
            </w:r>
            <w:r>
              <w:rPr>
                <w:rFonts w:ascii="Times New Roman" w:hAnsi="Times New Roman" w:cs="Times New Roman"/>
                <w:szCs w:val="20"/>
                <w:lang w:val="en-CA"/>
              </w:rPr>
              <w:t xml:space="preserve"> This is fundamental for this scheme and would throw us back too much in the discussion otherwise. We should agree on that CSI processing time shall be reduced and then have an FFS how it can be achieved and how much reduction is feasible. We should also define a clear target how much reduction is needed to make this scheme attractive. This will set a good </w:t>
            </w:r>
            <w:r>
              <w:rPr>
                <w:rFonts w:ascii="Times New Roman" w:hAnsi="Times New Roman" w:cs="Times New Roman"/>
                <w:szCs w:val="20"/>
                <w:lang w:val="en-CA"/>
              </w:rPr>
              <w:lastRenderedPageBreak/>
              <w:t xml:space="preserve">focus for the continued study. Then, based on the outcome of this study, RAN1 can still decide if this scheme should be supported or not. But we think RAN1 should really look into reduced CSI processing time, the current values for delay requirement 2 are too conservative. We should not just sit back and say that it cannot be improved. Therefore, we are making the following updated proposal: </w:t>
            </w:r>
          </w:p>
          <w:p w14:paraId="02CABBA4" w14:textId="77777777" w:rsidR="002B7C74" w:rsidRPr="00455045" w:rsidRDefault="002B7C74" w:rsidP="002B7C74">
            <w:pPr>
              <w:pStyle w:val="ListParagraph"/>
              <w:numPr>
                <w:ilvl w:val="0"/>
                <w:numId w:val="14"/>
              </w:numPr>
              <w:rPr>
                <w:rFonts w:ascii="Times New Roman" w:hAnsi="Times New Roman" w:cs="Times New Roman"/>
                <w:b/>
                <w:bCs/>
                <w:szCs w:val="20"/>
              </w:rPr>
            </w:pPr>
            <w:r w:rsidRPr="009459BF">
              <w:rPr>
                <w:rFonts w:ascii="Times New Roman" w:hAnsi="Times New Roman" w:cs="Times New Roman"/>
                <w:b/>
                <w:bCs/>
                <w:strike/>
                <w:color w:val="FF0000"/>
                <w:szCs w:val="20"/>
              </w:rPr>
              <w:t>FFS:</w:t>
            </w:r>
            <w:r w:rsidRPr="00840CAB">
              <w:rPr>
                <w:rFonts w:ascii="Times New Roman" w:hAnsi="Times New Roman" w:cs="Times New Roman"/>
                <w:b/>
                <w:bCs/>
                <w:color w:val="FF0000"/>
                <w:szCs w:val="20"/>
              </w:rPr>
              <w:t xml:space="preserve"> </w:t>
            </w:r>
            <w:r w:rsidRPr="00455045">
              <w:rPr>
                <w:rFonts w:ascii="Times New Roman" w:hAnsi="Times New Roman" w:cs="Times New Roman"/>
                <w:b/>
                <w:bCs/>
                <w:szCs w:val="20"/>
              </w:rPr>
              <w:t>Support shorter CSI computation time compared to R16.</w:t>
            </w:r>
          </w:p>
          <w:p w14:paraId="368D432B" w14:textId="77777777" w:rsidR="002B7C74"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Strive for a processing time reduction of delay requirement 2</w:t>
            </w:r>
          </w:p>
          <w:p w14:paraId="64569220" w14:textId="77777777" w:rsidR="002B7C74" w:rsidRDefault="002B7C74" w:rsidP="002B7C74">
            <w:pPr>
              <w:pStyle w:val="ListParagraph"/>
              <w:numPr>
                <w:ilvl w:val="1"/>
                <w:numId w:val="14"/>
              </w:numPr>
              <w:rPr>
                <w:rFonts w:ascii="Times New Roman" w:hAnsi="Times New Roman" w:cs="Times New Roman"/>
                <w:b/>
                <w:bCs/>
                <w:color w:val="FF0000"/>
                <w:szCs w:val="20"/>
              </w:rPr>
            </w:pPr>
            <w:r w:rsidRPr="00840CAB">
              <w:rPr>
                <w:rFonts w:ascii="Times New Roman" w:hAnsi="Times New Roman" w:cs="Times New Roman"/>
                <w:b/>
                <w:bCs/>
                <w:color w:val="FF0000"/>
                <w:szCs w:val="20"/>
              </w:rPr>
              <w:t>FFS: how much reduction of CSI computation time is possible</w:t>
            </w:r>
            <w:r>
              <w:rPr>
                <w:rFonts w:ascii="Times New Roman" w:hAnsi="Times New Roman" w:cs="Times New Roman"/>
                <w:b/>
                <w:bCs/>
                <w:color w:val="FF0000"/>
                <w:szCs w:val="20"/>
              </w:rPr>
              <w:t xml:space="preserve"> </w:t>
            </w:r>
          </w:p>
          <w:p w14:paraId="6830CDBC" w14:textId="77777777" w:rsidR="002B7C74" w:rsidRPr="007636F2" w:rsidRDefault="002B7C74" w:rsidP="002B7C74">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0070C0"/>
                <w:szCs w:val="20"/>
              </w:rPr>
              <w:t xml:space="preserve">FFS: further conditions can be considered to be re-used from the Rel-15 discussion to achieve low latency CSI requirement 1. </w:t>
            </w:r>
          </w:p>
          <w:p w14:paraId="335185A8" w14:textId="77777777" w:rsidR="002B7C74" w:rsidRDefault="002B7C74" w:rsidP="002B7C74">
            <w:pPr>
              <w:spacing w:line="256" w:lineRule="auto"/>
              <w:rPr>
                <w:rFonts w:ascii="Times New Roman" w:hAnsi="Times New Roman" w:cs="Times New Roman"/>
                <w:b/>
                <w:szCs w:val="20"/>
                <w:u w:val="single"/>
                <w:lang w:val="en-CA"/>
              </w:rPr>
            </w:pPr>
          </w:p>
          <w:p w14:paraId="59814822" w14:textId="77777777" w:rsidR="002B7C74" w:rsidRPr="00254E99" w:rsidRDefault="002B7C74" w:rsidP="002B7C74">
            <w:pPr>
              <w:spacing w:line="256" w:lineRule="auto"/>
              <w:rPr>
                <w:rFonts w:ascii="Times New Roman" w:hAnsi="Times New Roman" w:cs="Times New Roman"/>
                <w:b/>
                <w:szCs w:val="20"/>
                <w:u w:val="single"/>
                <w:lang w:val="en-CA"/>
              </w:rPr>
            </w:pPr>
            <w:r w:rsidRPr="00254E99">
              <w:rPr>
                <w:rFonts w:ascii="Times New Roman" w:hAnsi="Times New Roman" w:cs="Times New Roman"/>
                <w:b/>
                <w:szCs w:val="20"/>
                <w:u w:val="single"/>
                <w:lang w:val="en-CA"/>
              </w:rPr>
              <w:t>For the delta-MCS report</w:t>
            </w:r>
          </w:p>
          <w:p w14:paraId="4FB932D7" w14:textId="77777777" w:rsidR="002B7C74" w:rsidRDefault="002B7C74" w:rsidP="002B7C74">
            <w:pPr>
              <w:spacing w:line="256" w:lineRule="auto"/>
              <w:rPr>
                <w:rFonts w:ascii="Times New Roman" w:hAnsi="Times New Roman" w:cs="Times New Roman"/>
                <w:szCs w:val="20"/>
                <w:lang w:val="en-CA"/>
              </w:rPr>
            </w:pPr>
            <w:r w:rsidRPr="00960D6D">
              <w:rPr>
                <w:rFonts w:ascii="Times New Roman" w:hAnsi="Times New Roman" w:cs="Times New Roman"/>
                <w:b/>
                <w:szCs w:val="20"/>
                <w:u w:val="single"/>
                <w:lang w:val="en-CA"/>
              </w:rPr>
              <w:t>From the moderator</w:t>
            </w:r>
            <w:r>
              <w:rPr>
                <w:rFonts w:ascii="Times New Roman" w:hAnsi="Times New Roman" w:cs="Times New Roman"/>
                <w:szCs w:val="20"/>
                <w:u w:val="single"/>
                <w:lang w:val="en-CA"/>
              </w:rPr>
              <w:t>”</w:t>
            </w:r>
            <w:r>
              <w:rPr>
                <w:rFonts w:ascii="Times New Roman" w:hAnsi="Times New Roman" w:cs="Times New Roman"/>
                <w:szCs w:val="20"/>
                <w:lang w:val="en-CA"/>
              </w:rPr>
              <w:t xml:space="preserve"> </w:t>
            </w:r>
            <w:r w:rsidRPr="00DE125F">
              <w:rPr>
                <w:rFonts w:ascii="Times New Roman" w:hAnsi="Times New Roman" w:cs="Times New Roman"/>
                <w:i/>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sidRPr="00DE125F">
              <w:rPr>
                <w:rFonts w:ascii="Times New Roman" w:hAnsi="Times New Roman" w:cs="Times New Roman"/>
                <w:i/>
                <w:szCs w:val="20"/>
                <w:vertAlign w:val="subscript"/>
                <w:lang w:val="en-CA"/>
              </w:rPr>
              <w:t>MCS</w:t>
            </w:r>
            <w:r>
              <w:rPr>
                <w:rFonts w:ascii="Times New Roman" w:hAnsi="Times New Roman" w:cs="Times New Roman"/>
                <w:szCs w:val="20"/>
                <w:lang w:val="en-CA"/>
              </w:rPr>
              <w:t>?</w:t>
            </w:r>
            <w:r w:rsidRPr="00960D6D">
              <w:rPr>
                <w:rFonts w:ascii="Times New Roman" w:hAnsi="Times New Roman" w:cs="Times New Roman"/>
                <w:szCs w:val="20"/>
                <w:lang w:val="en-CA"/>
              </w:rPr>
              <w:t>”</w:t>
            </w:r>
          </w:p>
          <w:p w14:paraId="0EE050ED"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problem with the currently proposed bullet: </w:t>
            </w:r>
          </w:p>
          <w:p w14:paraId="4E8D6060" w14:textId="77777777" w:rsidR="002B7C74" w:rsidRPr="00E06977" w:rsidRDefault="002B7C74" w:rsidP="002B7C74">
            <w:pPr>
              <w:pStyle w:val="ListParagraph"/>
              <w:numPr>
                <w:ilvl w:val="0"/>
                <w:numId w:val="39"/>
              </w:numPr>
              <w:spacing w:line="256" w:lineRule="auto"/>
              <w:rPr>
                <w:rFonts w:ascii="Times New Roman" w:hAnsi="Times New Roman" w:cs="Times New Roman"/>
                <w:szCs w:val="20"/>
                <w:lang w:val="en-CA"/>
              </w:rPr>
            </w:pPr>
            <w:r w:rsidRPr="00E06977">
              <w:rPr>
                <w:rFonts w:cs="Times New Roman"/>
                <w:color w:val="FF0000"/>
              </w:rPr>
              <w:t>delta-MCS is largest value such that BLER of the TB received with MCS index I</w:t>
            </w:r>
            <w:r w:rsidRPr="00E06977">
              <w:rPr>
                <w:rFonts w:cs="Times New Roman"/>
                <w:color w:val="FF0000"/>
                <w:vertAlign w:val="subscript"/>
              </w:rPr>
              <w:t>MCS</w:t>
            </w:r>
            <w:r w:rsidRPr="00E06977">
              <w:rPr>
                <w:rFonts w:cs="Times New Roman"/>
                <w:color w:val="FF0000"/>
              </w:rPr>
              <w:t xml:space="preserve"> + delta-MCS would be smaller than or equal to a BLER target.</w:t>
            </w:r>
          </w:p>
          <w:p w14:paraId="20B71945" w14:textId="77777777" w:rsidR="002B7C74" w:rsidRPr="00E06977" w:rsidRDefault="002B7C74" w:rsidP="002B7C74">
            <w:pPr>
              <w:spacing w:line="256" w:lineRule="auto"/>
              <w:rPr>
                <w:rFonts w:ascii="Times New Roman" w:hAnsi="Times New Roman" w:cs="Times New Roman"/>
                <w:szCs w:val="20"/>
              </w:rPr>
            </w:pPr>
            <w:r>
              <w:rPr>
                <w:rFonts w:ascii="Times New Roman" w:hAnsi="Times New Roman" w:cs="Times New Roman"/>
                <w:szCs w:val="20"/>
                <w:lang w:val="en-CA"/>
              </w:rPr>
              <w:t>It may</w:t>
            </w:r>
            <w:r>
              <w:rPr>
                <w:rFonts w:ascii="Times New Roman" w:hAnsi="Times New Roman" w:cs="Times New Roman"/>
                <w:szCs w:val="20"/>
              </w:rPr>
              <w:t xml:space="preserve"> only be feasible under the assumption that the gNB applies directly the MCS that is obtained from the UE report. Otherwise, too many bits would be required as I try to explain in the following example</w:t>
            </w:r>
            <w:r>
              <w:rPr>
                <w:rFonts w:ascii="Times New Roman" w:hAnsi="Times New Roman" w:cs="Times New Roman"/>
                <w:szCs w:val="20"/>
                <w:lang w:val="en-CA"/>
              </w:rPr>
              <w:t xml:space="preserve">: </w:t>
            </w:r>
          </w:p>
          <w:p w14:paraId="2B51301A"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sidRPr="00F87853">
              <w:rPr>
                <w:rFonts w:ascii="Times New Roman" w:hAnsi="Times New Roman" w:cs="Times New Roman"/>
                <w:szCs w:val="20"/>
                <w:lang w:val="en-CA"/>
              </w:rPr>
              <w:t>Assume that the UE is calculating the MCS based on a low target BLER, e.g. 1e-5. But the gNB wants to schedule with a higher BLER,</w:t>
            </w:r>
            <w:r>
              <w:rPr>
                <w:rFonts w:ascii="Times New Roman" w:hAnsi="Times New Roman" w:cs="Times New Roman"/>
                <w:szCs w:val="20"/>
                <w:lang w:val="en-CA"/>
              </w:rPr>
              <w:t xml:space="preserve"> </w:t>
            </w:r>
            <w:r w:rsidRPr="00F87853">
              <w:rPr>
                <w:rFonts w:ascii="Times New Roman" w:hAnsi="Times New Roman" w:cs="Times New Roman"/>
                <w:szCs w:val="20"/>
                <w:lang w:val="en-CA"/>
              </w:rPr>
              <w:t xml:space="preserve">e.g. </w:t>
            </w:r>
            <w:r>
              <w:rPr>
                <w:rFonts w:ascii="Times New Roman" w:hAnsi="Times New Roman" w:cs="Times New Roman"/>
                <w:szCs w:val="20"/>
                <w:lang w:val="en-CA"/>
              </w:rPr>
              <w:t xml:space="preserve">in </w:t>
            </w:r>
            <w:r w:rsidRPr="00F87853">
              <w:rPr>
                <w:rFonts w:ascii="Times New Roman" w:hAnsi="Times New Roman" w:cs="Times New Roman"/>
                <w:szCs w:val="20"/>
                <w:lang w:val="en-CA"/>
              </w:rPr>
              <w:t>an initial transmission, to achi</w:t>
            </w:r>
            <w:r>
              <w:rPr>
                <w:rFonts w:ascii="Times New Roman" w:hAnsi="Times New Roman" w:cs="Times New Roman"/>
                <w:szCs w:val="20"/>
                <w:lang w:val="en-CA"/>
              </w:rPr>
              <w:t>e</w:t>
            </w:r>
            <w:r w:rsidRPr="00F87853">
              <w:rPr>
                <w:rFonts w:ascii="Times New Roman" w:hAnsi="Times New Roman" w:cs="Times New Roman"/>
                <w:szCs w:val="20"/>
                <w:lang w:val="en-CA"/>
              </w:rPr>
              <w:t xml:space="preserve">ve a better spectral efficiency. </w:t>
            </w:r>
            <w:r>
              <w:rPr>
                <w:rFonts w:ascii="Times New Roman" w:hAnsi="Times New Roman" w:cs="Times New Roman"/>
                <w:szCs w:val="20"/>
                <w:lang w:val="en-CA"/>
              </w:rPr>
              <w:t xml:space="preserve">For example the </w:t>
            </w:r>
            <w:r w:rsidRPr="00F87853">
              <w:rPr>
                <w:rFonts w:ascii="Times New Roman" w:hAnsi="Times New Roman" w:cs="Times New Roman"/>
                <w:szCs w:val="20"/>
                <w:lang w:val="en-CA"/>
              </w:rPr>
              <w:t xml:space="preserve">UE calculates MCS=8 for the BLER 1e-5, but the gNB schedules </w:t>
            </w:r>
            <w:r>
              <w:rPr>
                <w:rFonts w:ascii="Times New Roman" w:hAnsi="Times New Roman" w:cs="Times New Roman"/>
                <w:szCs w:val="20"/>
                <w:lang w:val="en-CA"/>
              </w:rPr>
              <w:t>the TB with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=15.</w:t>
            </w:r>
          </w:p>
          <w:p w14:paraId="64AF2C96"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not changed during the PDSCH reception, the UE would again obtain MCS=8.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=15-8=7. That means delta-MCS=7 would mean “do no change of MCS for the TB”</w:t>
            </w:r>
          </w:p>
          <w:p w14:paraId="2F4E59D9" w14:textId="77777777" w:rsidR="002B7C74" w:rsidRDefault="002B7C74" w:rsidP="002B7C74">
            <w:pPr>
              <w:pStyle w:val="ListParagraph"/>
              <w:numPr>
                <w:ilvl w:val="0"/>
                <w:numId w:val="38"/>
              </w:numPr>
              <w:spacing w:line="256" w:lineRule="auto"/>
              <w:rPr>
                <w:rFonts w:ascii="Times New Roman" w:hAnsi="Times New Roman" w:cs="Times New Roman"/>
                <w:szCs w:val="20"/>
                <w:lang w:val="en-CA"/>
              </w:rPr>
            </w:pPr>
            <w:r>
              <w:rPr>
                <w:rFonts w:ascii="Times New Roman" w:hAnsi="Times New Roman" w:cs="Times New Roman"/>
                <w:szCs w:val="20"/>
                <w:lang w:val="en-CA"/>
              </w:rPr>
              <w:t>If the channel conditions have become better during the next PDSCH reception, the UE would obtain MCS=9. Using the 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 xml:space="preserve"> as reference, the UE would report: delta-MCS=I</w:t>
            </w:r>
            <w:r w:rsidRPr="00F87853">
              <w:rPr>
                <w:rFonts w:ascii="Times New Roman" w:hAnsi="Times New Roman" w:cs="Times New Roman"/>
                <w:szCs w:val="20"/>
                <w:vertAlign w:val="subscript"/>
                <w:lang w:val="en-CA"/>
              </w:rPr>
              <w:t>MCS</w:t>
            </w:r>
            <w:r>
              <w:rPr>
                <w:rFonts w:ascii="Times New Roman" w:hAnsi="Times New Roman" w:cs="Times New Roman"/>
                <w:szCs w:val="20"/>
                <w:lang w:val="en-CA"/>
              </w:rPr>
              <w:t>-MCS</w:t>
            </w:r>
            <w:r w:rsidRPr="00F87853">
              <w:rPr>
                <w:rFonts w:ascii="Times New Roman" w:hAnsi="Times New Roman" w:cs="Times New Roman"/>
                <w:szCs w:val="20"/>
                <w:vertAlign w:val="subscript"/>
                <w:lang w:val="en-CA"/>
              </w:rPr>
              <w:t>@UE</w:t>
            </w:r>
            <w:r>
              <w:rPr>
                <w:rFonts w:ascii="Times New Roman" w:hAnsi="Times New Roman" w:cs="Times New Roman"/>
                <w:szCs w:val="20"/>
                <w:lang w:val="en-CA"/>
              </w:rPr>
              <w:t xml:space="preserve"> =15-9=6. And similar, if the conditions have become worse, the UE would obtain MCS=7 and report delta-MCS=15-7=8.</w:t>
            </w:r>
          </w:p>
          <w:p w14:paraId="6BD9AE20"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From the above example it can be seen that delta-MCS=6 means “go up one MCS-step, “7” would mean “no change” and “8” would mean “go down one </w:t>
            </w:r>
            <w:r>
              <w:rPr>
                <w:rFonts w:ascii="Times New Roman" w:hAnsi="Times New Roman" w:cs="Times New Roman"/>
                <w:szCs w:val="20"/>
                <w:lang w:val="en-CA"/>
              </w:rPr>
              <w:lastRenderedPageBreak/>
              <w:t>MCS-step”. This requires a substantial number of bits in order to provide the gNB useful information in the delta-MCS report. And even if the MCS offset at the gNB would be just one step, then also one additional bit is already required in the delta-MCS report.</w:t>
            </w:r>
          </w:p>
          <w:p w14:paraId="18F9E8BB"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 “MCS mismatch” issue may always arise when the gNB can use a different MCS then what would be the outcome of the MCS calculation at the UE side based for a certain target BLER. </w:t>
            </w:r>
            <w:r w:rsidRPr="003C11C6">
              <w:rPr>
                <w:rFonts w:ascii="Times New Roman" w:hAnsi="Times New Roman" w:cs="Times New Roman"/>
                <w:b/>
                <w:szCs w:val="20"/>
                <w:lang w:val="en-CA"/>
              </w:rPr>
              <w:t>Therefore, we would like to discuss firstly, if the UE can use any BLER target for MCS calculation or a limited set of BLER targets</w:t>
            </w:r>
            <w:r>
              <w:rPr>
                <w:rFonts w:ascii="Times New Roman" w:hAnsi="Times New Roman" w:cs="Times New Roman"/>
                <w:b/>
                <w:szCs w:val="20"/>
                <w:lang w:val="en-CA"/>
              </w:rPr>
              <w:t xml:space="preserve"> and i</w:t>
            </w:r>
            <w:r w:rsidRPr="003C11C6">
              <w:rPr>
                <w:rFonts w:ascii="Times New Roman" w:hAnsi="Times New Roman" w:cs="Times New Roman"/>
                <w:b/>
                <w:szCs w:val="20"/>
                <w:lang w:val="en-CA"/>
              </w:rPr>
              <w:t>f the gNB has to follow that</w:t>
            </w:r>
            <w:r>
              <w:rPr>
                <w:rFonts w:ascii="Times New Roman" w:hAnsi="Times New Roman" w:cs="Times New Roman"/>
                <w:szCs w:val="20"/>
                <w:lang w:val="en-CA"/>
              </w:rPr>
              <w:t>. The outcome of this discussion will then impact how to define the reference for the delta-MCS. One possibility, if the MCS mismatch is avoided somehow, would be to use the I</w:t>
            </w:r>
            <w:r w:rsidRPr="003C11C6">
              <w:rPr>
                <w:rFonts w:ascii="Times New Roman" w:hAnsi="Times New Roman" w:cs="Times New Roman"/>
                <w:szCs w:val="20"/>
                <w:vertAlign w:val="subscript"/>
                <w:lang w:val="en-CA"/>
              </w:rPr>
              <w:t>MCS</w:t>
            </w:r>
            <w:r>
              <w:rPr>
                <w:rFonts w:ascii="Times New Roman" w:hAnsi="Times New Roman" w:cs="Times New Roman"/>
                <w:szCs w:val="20"/>
                <w:lang w:val="en-CA"/>
              </w:rPr>
              <w:t xml:space="preserve"> directly. The other option, which could be simpler for UE implementation, is to allow a mismatch between selected and reported MCS and to let the UE compensate for this in its delta-MCS report.  </w:t>
            </w:r>
          </w:p>
          <w:p w14:paraId="4661FF03" w14:textId="77777777" w:rsidR="002B7C74" w:rsidRDefault="002B7C74" w:rsidP="002B7C74">
            <w:pPr>
              <w:spacing w:line="256" w:lineRule="auto"/>
              <w:rPr>
                <w:rFonts w:ascii="Times New Roman" w:hAnsi="Times New Roman" w:cs="Times New Roman"/>
                <w:szCs w:val="20"/>
                <w:lang w:val="en-CA"/>
              </w:rPr>
            </w:pPr>
            <w:r>
              <w:rPr>
                <w:rFonts w:ascii="Times New Roman" w:hAnsi="Times New Roman" w:cs="Times New Roman"/>
                <w:szCs w:val="20"/>
                <w:lang w:val="en-CA"/>
              </w:rPr>
              <w:t>It has very hard to discuss this by email comments and we would like to have a deeper technical discussion on it with other companies, therefore, we propose to have the following FFS.</w:t>
            </w:r>
          </w:p>
          <w:p w14:paraId="3880EEF5" w14:textId="77777777" w:rsidR="002B7C74" w:rsidRPr="00E06977" w:rsidRDefault="002B7C74" w:rsidP="002B7C74">
            <w:pPr>
              <w:spacing w:line="256" w:lineRule="auto"/>
              <w:rPr>
                <w:rFonts w:ascii="Times New Roman" w:hAnsi="Times New Roman" w:cs="Times New Roman"/>
                <w:szCs w:val="20"/>
              </w:rPr>
            </w:pPr>
          </w:p>
          <w:p w14:paraId="455BF0D0" w14:textId="77777777" w:rsidR="002B7C74" w:rsidRPr="00840CAB" w:rsidRDefault="002B7C74" w:rsidP="002B7C74">
            <w:pPr>
              <w:pStyle w:val="ListParagraph"/>
              <w:numPr>
                <w:ilvl w:val="0"/>
                <w:numId w:val="14"/>
              </w:numPr>
              <w:rPr>
                <w:rFonts w:ascii="Times New Roman" w:eastAsia="Batang" w:hAnsi="Times New Roman" w:cs="Times New Roman"/>
                <w:b/>
                <w:bCs/>
                <w:szCs w:val="20"/>
              </w:rPr>
            </w:pPr>
            <w:r w:rsidRPr="00840CAB">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w:t>
            </w:r>
            <w:r w:rsidRPr="00840CAB">
              <w:rPr>
                <w:rFonts w:ascii="Times New Roman" w:eastAsia="Batang" w:hAnsi="Times New Roman" w:cs="Times New Roman"/>
                <w:b/>
                <w:bCs/>
                <w:szCs w:val="20"/>
              </w:rPr>
              <w:t>eporting of delta-</w:t>
            </w:r>
            <w:r w:rsidRPr="00840CAB">
              <w:rPr>
                <w:rFonts w:ascii="Times New Roman" w:eastAsia="Batang" w:hAnsi="Times New Roman" w:cs="Times New Roman"/>
                <w:b/>
                <w:bCs/>
                <w:strike/>
                <w:color w:val="FF0000"/>
                <w:szCs w:val="20"/>
              </w:rPr>
              <w:t>CQI/</w:t>
            </w:r>
            <w:r w:rsidRPr="00840CAB">
              <w:rPr>
                <w:rFonts w:ascii="Times New Roman" w:eastAsia="Batang" w:hAnsi="Times New Roman" w:cs="Times New Roman"/>
                <w:b/>
                <w:bCs/>
                <w:szCs w:val="20"/>
              </w:rPr>
              <w:t>MCS:</w:t>
            </w:r>
          </w:p>
          <w:p w14:paraId="73324429" w14:textId="77777777" w:rsidR="002B7C74" w:rsidRDefault="002B7C74" w:rsidP="002B7C74">
            <w:pPr>
              <w:pStyle w:val="ListParagraph"/>
              <w:numPr>
                <w:ilvl w:val="1"/>
                <w:numId w:val="14"/>
              </w:numPr>
              <w:rPr>
                <w:rFonts w:ascii="Times New Roman" w:hAnsi="Times New Roman" w:cs="Times New Roman"/>
                <w:b/>
                <w:bCs/>
                <w:color w:val="00B050"/>
                <w:szCs w:val="20"/>
              </w:rPr>
            </w:pPr>
            <w:r w:rsidRPr="00254E99">
              <w:rPr>
                <w:rFonts w:ascii="Times New Roman" w:hAnsi="Times New Roman" w:cs="Times New Roman"/>
                <w:b/>
                <w:bCs/>
                <w:color w:val="00B050"/>
                <w:szCs w:val="20"/>
              </w:rPr>
              <w:t>FFS</w:t>
            </w:r>
            <w:r>
              <w:rPr>
                <w:rFonts w:ascii="Times New Roman" w:hAnsi="Times New Roman" w:cs="Times New Roman"/>
                <w:b/>
                <w:bCs/>
                <w:color w:val="00B050"/>
                <w:szCs w:val="20"/>
              </w:rPr>
              <w:t>: For TB scheduling, shall gNB apply the MCS value that was the outcome from UE channel measurement based on PDSCH decoding for the target BLER assumed at the UE.</w:t>
            </w:r>
          </w:p>
          <w:p w14:paraId="6A6DC89C" w14:textId="77777777" w:rsidR="002B7C74" w:rsidRDefault="002B7C74" w:rsidP="002B7C74">
            <w:pPr>
              <w:pStyle w:val="ListParagraph"/>
              <w:numPr>
                <w:ilvl w:val="1"/>
                <w:numId w:val="14"/>
              </w:numPr>
              <w:rPr>
                <w:rFonts w:ascii="Times New Roman" w:hAnsi="Times New Roman" w:cs="Times New Roman"/>
                <w:b/>
                <w:bCs/>
                <w:color w:val="00B050"/>
                <w:szCs w:val="20"/>
              </w:rPr>
            </w:pPr>
            <w:r>
              <w:rPr>
                <w:rFonts w:ascii="Times New Roman" w:hAnsi="Times New Roman" w:cs="Times New Roman"/>
                <w:b/>
                <w:bCs/>
                <w:color w:val="00B050"/>
                <w:szCs w:val="20"/>
              </w:rPr>
              <w:t>FFS: how to calculate the delta-MCS, e.g.</w:t>
            </w:r>
          </w:p>
          <w:p w14:paraId="10B60249"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Pr>
                <w:rFonts w:ascii="Times New Roman" w:hAnsi="Times New Roman" w:cs="Times New Roman"/>
                <w:b/>
                <w:bCs/>
                <w:color w:val="00B050"/>
                <w:szCs w:val="20"/>
              </w:rPr>
              <w:t>Delta-MCS=I</w:t>
            </w:r>
            <w:r w:rsidRPr="00254E99">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-MCS</w:t>
            </w:r>
            <w:r>
              <w:rPr>
                <w:rFonts w:ascii="Times New Roman" w:hAnsi="Times New Roman" w:cs="Times New Roman"/>
                <w:b/>
                <w:bCs/>
                <w:color w:val="00B050"/>
                <w:szCs w:val="20"/>
                <w:vertAlign w:val="subscript"/>
              </w:rPr>
              <w:t>BLER@UE</w:t>
            </w:r>
          </w:p>
          <w:p w14:paraId="3182566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Delta-MCS=I</w:t>
            </w:r>
            <w:r w:rsidRPr="00262B18">
              <w:rPr>
                <w:rFonts w:ascii="Times New Roman" w:hAnsi="Times New Roman" w:cs="Times New Roman"/>
                <w:b/>
                <w:bCs/>
                <w:color w:val="00B050"/>
                <w:szCs w:val="20"/>
                <w:vertAlign w:val="subscript"/>
              </w:rPr>
              <w:t>MCS</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offset</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p>
          <w:p w14:paraId="703A7E5E" w14:textId="77777777" w:rsidR="002B7C74" w:rsidRPr="00262B18" w:rsidRDefault="002B7C74" w:rsidP="002B7C74">
            <w:pPr>
              <w:pStyle w:val="ListParagraph"/>
              <w:numPr>
                <w:ilvl w:val="2"/>
                <w:numId w:val="14"/>
              </w:numPr>
              <w:rPr>
                <w:rFonts w:ascii="Times New Roman" w:hAnsi="Times New Roman" w:cs="Times New Roman"/>
                <w:b/>
                <w:bCs/>
                <w:color w:val="00B050"/>
                <w:szCs w:val="20"/>
              </w:rPr>
            </w:pPr>
            <w:r w:rsidRPr="00262B18">
              <w:rPr>
                <w:rFonts w:ascii="Times New Roman" w:hAnsi="Times New Roman" w:cs="Times New Roman"/>
                <w:b/>
                <w:bCs/>
                <w:color w:val="00B050"/>
                <w:szCs w:val="20"/>
              </w:rPr>
              <w:t xml:space="preserve">Note: </w:t>
            </w:r>
            <w:r>
              <w:rPr>
                <w:rFonts w:ascii="Times New Roman" w:hAnsi="Times New Roman" w:cs="Times New Roman"/>
                <w:b/>
                <w:bCs/>
                <w:color w:val="00B050"/>
                <w:szCs w:val="20"/>
              </w:rPr>
              <w:t>I</w:t>
            </w:r>
            <w:r>
              <w:rPr>
                <w:rFonts w:ascii="Times New Roman" w:hAnsi="Times New Roman" w:cs="Times New Roman"/>
                <w:b/>
                <w:bCs/>
                <w:color w:val="00B050"/>
                <w:szCs w:val="20"/>
                <w:vertAlign w:val="subscript"/>
              </w:rPr>
              <w:t>MCS</w:t>
            </w:r>
            <w:r>
              <w:rPr>
                <w:rFonts w:ascii="Times New Roman" w:hAnsi="Times New Roman" w:cs="Times New Roman"/>
                <w:b/>
                <w:bCs/>
                <w:color w:val="00B050"/>
                <w:szCs w:val="20"/>
              </w:rPr>
              <w:t xml:space="preserve"> is the MCS of the scheduled TB,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BLER@UE</w:t>
            </w:r>
            <w:r>
              <w:rPr>
                <w:rFonts w:ascii="Times New Roman" w:hAnsi="Times New Roman" w:cs="Times New Roman"/>
                <w:b/>
                <w:bCs/>
                <w:color w:val="00B050"/>
                <w:szCs w:val="20"/>
              </w:rPr>
              <w:t xml:space="preserve"> is the MCS obtained at the UE based on the assumed target BLER, </w:t>
            </w:r>
            <w:r w:rsidRPr="00262B18">
              <w:rPr>
                <w:rFonts w:ascii="Times New Roman" w:hAnsi="Times New Roman" w:cs="Times New Roman"/>
                <w:b/>
                <w:bCs/>
                <w:color w:val="00B050"/>
                <w:szCs w:val="20"/>
              </w:rPr>
              <w:t>MCS</w:t>
            </w:r>
            <w:r w:rsidRPr="00262B18">
              <w:rPr>
                <w:rFonts w:ascii="Times New Roman" w:hAnsi="Times New Roman" w:cs="Times New Roman"/>
                <w:b/>
                <w:bCs/>
                <w:color w:val="00B050"/>
                <w:szCs w:val="20"/>
                <w:vertAlign w:val="subscript"/>
              </w:rPr>
              <w:t>offse</w:t>
            </w:r>
            <w:r>
              <w:rPr>
                <w:rFonts w:ascii="Times New Roman" w:hAnsi="Times New Roman" w:cs="Times New Roman"/>
                <w:b/>
                <w:bCs/>
                <w:color w:val="00B050"/>
                <w:szCs w:val="20"/>
                <w:vertAlign w:val="subscript"/>
              </w:rPr>
              <w:t>t</w:t>
            </w:r>
            <w:r>
              <w:rPr>
                <w:rFonts w:ascii="Times New Roman" w:hAnsi="Times New Roman" w:cs="Times New Roman"/>
                <w:b/>
                <w:bCs/>
                <w:color w:val="00B050"/>
                <w:szCs w:val="20"/>
              </w:rPr>
              <w:t xml:space="preserve"> is the offset between MCS of the scheduled TB and the MCS obtained from the UE based on the assumed BLER</w:t>
            </w:r>
          </w:p>
          <w:p w14:paraId="415983AA" w14:textId="77777777" w:rsidR="002B7C74" w:rsidRPr="002B7C74" w:rsidRDefault="002B7C74" w:rsidP="000F6C61">
            <w:pPr>
              <w:spacing w:before="120" w:line="257" w:lineRule="auto"/>
              <w:rPr>
                <w:rFonts w:ascii="Times New Roman" w:eastAsia="SimSun" w:hAnsi="Times New Roman" w:cs="Times New Roman"/>
              </w:rPr>
            </w:pPr>
          </w:p>
        </w:tc>
      </w:tr>
      <w:tr w:rsidR="002A4251" w14:paraId="3713CEA0" w14:textId="77777777" w:rsidTr="00837F5A">
        <w:tc>
          <w:tcPr>
            <w:tcW w:w="1383" w:type="dxa"/>
            <w:tcBorders>
              <w:top w:val="single" w:sz="4" w:space="0" w:color="auto"/>
              <w:left w:val="single" w:sz="4" w:space="0" w:color="auto"/>
              <w:bottom w:val="single" w:sz="4" w:space="0" w:color="auto"/>
              <w:right w:val="single" w:sz="4" w:space="0" w:color="auto"/>
            </w:tcBorders>
          </w:tcPr>
          <w:p w14:paraId="5B62EF40" w14:textId="77777777" w:rsidR="002A4251" w:rsidRDefault="002A4251" w:rsidP="00837F5A">
            <w:pPr>
              <w:rPr>
                <w:rFonts w:ascii="Times New Roman" w:eastAsia="SimSun" w:hAnsi="Times New Roman" w:cs="Times New Roman"/>
                <w:szCs w:val="20"/>
              </w:rPr>
            </w:pPr>
            <w:r>
              <w:rPr>
                <w:rFonts w:ascii="Times New Roman" w:eastAsia="SimSun" w:hAnsi="Times New Roman" w:cs="Times New Roman"/>
                <w:szCs w:val="20"/>
              </w:rPr>
              <w:lastRenderedPageBreak/>
              <w:t>MediaTek</w:t>
            </w:r>
          </w:p>
        </w:tc>
        <w:tc>
          <w:tcPr>
            <w:tcW w:w="1040" w:type="dxa"/>
            <w:tcBorders>
              <w:top w:val="single" w:sz="4" w:space="0" w:color="auto"/>
              <w:left w:val="single" w:sz="4" w:space="0" w:color="auto"/>
              <w:bottom w:val="single" w:sz="4" w:space="0" w:color="auto"/>
              <w:right w:val="single" w:sz="4" w:space="0" w:color="auto"/>
            </w:tcBorders>
          </w:tcPr>
          <w:p w14:paraId="7D815877" w14:textId="77777777" w:rsidR="002A4251" w:rsidRDefault="002A4251" w:rsidP="00837F5A">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662BD4D9" w14:textId="77777777"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agree with Nokia that Case 1 needs to be agreed before Case 2, as CSI-reporting based inner loop has primary impact on performance. Outerloop adaptation tunes a slowly varying offset added to the inner loop prediction based on the observed or predicted BLER. As such, it cannot replace tracking by an adequate CSI reporting. We would agree to a modification of the proposal along Nokia’s comment.</w:t>
            </w:r>
          </w:p>
          <w:p w14:paraId="3A918058" w14:textId="7972828C" w:rsidR="002A4251" w:rsidRDefault="002A4251" w:rsidP="00837F5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Our preferred enhancement is 3-bit differential CQI. But w</w:t>
            </w:r>
            <w:r>
              <w:rPr>
                <w:rFonts w:ascii="Times New Roman" w:eastAsia="SimSun" w:hAnsi="Times New Roman" w:cs="Times New Roman"/>
                <w:lang w:val="en-CA"/>
              </w:rPr>
              <w:t xml:space="preserve">e could support the proposal on “worst-M” scheme as its implementation is straightforward. </w:t>
            </w:r>
          </w:p>
          <w:p w14:paraId="7AF57EF1" w14:textId="7E802C73" w:rsidR="002A4251" w:rsidRDefault="006E1C1C" w:rsidP="006E1C1C">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We object to the “CQI-only” scheme as it degrades the performance when RI/PMI actually changes</w:t>
            </w:r>
            <w:r>
              <w:rPr>
                <w:rFonts w:ascii="Times New Roman" w:eastAsia="SimSun" w:hAnsi="Times New Roman" w:cs="Times New Roman"/>
                <w:lang w:val="en-CA"/>
              </w:rPr>
              <w:t>.</w:t>
            </w:r>
            <w:r>
              <w:rPr>
                <w:rFonts w:ascii="Times New Roman" w:eastAsia="SimSun" w:hAnsi="Times New Roman" w:cs="Times New Roman"/>
                <w:lang w:val="en-CA"/>
              </w:rPr>
              <w:t xml:space="preserve"> </w:t>
            </w:r>
            <w:r w:rsidR="002A4251">
              <w:rPr>
                <w:rFonts w:ascii="Times New Roman" w:eastAsia="SimSun" w:hAnsi="Times New Roman" w:cs="Times New Roman"/>
                <w:lang w:val="en-CA"/>
              </w:rPr>
              <w:t xml:space="preserve">We </w:t>
            </w:r>
            <w:r>
              <w:rPr>
                <w:rFonts w:ascii="Times New Roman" w:eastAsia="SimSun" w:hAnsi="Times New Roman" w:cs="Times New Roman"/>
                <w:lang w:val="en-CA"/>
              </w:rPr>
              <w:t xml:space="preserve">also </w:t>
            </w:r>
            <w:bookmarkStart w:id="5" w:name="_GoBack"/>
            <w:bookmarkEnd w:id="5"/>
            <w:r w:rsidR="002A4251">
              <w:rPr>
                <w:rFonts w:ascii="Times New Roman" w:eastAsia="SimSun" w:hAnsi="Times New Roman" w:cs="Times New Roman"/>
                <w:lang w:val="en-CA"/>
              </w:rPr>
              <w:t xml:space="preserve">share the concerns raised by Qualcomm and </w:t>
            </w:r>
            <w:r w:rsidR="002A4251">
              <w:rPr>
                <w:rFonts w:ascii="Times New Roman" w:eastAsia="SimSun" w:hAnsi="Times New Roman" w:cs="Times New Roman"/>
                <w:lang w:val="en-CA"/>
              </w:rPr>
              <w:lastRenderedPageBreak/>
              <w:t xml:space="preserve">Spreadtrum about the bullet point on “CQI-only” processing timeline. It needs to be discussed further if this option is considered further at all. </w:t>
            </w:r>
          </w:p>
        </w:tc>
      </w:tr>
    </w:tbl>
    <w:p w14:paraId="3689B683" w14:textId="7BFB16FD"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94% satisfied Ues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60% satisfied Ues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35% satisfied Ues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20 URLLC Ues)</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AR/VR (mixed traffic, 100 URLLC Ues)</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100% satisfied Ues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Ues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Ues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(20 Ues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Report periodicity 20 ms</w:t>
            </w:r>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Ericsson [3], CATT [8], Qualcomm [10], OPPO [11], Sony [14], Quectel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Definition: BLER with index Imcs+Dmcs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lastRenderedPageBreak/>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[3][10]([16])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PDSCH is measurement resource: Spreadtrum [7] (moderator note: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The new report type should be supported;</w:t>
      </w:r>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delta-CQI;</w:t>
      </w:r>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HW/HiSi</w:t>
            </w:r>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that the UE should base the CQI calculation on the BLER values that are defined in Rel-16. This will keep the UE complexity lower. We should start with this assumption and then discuss the consequences, for example the required bitwidth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delta_MCS of 2-3 bits and a granularity of delta_MCS of ~3 entries from the MCS table can capture 2-3 orders of magnitude for BLER variations (no need/benefit/feasibility for delta_MCS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none performance gain of Case 2-3 over baseline, and in some cases it results in performance loss.  We should not support a scheme that doest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is the foundation for the comment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Let’s look at Intel’s result. The following figure is copy-and-pasted from Intel tdoc R1-2104900. Based on the information in the tdoc,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allowes reTx to get residual BLER of 10^-5. In the following figure, if we check the 10^-4 BLER, 90% UE can achieve 10^-4 BLER with delta MCS enabled (showed in the light blue curve), while only 80% of the UE can achieve 10^-4 with baseline </w:t>
            </w:r>
            <w:r>
              <w:rPr>
                <w:rFonts w:ascii="Times New Roman" w:hAnsi="Times New Roman" w:cs="Times New Roman"/>
                <w:szCs w:val="20"/>
                <w:lang w:val="en-CA"/>
              </w:rPr>
              <w:lastRenderedPageBreak/>
              <w:t xml:space="preserve">(dark blue). </w:t>
            </w:r>
            <w:r>
              <w:rPr>
                <w:rFonts w:ascii="Times New Roman" w:hAnsi="Times New Roman" w:cs="Times New Roman"/>
                <w:b/>
                <w:bCs/>
                <w:szCs w:val="20"/>
                <w:lang w:val="en-CA"/>
              </w:rPr>
              <w:t>Isn’t this results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Regarding the metric, our first preference is delta SINR as explained many times because it can directly used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So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r>
              <w:t>Quectel</w:t>
            </w:r>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lastRenderedPageBreak/>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Finally, in case at least one retransmission is allowed, the accuracy of knowing channel conditions for ReTX is much less important than the first TX, this was shown in our previous tdocs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Overall, we would like to highlight that the decision should be technical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t>HW/HiSi</w:t>
            </w:r>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w:t>
            </w:r>
            <w:r>
              <w:rPr>
                <w:rFonts w:ascii="Times New Roman" w:eastAsia="SimSun" w:hAnsi="Times New Roman" w:cs="Times New Roman"/>
                <w:szCs w:val="20"/>
              </w:rPr>
              <w:lastRenderedPageBreak/>
              <w:t>decoding the PDSCH? This would be quite different to Rel-16, where the target BLER at the UE side is based on a certain value (e.g. 10%) but then the gNB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lastRenderedPageBreak/>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w:t>
            </w:r>
            <w:r>
              <w:rPr>
                <w:rFonts w:ascii="Times New Roman" w:eastAsia="SimSun" w:hAnsi="Times New Roman" w:cs="Times New Roman"/>
                <w:szCs w:val="20"/>
              </w:rPr>
              <w:lastRenderedPageBreak/>
              <w:t>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lastRenderedPageBreak/>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@Intel, even in your update simulation results, I still read at 10^-4 PER, delta -MCS is 10% better than the baseline. The Ues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ReTx, what we simulated is a lightly loaded system. But you need to consider a heavily loaded system. In that case, resource shortage will translate directly to drop of % of Ues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w:t>
            </w:r>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Csi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delta_MCS if there is no one-to-one mapping of values with TBs (average delta_MCS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r>
              <w:rPr>
                <w:rFonts w:ascii="Times New Roman" w:eastAsia="Malgun Gothic" w:hAnsi="Times New Roman" w:cs="Times New Roman"/>
                <w:szCs w:val="20"/>
                <w:lang w:val="en"/>
              </w:rPr>
              <w:t>Hisilicon.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r>
              <w:t>Quectel</w:t>
            </w:r>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HW/HiSi</w:t>
            </w:r>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previously, based on the performance evaluation results provided by multiple companies, there is little to none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 suggest companies respect other companies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satisfaction ratio improvement. For URLLC service allowes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gNB use the the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other ?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 xml:space="preserve">Also, we should mention this is for OLLA initial transmission. We can use this also for re-tranmission if required, but not the main usecase.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comparisom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follw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Therefore, to study this case further, we have to compared agree on a reduced processing time and we should also comapored it with case 1.</w:t>
            </w:r>
          </w:p>
          <w:p w14:paraId="161F2927" w14:textId="77777777" w:rsidR="001F1DF1" w:rsidRDefault="009351BD">
            <w:pPr>
              <w:spacing w:line="256" w:lineRule="auto"/>
              <w:rPr>
                <w:rFonts w:ascii="Times New Roman" w:eastAsia="SimSun" w:hAnsi="Times New Roman" w:cs="Times New Roman"/>
                <w:b/>
                <w:szCs w:val="20"/>
                <w:u w:val="single"/>
              </w:rPr>
            </w:pPr>
            <w:r>
              <w:rPr>
                <w:rFonts w:ascii="Times New Roman" w:eastAsia="SimSun" w:hAnsi="Times New Roman" w:cs="Times New Roman"/>
                <w:b/>
                <w:szCs w:val="20"/>
                <w:u w:val="single"/>
              </w:rPr>
              <w:t xml:space="preserve">Regrading the proposal itseld: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lastRenderedPageBreak/>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a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Is this this slightly updated proposal accteable?</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Do not agree with the classification of the “delta_MCS”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“delta_MCS”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are fine to keep both Option 1 nad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 xml:space="preserve">as the feedback bits may take different meanings depending whether additional MCS information is associated with them or not, e.g. HARQ </w:t>
            </w:r>
            <w:r>
              <w:rPr>
                <w:rFonts w:ascii="Times New Roman" w:hAnsi="Times New Roman" w:cs="Times New Roman"/>
                <w:szCs w:val="20"/>
              </w:rPr>
              <w:lastRenderedPageBreak/>
              <w:t>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HW/HiSi</w:t>
            </w:r>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should make the high level decisiosn first. This gies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To clarify this, we want make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HW/HiSi,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One contribution [3] discusses whether to support CSI feedback for PDCCH, and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PUCCH, and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6" w:name="_Ref47299212"/>
      <w:bookmarkStart w:id="7" w:name="_Ref32420535"/>
      <w:r>
        <w:rPr>
          <w:rFonts w:ascii="Times New Roman" w:hAnsi="Times New Roman"/>
          <w:szCs w:val="20"/>
        </w:rPr>
        <w:t>RP-201310</w:t>
      </w:r>
      <w:r>
        <w:rPr>
          <w:rFonts w:ascii="Times New Roman" w:hAnsi="Times New Roman"/>
          <w:szCs w:val="20"/>
        </w:rPr>
        <w:tab/>
        <w:t>Revised WID: Enhanced IIoT and URLLC support for NR, Nokia, Nokia Shanghai Bell.</w:t>
      </w:r>
      <w:bookmarkEnd w:id="6"/>
    </w:p>
    <w:bookmarkEnd w:id="7"/>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Discussion on CSI feeback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Views on eIIoT/URLLC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t>Quectel, Langbo</w:t>
      </w:r>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URLLC/IIoT</w:t>
      </w:r>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8" w:name="_Ref68599575"/>
      <w:r>
        <w:rPr>
          <w:rFonts w:ascii="Times New Roman" w:hAnsi="Times New Roman" w:cs="Times New Roman"/>
          <w:szCs w:val="20"/>
        </w:rPr>
        <w:t>R1-2102131, Feature lead summary#4 on CSI feedback enhancements for enhanced URLLC/IIoT, Moderator (InterDigital).</w:t>
      </w:r>
      <w:bookmarkEnd w:id="8"/>
    </w:p>
    <w:p w14:paraId="29F51544" w14:textId="77777777" w:rsidR="001F1DF1" w:rsidRDefault="009351BD">
      <w:pPr>
        <w:pStyle w:val="Reference"/>
        <w:rPr>
          <w:rFonts w:ascii="Times New Roman" w:hAnsi="Times New Roman" w:cs="Times New Roman"/>
          <w:szCs w:val="20"/>
        </w:rPr>
      </w:pPr>
      <w:bookmarkStart w:id="9"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URLLC/IIoT after RAN1#104-e</w:t>
      </w:r>
      <w:r>
        <w:rPr>
          <w:rFonts w:ascii="Times New Roman" w:hAnsi="Times New Roman" w:cs="Times New Roman"/>
          <w:szCs w:val="20"/>
        </w:rPr>
        <w:tab/>
        <w:t>Moderator (InterDigital, Inc.)</w:t>
      </w:r>
      <w:bookmarkEnd w:id="9"/>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URLLC/IIoT, Moderator (InterDigital).</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CSI Feedback Enhancements for IIoT/URLLC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URLLC/IIoT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Downselect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Mean-CQI/SINR and stdev-CQI/SINR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Increasing granularity of subband CQI (e.g. 3-bits differential subband CQI or 4-bits full subband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24280E">
      <w:pPr>
        <w:rPr>
          <w:rFonts w:ascii="Times" w:eastAsia="Batang" w:hAnsi="Times" w:cs="Times New Roman"/>
          <w:b/>
          <w:bCs/>
        </w:rPr>
      </w:pPr>
      <w:hyperlink r:id="rId13"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4"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lastRenderedPageBreak/>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 reporting considering the worst subbands</w:t>
      </w:r>
    </w:p>
    <w:p w14:paraId="25E0BC55"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Subband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CSI feedback enhancement for Multi-TRP transmission is not to be discussed further under IIoT/URLLC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lastRenderedPageBreak/>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URLLC/IIoT</w:t>
      </w:r>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Rel-15 enabled use case with UMa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InF (InF-DH)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Companies can bring results with other InF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8835" w14:textId="77777777" w:rsidR="0024280E" w:rsidRDefault="0024280E" w:rsidP="00FD0266">
      <w:r>
        <w:separator/>
      </w:r>
    </w:p>
  </w:endnote>
  <w:endnote w:type="continuationSeparator" w:id="0">
    <w:p w14:paraId="160DACFF" w14:textId="77777777" w:rsidR="0024280E" w:rsidRDefault="0024280E" w:rsidP="00FD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0F1C" w14:textId="77777777" w:rsidR="0024280E" w:rsidRDefault="0024280E" w:rsidP="00FD0266">
      <w:r>
        <w:separator/>
      </w:r>
    </w:p>
  </w:footnote>
  <w:footnote w:type="continuationSeparator" w:id="0">
    <w:p w14:paraId="64669777" w14:textId="77777777" w:rsidR="0024280E" w:rsidRDefault="0024280E" w:rsidP="00FD0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8E0"/>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7B13BEF"/>
    <w:multiLevelType w:val="multilevel"/>
    <w:tmpl w:val="973414F0"/>
    <w:lvl w:ilvl="0">
      <w:start w:val="1"/>
      <w:numFmt w:val="lowerLetter"/>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8134EE"/>
    <w:multiLevelType w:val="hybridMultilevel"/>
    <w:tmpl w:val="815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7734F6"/>
    <w:multiLevelType w:val="hybridMultilevel"/>
    <w:tmpl w:val="EEDE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30"/>
  </w:num>
  <w:num w:numId="4">
    <w:abstractNumId w:val="23"/>
  </w:num>
  <w:num w:numId="5">
    <w:abstractNumId w:val="16"/>
  </w:num>
  <w:num w:numId="6">
    <w:abstractNumId w:val="21"/>
  </w:num>
  <w:num w:numId="7">
    <w:abstractNumId w:val="26"/>
  </w:num>
  <w:num w:numId="8">
    <w:abstractNumId w:val="37"/>
  </w:num>
  <w:num w:numId="9">
    <w:abstractNumId w:val="20"/>
  </w:num>
  <w:num w:numId="10">
    <w:abstractNumId w:val="19"/>
    <w:lvlOverride w:ilvl="0">
      <w:startOverride w:val="1"/>
    </w:lvlOverride>
  </w:num>
  <w:num w:numId="11">
    <w:abstractNumId w:val="25"/>
  </w:num>
  <w:num w:numId="12">
    <w:abstractNumId w:val="18"/>
  </w:num>
  <w:num w:numId="13">
    <w:abstractNumId w:val="6"/>
  </w:num>
  <w:num w:numId="14">
    <w:abstractNumId w:val="35"/>
  </w:num>
  <w:num w:numId="15">
    <w:abstractNumId w:val="12"/>
  </w:num>
  <w:num w:numId="16">
    <w:abstractNumId w:val="5"/>
  </w:num>
  <w:num w:numId="17">
    <w:abstractNumId w:val="14"/>
  </w:num>
  <w:num w:numId="18">
    <w:abstractNumId w:val="33"/>
  </w:num>
  <w:num w:numId="19">
    <w:abstractNumId w:val="11"/>
  </w:num>
  <w:num w:numId="20">
    <w:abstractNumId w:val="32"/>
  </w:num>
  <w:num w:numId="21">
    <w:abstractNumId w:val="2"/>
  </w:num>
  <w:num w:numId="22">
    <w:abstractNumId w:val="24"/>
  </w:num>
  <w:num w:numId="23">
    <w:abstractNumId w:val="38"/>
  </w:num>
  <w:num w:numId="24">
    <w:abstractNumId w:val="36"/>
  </w:num>
  <w:num w:numId="25">
    <w:abstractNumId w:val="29"/>
  </w:num>
  <w:num w:numId="26">
    <w:abstractNumId w:val="22"/>
  </w:num>
  <w:num w:numId="27">
    <w:abstractNumId w:val="9"/>
  </w:num>
  <w:num w:numId="28">
    <w:abstractNumId w:val="28"/>
  </w:num>
  <w:num w:numId="29">
    <w:abstractNumId w:val="15"/>
  </w:num>
  <w:num w:numId="30">
    <w:abstractNumId w:val="8"/>
  </w:num>
  <w:num w:numId="31">
    <w:abstractNumId w:val="13"/>
  </w:num>
  <w:num w:numId="32">
    <w:abstractNumId w:val="7"/>
  </w:num>
  <w:num w:numId="33">
    <w:abstractNumId w:val="3"/>
  </w:num>
  <w:num w:numId="34">
    <w:abstractNumId w:val="31"/>
  </w:num>
  <w:num w:numId="35">
    <w:abstractNumId w:val="10"/>
  </w:num>
  <w:num w:numId="36">
    <w:abstractNumId w:val="4"/>
  </w:num>
  <w:num w:numId="37">
    <w:abstractNumId w:val="0"/>
  </w:num>
  <w:num w:numId="38">
    <w:abstractNumId w:val="3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removePersonalInformation/>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310"/>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C61"/>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5E5A"/>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76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280E"/>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251"/>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B7C74"/>
    <w:rsid w:val="002C0976"/>
    <w:rsid w:val="002C0DE7"/>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003"/>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360"/>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6F40"/>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1C1C"/>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D0"/>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6861"/>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6F5D"/>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5B13"/>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1FF"/>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266"/>
    <w:rsid w:val="00FD07F6"/>
    <w:rsid w:val="00FD096B"/>
    <w:rsid w:val="00FD0F09"/>
    <w:rsid w:val="00FD0FCB"/>
    <w:rsid w:val="00FD1872"/>
    <w:rsid w:val="00FD1DBB"/>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5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2A4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25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4/Docs/R1-210181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73150.CCAA3350" TargetMode="External"/><Relationship Id="rId14" Type="http://schemas.openxmlformats.org/officeDocument/2006/relationships/hyperlink" Target="file:///C:/Users/wanshic/OneDrive%20-%20Qualcomm/Documents/Standards/3GPP%20Standards/Meeting%20Documents/TSGR1_104/Docs/R1-21021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23927</Words>
  <Characters>136386</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2021-05-25T12:26:00Z</dcterms:created>
  <dcterms:modified xsi:type="dcterms:W3CDTF">2021-05-25T12:41:00Z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