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Mean and stdev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Mean and stdev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(gNB sets MCS based on MeanCQI – StdevCQI)</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Supportive: Futurewei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20 ms</w:t>
            </w:r>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~1 ms 99.999%-pct latency [2 ms]</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Report periodicity 10 ms</w:t>
            </w:r>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ms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 ms</w:t>
            </w:r>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1 ms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89% satis. UEs [83%, baseline1]/[87%,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Full CSI every 10 ms</w:t>
            </w:r>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93% satis. UEs [92%, baseline1]/[93%,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10 ms</w:t>
            </w:r>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93% satis. UEs [91%, baseline1]/[93%,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sceanario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r>
              <w:t>Quectel</w:t>
            </w:r>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HW/HiSi</w:t>
            </w:r>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F1DF1" w14:paraId="38054D30" w14:textId="77777777">
        <w:tc>
          <w:tcPr>
            <w:tcW w:w="1606" w:type="dxa"/>
          </w:tcPr>
          <w:p w14:paraId="6F5E575D" w14:textId="77777777" w:rsidR="001F1DF1" w:rsidRDefault="009351BD">
            <w:r>
              <w:t xml:space="preserve">Quectel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contruct CQI reporting for this scheme. </w:t>
            </w:r>
          </w:p>
        </w:tc>
      </w:tr>
      <w:tr w:rsidR="001F1DF1" w14:paraId="494821C4" w14:textId="77777777">
        <w:tc>
          <w:tcPr>
            <w:tcW w:w="1612" w:type="dxa"/>
          </w:tcPr>
          <w:p w14:paraId="7265DE9B" w14:textId="77777777" w:rsidR="001F1DF1" w:rsidRDefault="009351BD">
            <w:r>
              <w:lastRenderedPageBreak/>
              <w:t>Quectel</w:t>
            </w:r>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how much reduction of CSI 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 We think more clarifications on how to report the minimum CQI value</w:t>
            </w:r>
            <w:r>
              <w:t xml:space="preserve"> </w:t>
            </w:r>
            <w:r>
              <w:rPr>
                <w:rFonts w:ascii="Times New Roman" w:eastAsia="SimSun" w:hAnsi="Times New Roman"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lastRenderedPageBreak/>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Support at least one of the following for CSI enhancements for IIoT/URLLC: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gNB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lastRenderedPageBreak/>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1. agree with Samsung on number of bits for subband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 xml:space="preserve">support one </w:t>
            </w:r>
            <w:r>
              <w:rPr>
                <w:rFonts w:ascii="Times New Roman" w:eastAsia="SimSun" w:hAnsi="Times New Roman" w:cs="Times New Roman"/>
                <w:b/>
                <w:bCs/>
                <w:color w:val="FF0000"/>
                <w:lang w:val="en-CA"/>
              </w:rPr>
              <w:lastRenderedPageBreak/>
              <w:t>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Unfortunately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down-selected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No (8): FutureWei, Samsung, Vivo, HW/HiSi, Sony, Oppo, Ericsson</w:t>
            </w:r>
          </w:p>
          <w:p w14:paraId="027E6433"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Thanks a gain FL for the hard work on this difficult topic. </w:t>
            </w:r>
          </w:p>
          <w:p w14:paraId="15F0AD0B" w14:textId="77777777"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After a second thought, we tend to agree with several commets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SimSun" w:hAnsi="Times New Roman" w:cs="Times New Roman"/>
                <w:lang w:val="en-CA"/>
              </w:rPr>
              <w:t xml:space="preserve">, </w:t>
            </w:r>
            <w:r>
              <w:rPr>
                <w:rFonts w:ascii="Times New Roman" w:eastAsia="SimSun"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w:t>
            </w:r>
            <w:r w:rsidR="000A6310">
              <w:rPr>
                <w:rFonts w:ascii="Times New Roman" w:eastAsia="SimSun" w:hAnsi="Times New Roman" w:cs="Times New Roman"/>
                <w:lang w:val="en-CA"/>
              </w:rPr>
              <w:t xml:space="preserve">if </w:t>
            </w:r>
            <w:r>
              <w:rPr>
                <w:rFonts w:ascii="Times New Roman" w:eastAsia="SimSun" w:hAnsi="Times New Roman" w:cs="Times New Roman"/>
                <w:lang w:val="en-CA"/>
              </w:rPr>
              <w:t xml:space="preserve">companies do not </w:t>
            </w:r>
            <w:r w:rsidR="000A6310">
              <w:rPr>
                <w:rFonts w:ascii="Times New Roman" w:eastAsia="SimSun" w:hAnsi="Times New Roman" w:cs="Times New Roman"/>
                <w:lang w:val="en-CA"/>
              </w:rPr>
              <w:t xml:space="preserve">convince each other in next meeting tehnically, we do not want to be forced to select one scheme just because we have this agreement. Therefore we support Ericsson’s suggestion to change the main bullet as </w:t>
            </w:r>
          </w:p>
          <w:p w14:paraId="31B6FB6A" w14:textId="0C7433EA" w:rsidR="000A6310" w:rsidRDefault="000A631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w:t>
            </w:r>
            <w:r w:rsidRPr="000A6310">
              <w:rPr>
                <w:rFonts w:ascii="Times New Roman" w:eastAsia="SimSun" w:hAnsi="Times New Roman" w:cs="Times New Roman"/>
                <w:lang w:val="en-CA"/>
              </w:rPr>
              <w:t>following for CSI enhancements for IIoT/URLLC</w:t>
            </w:r>
            <w:r>
              <w:rPr>
                <w:rFonts w:ascii="Times New Roman" w:eastAsia="SimSun"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SimSun" w:hAnsi="Times New Roman" w:cs="Times New Roman"/>
                <w:szCs w:val="20"/>
              </w:rPr>
            </w:pPr>
            <w:r>
              <w:rPr>
                <w:rFonts w:ascii="Times New Roman" w:eastAsia="SimSun" w:hAnsi="Times New Roman" w:cs="Times New Roman" w:hint="eastAsia"/>
                <w:szCs w:val="20"/>
              </w:rPr>
              <w:t>Yes</w:t>
            </w:r>
            <w:r w:rsidR="000F6C61">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sidR="000F6C61">
              <w:rPr>
                <w:rFonts w:ascii="Times New Roman" w:eastAsia="SimSun" w:hAnsi="Times New Roman" w:cs="Times New Roman"/>
                <w:lang w:val="en-CA"/>
              </w:rPr>
              <w:t xml:space="preserve">basically </w:t>
            </w:r>
            <w:r>
              <w:rPr>
                <w:rFonts w:ascii="Times New Roman" w:eastAsia="SimSun" w:hAnsi="Times New Roman" w:cs="Times New Roman"/>
                <w:lang w:val="en-CA"/>
              </w:rPr>
              <w:t xml:space="preserve">support the </w:t>
            </w:r>
            <w:r w:rsidR="000F6C61">
              <w:rPr>
                <w:rFonts w:ascii="Times New Roman" w:eastAsia="SimSun" w:hAnsi="Times New Roman" w:cs="Times New Roman"/>
                <w:lang w:val="en-CA"/>
              </w:rPr>
              <w:t xml:space="preserve">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rsidR="00E45B13" w14:paraId="17BA7346" w14:textId="77777777">
        <w:tc>
          <w:tcPr>
            <w:tcW w:w="1383" w:type="dxa"/>
            <w:tcBorders>
              <w:top w:val="single" w:sz="4" w:space="0" w:color="auto"/>
              <w:left w:val="single" w:sz="4" w:space="0" w:color="auto"/>
              <w:bottom w:val="single" w:sz="4" w:space="0" w:color="auto"/>
              <w:right w:val="single" w:sz="4" w:space="0" w:color="auto"/>
            </w:tcBorders>
          </w:tcPr>
          <w:p w14:paraId="36D3B2B0" w14:textId="2026BACD" w:rsidR="00E45B13" w:rsidRDefault="00E45B13">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727AE25A" w14:textId="77777777" w:rsidR="00E45B13" w:rsidRDefault="00E45B13">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DA6B416" w14:textId="2D42701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w:t>
            </w:r>
            <w:r w:rsidR="004C7360">
              <w:rPr>
                <w:rFonts w:ascii="Times New Roman" w:eastAsia="SimSun" w:hAnsi="Times New Roman" w:cs="Times New Roman"/>
                <w:lang w:val="en-CA"/>
              </w:rPr>
              <w:t>or</w:t>
            </w:r>
            <w:r>
              <w:rPr>
                <w:rFonts w:ascii="Times New Roman" w:eastAsia="SimSun" w:hAnsi="Times New Roman" w:cs="Times New Roman"/>
                <w:lang w:val="en-CA"/>
              </w:rPr>
              <w:t xml:space="preserve"> interpretations on what is best for URLLC are raised. Overall, we have many technical concerns on several schemes listed in the FL proposal, </w:t>
            </w:r>
            <w:r w:rsidR="004C7360">
              <w:rPr>
                <w:rFonts w:ascii="Times New Roman" w:eastAsia="SimSun" w:hAnsi="Times New Roman" w:cs="Times New Roman"/>
                <w:lang w:val="en-CA"/>
              </w:rPr>
              <w:t xml:space="preserve">but we are not trying to list them to avoid further deadlock. </w:t>
            </w:r>
            <w:r>
              <w:rPr>
                <w:rFonts w:ascii="Times New Roman" w:eastAsia="SimSun" w:hAnsi="Times New Roman" w:cs="Times New Roman"/>
                <w:lang w:val="en-CA"/>
              </w:rPr>
              <w:t xml:space="preserve"> </w:t>
            </w:r>
          </w:p>
          <w:p w14:paraId="42B8CA60" w14:textId="7A61B3E8"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w:t>
            </w:r>
            <w:r w:rsidR="004C7360">
              <w:rPr>
                <w:rFonts w:ascii="Times New Roman" w:eastAsia="SimSun" w:hAnsi="Times New Roman" w:cs="Times New Roman"/>
                <w:lang w:val="en-CA"/>
              </w:rPr>
              <w:t xml:space="preserve">Nokia comments. </w:t>
            </w:r>
            <w:r>
              <w:rPr>
                <w:rFonts w:ascii="Times New Roman" w:eastAsia="SimSun" w:hAnsi="Times New Roman" w:cs="Times New Roman"/>
                <w:lang w:val="en-CA"/>
              </w:rPr>
              <w:t xml:space="preserve"> </w:t>
            </w:r>
          </w:p>
          <w:p w14:paraId="4E2CC50C" w14:textId="0777FD7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@Intel</w:t>
            </w:r>
            <w:r w:rsidR="00556F40">
              <w:rPr>
                <w:rFonts w:ascii="Times New Roman" w:eastAsia="SimSun" w:hAnsi="Times New Roman" w:cs="Times New Roman"/>
                <w:lang w:val="en-CA"/>
              </w:rPr>
              <w:t xml:space="preserve">, FW </w:t>
            </w:r>
            <w:r>
              <w:rPr>
                <w:rFonts w:ascii="Times New Roman" w:eastAsia="SimSun" w:hAnsi="Times New Roman" w:cs="Times New Roman"/>
                <w:lang w:val="en-CA"/>
              </w:rPr>
              <w:t xml:space="preserve">&gt;&gt; </w:t>
            </w:r>
            <w:r w:rsidR="007F1FD0">
              <w:rPr>
                <w:rFonts w:ascii="Times New Roman" w:eastAsia="SimSun" w:hAnsi="Times New Roman" w:cs="Times New Roman"/>
                <w:lang w:val="en-CA"/>
              </w:rPr>
              <w:t>the update you suggest make</w:t>
            </w:r>
            <w:r w:rsidR="004C7360">
              <w:rPr>
                <w:rFonts w:ascii="Times New Roman" w:eastAsia="SimSun" w:hAnsi="Times New Roman" w:cs="Times New Roman"/>
                <w:lang w:val="en-CA"/>
              </w:rPr>
              <w:t>s</w:t>
            </w:r>
            <w:r w:rsidR="007F1FD0">
              <w:rPr>
                <w:rFonts w:ascii="Times New Roman" w:eastAsia="SimSun" w:hAnsi="Times New Roman" w:cs="Times New Roman"/>
                <w:lang w:val="en-CA"/>
              </w:rPr>
              <w:t xml:space="preserve"> the first bullet too broad as it is trying to contain multiple reporting metrics. Hard to see any progress by doing that. </w:t>
            </w:r>
          </w:p>
          <w:p w14:paraId="085FD1A6" w14:textId="76E64CB3" w:rsidR="007F1FD0" w:rsidRDefault="007F1FD0" w:rsidP="000F6C61">
            <w:pPr>
              <w:spacing w:before="120" w:line="257" w:lineRule="auto"/>
              <w:rPr>
                <w:rFonts w:ascii="Times New Roman" w:eastAsia="SimSun" w:hAnsi="Times New Roman" w:cs="Times New Roman"/>
                <w:lang w:val="en-CA"/>
              </w:rPr>
            </w:pPr>
            <w:r>
              <w:rPr>
                <w:rFonts w:ascii="Times New Roman" w:hAnsi="Times New Roman" w:cs="Times New Roman"/>
                <w:szCs w:val="20"/>
              </w:rPr>
              <w:t>@Intel</w:t>
            </w:r>
            <w:r w:rsidR="00556F40">
              <w:rPr>
                <w:rFonts w:ascii="Times New Roman" w:hAnsi="Times New Roman" w:cs="Times New Roman"/>
                <w:szCs w:val="20"/>
              </w:rPr>
              <w:t xml:space="preserve"> and FW</w:t>
            </w:r>
            <w:r>
              <w:rPr>
                <w:rFonts w:ascii="Times New Roman" w:hAnsi="Times New Roman" w:cs="Times New Roman"/>
                <w:szCs w:val="20"/>
              </w:rPr>
              <w:t xml:space="preserve"> &gt;&gt; </w:t>
            </w:r>
            <w:r w:rsidR="00556F40">
              <w:rPr>
                <w:rFonts w:ascii="Times New Roman" w:hAnsi="Times New Roman" w:cs="Times New Roman"/>
                <w:szCs w:val="20"/>
              </w:rPr>
              <w:t>Intel</w:t>
            </w:r>
            <w:r>
              <w:rPr>
                <w:rFonts w:ascii="Times New Roman" w:hAnsi="Times New Roman" w:cs="Times New Roman"/>
                <w:szCs w:val="20"/>
              </w:rPr>
              <w:t xml:space="preserve"> mentioned, “</w:t>
            </w:r>
            <w:r w:rsidRPr="007F1FD0">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sidRPr="004C7360">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w:t>
            </w:r>
            <w:r w:rsidR="004C7360">
              <w:rPr>
                <w:rFonts w:ascii="Times New Roman" w:hAnsi="Times New Roman" w:cs="Times New Roman"/>
                <w:szCs w:val="20"/>
              </w:rPr>
              <w:t>Based on further analysis on overhead, we could try to have something like that in the next meeting. Overall, worse-M is the easiest scheme to introduce to help URLLC.</w:t>
            </w:r>
            <w:r>
              <w:rPr>
                <w:rFonts w:ascii="Times New Roman" w:hAnsi="Times New Roman" w:cs="Times New Roman"/>
                <w:szCs w:val="20"/>
              </w:rPr>
              <w:t xml:space="preserve"> </w:t>
            </w:r>
          </w:p>
          <w:p w14:paraId="1A5C56AD" w14:textId="77777777" w:rsidR="007F1FD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seems to be agreeing with our observation on using case 2 without a good background CSI reporting enhancement. </w:t>
            </w:r>
          </w:p>
          <w:p w14:paraId="320D47EE" w14:textId="77777777" w:rsidR="00556F4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5B0C4C2C" w14:textId="1C6652FA" w:rsidR="00926861"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@SS</w:t>
            </w:r>
            <w:r w:rsidR="00926861">
              <w:rPr>
                <w:rFonts w:ascii="Times New Roman" w:eastAsia="SimSun" w:hAnsi="Times New Roman" w:cs="Times New Roman"/>
                <w:lang w:val="en-CA"/>
              </w:rPr>
              <w:t xml:space="preserve">, DCM </w:t>
            </w:r>
            <w:r>
              <w:rPr>
                <w:rFonts w:ascii="Times New Roman" w:eastAsia="SimSun" w:hAnsi="Times New Roman" w:cs="Times New Roman"/>
                <w:lang w:val="en-CA"/>
              </w:rPr>
              <w:t xml:space="preserve">&gt;&gt; </w:t>
            </w:r>
            <w:r w:rsidR="00926861">
              <w:rPr>
                <w:rFonts w:ascii="Times New Roman" w:eastAsia="SimSun" w:hAnsi="Times New Roman" w:cs="Times New Roman"/>
                <w:lang w:val="en-CA"/>
              </w:rPr>
              <w:t xml:space="preserve">We generally agree to down-select to one scheme on case 1 and there is no much time left in Rel-17. </w:t>
            </w:r>
          </w:p>
          <w:p w14:paraId="556CC89B" w14:textId="48FC690A" w:rsidR="00926861" w:rsidRDefault="00926861"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165670EA" w14:textId="02158227"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0E2EC51F" w14:textId="36464E6D"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281E4836" w14:textId="6CED01DF"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6EDDEC22" w14:textId="43D17770" w:rsidR="00926861" w:rsidRDefault="00926861" w:rsidP="00926861">
            <w:pPr>
              <w:pStyle w:val="ListParagraph"/>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Overall your update may be not critical but ok with clarifying the new metric is min CQI to avoid confusion. </w:t>
            </w:r>
          </w:p>
          <w:p w14:paraId="55DFC9BF" w14:textId="20837D59" w:rsidR="00926861" w:rsidRDefault="00926861" w:rsidP="00926861">
            <w:pPr>
              <w:pStyle w:val="ListParagraph"/>
              <w:spacing w:before="120" w:line="257" w:lineRule="auto"/>
              <w:rPr>
                <w:rFonts w:ascii="Times New Roman" w:eastAsia="SimSun" w:hAnsi="Times New Roman" w:cs="Times New Roman"/>
                <w:lang w:val="en-CA"/>
              </w:rPr>
            </w:pPr>
          </w:p>
          <w:p w14:paraId="682923AF" w14:textId="77777777" w:rsidR="00207762" w:rsidRDefault="00926861"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@QC</w:t>
            </w:r>
            <w:r w:rsidR="00207762">
              <w:rPr>
                <w:rFonts w:ascii="Times New Roman" w:eastAsia="SimSun" w:hAnsi="Times New Roman" w:cs="Times New Roman"/>
                <w:lang w:val="en-CA"/>
              </w:rPr>
              <w:t>, ZTE</w:t>
            </w:r>
            <w:r>
              <w:rPr>
                <w:rFonts w:ascii="Times New Roman" w:eastAsia="SimSun" w:hAnsi="Times New Roman" w:cs="Times New Roman"/>
                <w:lang w:val="en-CA"/>
              </w:rPr>
              <w:t xml:space="preserve"> &gt;&gt;</w:t>
            </w:r>
            <w:r w:rsidR="00207762">
              <w:rPr>
                <w:rFonts w:ascii="Times New Roman" w:eastAsia="SimSun" w:hAnsi="Times New Roman" w:cs="Times New Roman"/>
                <w:lang w:val="en-CA"/>
              </w:rPr>
              <w:t xml:space="preserve"> A similar view on supporting case 1 and 2 both. Priority should not be an issue if we support both. Otherwise, we prefer case-1 due to the technical reasoning we mentioned and also highlighted by Intel, FW and some others. </w:t>
            </w:r>
          </w:p>
          <w:p w14:paraId="35FDC9BB" w14:textId="40C8887E" w:rsidR="00207762"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to keep the FFS. </w:t>
            </w:r>
          </w:p>
          <w:p w14:paraId="6F4A7D6B" w14:textId="58DCD72E" w:rsidR="00556F40"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w:t>
            </w:r>
            <w:r w:rsidR="004C7360">
              <w:rPr>
                <w:rFonts w:ascii="Times New Roman" w:eastAsia="SimSun" w:hAnsi="Times New Roman" w:cs="Times New Roman"/>
                <w:lang w:val="en-CA"/>
              </w:rPr>
              <w:t xml:space="preserve"> Please also note that best-M already there in LTE, and this worse or best is nothing new to 3GPP.</w:t>
            </w:r>
            <w:r>
              <w:rPr>
                <w:rFonts w:ascii="Times New Roman" w:eastAsia="SimSun" w:hAnsi="Times New Roman" w:cs="Times New Roman"/>
                <w:lang w:val="en-CA"/>
              </w:rPr>
              <w:t xml:space="preserve"> We expect to proceed with a simpler approach that a majority can accept.</w:t>
            </w:r>
            <w:r w:rsidR="00556F40">
              <w:rPr>
                <w:rFonts w:ascii="Times New Roman" w:hAnsi="Times New Roman" w:cs="Times New Roman"/>
                <w:lang w:val="en-CA"/>
              </w:rPr>
              <w:t xml:space="preserve">  </w:t>
            </w:r>
          </w:p>
        </w:tc>
      </w:tr>
      <w:tr w:rsidR="002B7C74" w14:paraId="221CE5E1" w14:textId="77777777">
        <w:tc>
          <w:tcPr>
            <w:tcW w:w="1383" w:type="dxa"/>
            <w:tcBorders>
              <w:top w:val="single" w:sz="4" w:space="0" w:color="auto"/>
              <w:left w:val="single" w:sz="4" w:space="0" w:color="auto"/>
              <w:bottom w:val="single" w:sz="4" w:space="0" w:color="auto"/>
              <w:right w:val="single" w:sz="4" w:space="0" w:color="auto"/>
            </w:tcBorders>
          </w:tcPr>
          <w:p w14:paraId="3FA5B3F8" w14:textId="50589BD0" w:rsidR="002B7C74" w:rsidRDefault="002B7C74">
            <w:pPr>
              <w:rPr>
                <w:rFonts w:ascii="Times New Roman" w:eastAsia="SimSun" w:hAnsi="Times New Roman" w:cs="Times New Roman"/>
                <w:szCs w:val="20"/>
              </w:rPr>
            </w:pPr>
            <w:r>
              <w:rPr>
                <w:rFonts w:ascii="Times New Roman" w:eastAsia="SimSun"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14:paraId="52F5F8E0" w14:textId="77777777" w:rsidR="002B7C74" w:rsidRDefault="002B7C7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8AF1F59" w14:textId="77777777" w:rsidR="002B7C74"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lang w:val="en-CA"/>
              </w:rPr>
              <w:t>Thanks a lot for the feedback and please find further on my replies.</w:t>
            </w:r>
          </w:p>
          <w:p w14:paraId="0152841C" w14:textId="020DD888" w:rsidR="002B7C74"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w:t>
            </w:r>
            <w:r>
              <w:rPr>
                <w:rFonts w:ascii="Times New Roman" w:hAnsi="Times New Roman" w:cs="Times New Roman"/>
                <w:b/>
                <w:szCs w:val="20"/>
                <w:lang w:val="en-CA"/>
              </w:rPr>
              <w:t xml:space="preserve"> Ericcson, </w:t>
            </w:r>
            <w:r>
              <w:rPr>
                <w:rFonts w:ascii="Times New Roman" w:hAnsi="Times New Roman" w:cs="Times New Roman"/>
                <w:b/>
                <w:szCs w:val="20"/>
                <w:lang w:val="en-CA"/>
              </w:rPr>
              <w:t>vivo and Apple that we are not comfortable with agreeing on the support of at least scheme at this stage.</w:t>
            </w:r>
          </w:p>
          <w:p w14:paraId="55A2D36D" w14:textId="77777777" w:rsidR="002B7C74" w:rsidRPr="003A050E"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lastRenderedPageBreak/>
              <w:t>We would prefer to update the main-bullet as vivo suggested: “</w:t>
            </w:r>
            <w:r w:rsidRPr="00C679A5">
              <w:rPr>
                <w:rFonts w:ascii="Times New Roman" w:eastAsia="SimSun" w:hAnsi="Times New Roman" w:cs="Times New Roman"/>
                <w:i/>
                <w:lang w:val="en-CA"/>
              </w:rPr>
              <w:t>RAN1 to focus on the following for CSI enhancements for IIoT/URLLC</w:t>
            </w:r>
            <w:r>
              <w:rPr>
                <w:rFonts w:ascii="Times New Roman" w:hAnsi="Times New Roman" w:cs="Times New Roman"/>
                <w:b/>
                <w:szCs w:val="20"/>
                <w:lang w:val="en-CA"/>
              </w:rPr>
              <w:t>”</w:t>
            </w:r>
          </w:p>
          <w:p w14:paraId="6295F1B6" w14:textId="6106D5BC" w:rsidR="002B7C74" w:rsidRPr="00C679A5"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Please see below feedback on the </w:t>
            </w:r>
            <w:r w:rsidRPr="00C679A5">
              <w:rPr>
                <w:rFonts w:ascii="Times New Roman" w:hAnsi="Times New Roman" w:cs="Times New Roman"/>
                <w:szCs w:val="20"/>
                <w:lang w:val="en-CA"/>
              </w:rPr>
              <w:t>Moderator</w:t>
            </w:r>
            <w:r>
              <w:rPr>
                <w:rFonts w:ascii="Times New Roman" w:hAnsi="Times New Roman" w:cs="Times New Roman"/>
                <w:szCs w:val="20"/>
                <w:lang w:val="en-CA"/>
              </w:rPr>
              <w:t>’s</w:t>
            </w:r>
            <w:r w:rsidRPr="00C679A5">
              <w:rPr>
                <w:rFonts w:ascii="Times New Roman" w:hAnsi="Times New Roman" w:cs="Times New Roman"/>
                <w:szCs w:val="20"/>
                <w:lang w:val="en-CA"/>
              </w:rPr>
              <w:t xml:space="preserve"> comments and further thoughts how we could update proposals for the individual schemes</w:t>
            </w:r>
            <w:r>
              <w:rPr>
                <w:rFonts w:ascii="Times New Roman" w:hAnsi="Times New Roman" w:cs="Times New Roman"/>
                <w:szCs w:val="20"/>
                <w:lang w:val="en-CA"/>
              </w:rPr>
              <w:t>:</w:t>
            </w:r>
          </w:p>
          <w:p w14:paraId="2D66B4C0" w14:textId="77777777" w:rsidR="002B7C74" w:rsidRPr="003A050E"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u w:val="single"/>
                <w:lang w:val="en-CA"/>
              </w:rPr>
              <w:t>For the sub-band CQI</w:t>
            </w:r>
            <w:r w:rsidRPr="003A050E">
              <w:rPr>
                <w:rFonts w:ascii="Times New Roman" w:hAnsi="Times New Roman" w:cs="Times New Roman"/>
                <w:b/>
                <w:szCs w:val="20"/>
                <w:lang w:val="en-CA"/>
              </w:rPr>
              <w:t xml:space="preserve"> </w:t>
            </w:r>
          </w:p>
          <w:p w14:paraId="5830F73A"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14:paraId="69893ED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513D9979" w14:textId="77777777" w:rsidR="002B7C74" w:rsidRPr="0056547A" w:rsidRDefault="002B7C74" w:rsidP="002B7C74">
            <w:pPr>
              <w:spacing w:line="256" w:lineRule="auto"/>
              <w:rPr>
                <w:rFonts w:ascii="Times New Roman" w:hAnsi="Times New Roman" w:cs="Times New Roman"/>
                <w:color w:val="FF0000"/>
                <w:szCs w:val="20"/>
                <w:lang w:val="en-CA"/>
              </w:rPr>
            </w:pPr>
            <w:r w:rsidRPr="0056547A">
              <w:rPr>
                <w:rFonts w:ascii="Times New Roman" w:hAnsi="Times New Roman" w:cs="Times New Roman"/>
                <w:b/>
                <w:bCs/>
                <w:i/>
                <w:color w:val="FF0000"/>
                <w:szCs w:val="20"/>
                <w:lang w:val="en-CA"/>
              </w:rPr>
              <w:t>RRC configuration of enhanced sub-band reporting, gNB can configure 3 bits differential subband CQI or 4 bits sub-band CQI (for increasing the granularity of the sub-band CQI</w:t>
            </w:r>
          </w:p>
          <w:p w14:paraId="43359418" w14:textId="77777777" w:rsidR="002B7C74" w:rsidRPr="003A050E" w:rsidRDefault="002B7C74" w:rsidP="002B7C74">
            <w:pPr>
              <w:spacing w:line="256" w:lineRule="auto"/>
              <w:rPr>
                <w:rFonts w:ascii="Times New Roman" w:hAnsi="Times New Roman" w:cs="Times New Roman"/>
                <w:b/>
                <w:szCs w:val="20"/>
                <w:u w:val="single"/>
                <w:lang w:val="en-CA"/>
              </w:rPr>
            </w:pPr>
            <w:r w:rsidRPr="003A050E">
              <w:rPr>
                <w:rFonts w:ascii="Times New Roman" w:hAnsi="Times New Roman" w:cs="Times New Roman"/>
                <w:b/>
                <w:szCs w:val="20"/>
                <w:u w:val="single"/>
                <w:lang w:val="en-CA"/>
              </w:rPr>
              <w:t>For partial CQI update</w:t>
            </w:r>
          </w:p>
          <w:p w14:paraId="797F2E16"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14:paraId="1F180C3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4F797D5A" w14:textId="5E427825" w:rsidR="002B7C74" w:rsidRPr="00E0583D"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sidRPr="00AC7342">
              <w:rPr>
                <w:rFonts w:ascii="Times New Roman" w:hAnsi="Times New Roman" w:cs="Times New Roman" w:hint="eastAsia"/>
                <w:szCs w:val="20"/>
                <w:lang w:val="en-CA"/>
              </w:rPr>
              <w:t>si</w:t>
            </w:r>
            <w:r w:rsidRPr="00AC7342">
              <w:rPr>
                <w:rFonts w:ascii="Times New Roman" w:hAnsi="Times New Roman" w:cs="Times New Roman"/>
                <w:szCs w:val="20"/>
                <w:lang w:val="en-CA"/>
              </w:rPr>
              <w:t>n</w:t>
            </w:r>
            <w:r w:rsidRPr="00AC7342">
              <w:rPr>
                <w:rFonts w:ascii="Times New Roman" w:hAnsi="Times New Roman" w:cs="Times New Roman" w:hint="eastAsia"/>
                <w:szCs w:val="20"/>
                <w:lang w:val="en-CA"/>
              </w:rPr>
              <w:t>gle CSI report, L = 0 CPU occupation,</w:t>
            </w:r>
            <w:r>
              <w:rPr>
                <w:rFonts w:ascii="Times New Roman" w:hAnsi="Times New Roman" w:cs="Times New Roman" w:hint="eastAsia"/>
                <w:szCs w:val="20"/>
                <w:lang w:val="en-CA"/>
              </w:rPr>
              <w:t xml:space="preserve"> and single CSI resource</w:t>
            </w:r>
            <w:r>
              <w:rPr>
                <w:rFonts w:ascii="Times New Roman" w:hAnsi="Times New Roman" w:cs="Times New Roman"/>
                <w:szCs w:val="20"/>
                <w:lang w:val="en-CA"/>
              </w:rPr>
              <w:t xml:space="preserve"> can be re-used</w:t>
            </w:r>
            <w:r w:rsidRPr="00AC7342">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sidRPr="001F4764">
              <w:rPr>
                <w:rFonts w:ascii="Times New Roman" w:hAnsi="Times New Roman" w:cs="Times New Roman"/>
                <w:i/>
                <w:szCs w:val="20"/>
                <w:lang w:val="en-CA"/>
              </w:rPr>
              <w:t>O</w:t>
            </w:r>
            <w:r>
              <w:rPr>
                <w:rFonts w:ascii="Times New Roman" w:hAnsi="Times New Roman" w:cs="Times New Roman"/>
                <w:szCs w:val="20"/>
                <w:lang w:val="en-CA"/>
              </w:rPr>
              <w:t xml:space="preserve">(196) to </w:t>
            </w:r>
            <w:r w:rsidRPr="001F4764">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bookmarkStart w:id="5" w:name="_GoBack"/>
            <w:bookmarkEnd w:id="5"/>
            <w:r w:rsidRPr="00AC7342">
              <w:rPr>
                <w:rFonts w:ascii="Times New Roman" w:hAnsi="Times New Roman" w:cs="Times New Roman" w:hint="eastAsia"/>
                <w:szCs w:val="20"/>
                <w:lang w:val="en-CA"/>
              </w:rPr>
              <w:br/>
            </w:r>
            <w:r w:rsidRPr="00E0583D">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w:t>
            </w:r>
            <w:r>
              <w:rPr>
                <w:rFonts w:ascii="Times New Roman" w:hAnsi="Times New Roman" w:cs="Times New Roman"/>
                <w:szCs w:val="20"/>
                <w:lang w:val="en-CA"/>
              </w:rPr>
              <w:lastRenderedPageBreak/>
              <w:t xml:space="preserve">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02CABBA4" w14:textId="77777777" w:rsidR="002B7C74" w:rsidRPr="00455045" w:rsidRDefault="002B7C74" w:rsidP="002B7C74">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368D432B" w14:textId="77777777" w:rsidR="002B7C74"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64569220" w14:textId="77777777" w:rsidR="002B7C74" w:rsidRDefault="002B7C74" w:rsidP="002B7C74">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p>
          <w:p w14:paraId="6830CDBC" w14:textId="77777777" w:rsidR="002B7C74" w:rsidRPr="007636F2"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335185A8" w14:textId="77777777" w:rsidR="002B7C74" w:rsidRDefault="002B7C74" w:rsidP="002B7C74">
            <w:pPr>
              <w:spacing w:line="256" w:lineRule="auto"/>
              <w:rPr>
                <w:rFonts w:ascii="Times New Roman" w:hAnsi="Times New Roman" w:cs="Times New Roman"/>
                <w:b/>
                <w:szCs w:val="20"/>
                <w:u w:val="single"/>
                <w:lang w:val="en-CA"/>
              </w:rPr>
            </w:pPr>
          </w:p>
          <w:p w14:paraId="59814822" w14:textId="77777777" w:rsidR="002B7C74" w:rsidRPr="00254E99" w:rsidRDefault="002B7C74" w:rsidP="002B7C74">
            <w:pPr>
              <w:spacing w:line="256" w:lineRule="auto"/>
              <w:rPr>
                <w:rFonts w:ascii="Times New Roman" w:hAnsi="Times New Roman" w:cs="Times New Roman"/>
                <w:b/>
                <w:szCs w:val="20"/>
                <w:u w:val="single"/>
                <w:lang w:val="en-CA"/>
              </w:rPr>
            </w:pPr>
            <w:r w:rsidRPr="00254E99">
              <w:rPr>
                <w:rFonts w:ascii="Times New Roman" w:hAnsi="Times New Roman" w:cs="Times New Roman"/>
                <w:b/>
                <w:szCs w:val="20"/>
                <w:u w:val="single"/>
                <w:lang w:val="en-CA"/>
              </w:rPr>
              <w:t>For the delta-MCS report</w:t>
            </w:r>
          </w:p>
          <w:p w14:paraId="4FB932D7" w14:textId="77777777" w:rsidR="002B7C74" w:rsidRDefault="002B7C74" w:rsidP="002B7C74">
            <w:pPr>
              <w:spacing w:line="256" w:lineRule="auto"/>
              <w:rPr>
                <w:rFonts w:ascii="Times New Roman" w:hAnsi="Times New Roman" w:cs="Times New Roman"/>
                <w:szCs w:val="20"/>
                <w:lang w:val="en-CA"/>
              </w:rPr>
            </w:pPr>
            <w:r w:rsidRPr="00960D6D">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sidRPr="00DE125F">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E125F">
              <w:rPr>
                <w:rFonts w:ascii="Times New Roman" w:hAnsi="Times New Roman" w:cs="Times New Roman"/>
                <w:i/>
                <w:szCs w:val="20"/>
                <w:vertAlign w:val="subscript"/>
                <w:lang w:val="en-CA"/>
              </w:rPr>
              <w:t>MCS</w:t>
            </w:r>
            <w:r>
              <w:rPr>
                <w:rFonts w:ascii="Times New Roman" w:hAnsi="Times New Roman" w:cs="Times New Roman"/>
                <w:szCs w:val="20"/>
                <w:lang w:val="en-CA"/>
              </w:rPr>
              <w:t>?</w:t>
            </w:r>
            <w:r w:rsidRPr="00960D6D">
              <w:rPr>
                <w:rFonts w:ascii="Times New Roman" w:hAnsi="Times New Roman" w:cs="Times New Roman"/>
                <w:szCs w:val="20"/>
                <w:lang w:val="en-CA"/>
              </w:rPr>
              <w:t>”</w:t>
            </w:r>
          </w:p>
          <w:p w14:paraId="0EE050E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4E8D6060" w14:textId="77777777" w:rsidR="002B7C74" w:rsidRPr="00E06977" w:rsidRDefault="002B7C74" w:rsidP="002B7C74">
            <w:pPr>
              <w:pStyle w:val="ListParagraph"/>
              <w:numPr>
                <w:ilvl w:val="0"/>
                <w:numId w:val="39"/>
              </w:numPr>
              <w:spacing w:line="256" w:lineRule="auto"/>
              <w:rPr>
                <w:rFonts w:ascii="Times New Roman" w:hAnsi="Times New Roman" w:cs="Times New Roman"/>
                <w:szCs w:val="20"/>
                <w:lang w:val="en-CA"/>
              </w:rPr>
            </w:pPr>
            <w:r w:rsidRPr="00E06977">
              <w:rPr>
                <w:rFonts w:cs="Times New Roman"/>
                <w:color w:val="FF0000"/>
              </w:rPr>
              <w:t>delta-MCS is largest value such that BLER of the TB received with MCS index I</w:t>
            </w:r>
            <w:r w:rsidRPr="00E06977">
              <w:rPr>
                <w:rFonts w:cs="Times New Roman"/>
                <w:color w:val="FF0000"/>
                <w:vertAlign w:val="subscript"/>
              </w:rPr>
              <w:t>MCS</w:t>
            </w:r>
            <w:r w:rsidRPr="00E06977">
              <w:rPr>
                <w:rFonts w:cs="Times New Roman"/>
                <w:color w:val="FF0000"/>
              </w:rPr>
              <w:t xml:space="preserve"> + delta-MCS would be smaller than or equal to a BLER target.</w:t>
            </w:r>
          </w:p>
          <w:p w14:paraId="20B71945" w14:textId="77777777" w:rsidR="002B7C74" w:rsidRPr="00E06977" w:rsidRDefault="002B7C74" w:rsidP="002B7C7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B51301A"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sidRPr="00F87853">
              <w:rPr>
                <w:rFonts w:ascii="Times New Roman" w:hAnsi="Times New Roman" w:cs="Times New Roman"/>
                <w:szCs w:val="20"/>
                <w:lang w:val="en-CA"/>
              </w:rPr>
              <w:t>Assume that the UE is calculating the MCS based on a low target BLER, e.g. 1e-5. But the gNB wants to schedule with a higher BLER,</w:t>
            </w:r>
            <w:r>
              <w:rPr>
                <w:rFonts w:ascii="Times New Roman" w:hAnsi="Times New Roman" w:cs="Times New Roman"/>
                <w:szCs w:val="20"/>
                <w:lang w:val="en-CA"/>
              </w:rPr>
              <w:t xml:space="preserve"> </w:t>
            </w:r>
            <w:r w:rsidRPr="00F87853">
              <w:rPr>
                <w:rFonts w:ascii="Times New Roman" w:hAnsi="Times New Roman" w:cs="Times New Roman"/>
                <w:szCs w:val="20"/>
                <w:lang w:val="en-CA"/>
              </w:rPr>
              <w:t xml:space="preserve">e.g. </w:t>
            </w:r>
            <w:r>
              <w:rPr>
                <w:rFonts w:ascii="Times New Roman" w:hAnsi="Times New Roman" w:cs="Times New Roman"/>
                <w:szCs w:val="20"/>
                <w:lang w:val="en-CA"/>
              </w:rPr>
              <w:t xml:space="preserve">in </w:t>
            </w:r>
            <w:r w:rsidRPr="00F87853">
              <w:rPr>
                <w:rFonts w:ascii="Times New Roman" w:hAnsi="Times New Roman" w:cs="Times New Roman"/>
                <w:szCs w:val="20"/>
                <w:lang w:val="en-CA"/>
              </w:rPr>
              <w:t>an initial transmission, to achi</w:t>
            </w:r>
            <w:r>
              <w:rPr>
                <w:rFonts w:ascii="Times New Roman" w:hAnsi="Times New Roman" w:cs="Times New Roman"/>
                <w:szCs w:val="20"/>
                <w:lang w:val="en-CA"/>
              </w:rPr>
              <w:t>e</w:t>
            </w:r>
            <w:r w:rsidRPr="00F87853">
              <w:rPr>
                <w:rFonts w:ascii="Times New Roman" w:hAnsi="Times New Roman" w:cs="Times New Roman"/>
                <w:szCs w:val="20"/>
                <w:lang w:val="en-CA"/>
              </w:rPr>
              <w:t xml:space="preserve">ve a better spectral efficiency. </w:t>
            </w:r>
            <w:r>
              <w:rPr>
                <w:rFonts w:ascii="Times New Roman" w:hAnsi="Times New Roman" w:cs="Times New Roman"/>
                <w:szCs w:val="20"/>
                <w:lang w:val="en-CA"/>
              </w:rPr>
              <w:t xml:space="preserve">For example the </w:t>
            </w:r>
            <w:r w:rsidRPr="00F87853">
              <w:rPr>
                <w:rFonts w:ascii="Times New Roman" w:hAnsi="Times New Roman" w:cs="Times New Roman"/>
                <w:szCs w:val="20"/>
                <w:lang w:val="en-CA"/>
              </w:rPr>
              <w:t xml:space="preserve">UE calculates MCS=8 for the BLER 1e-5, but the gNB schedules </w:t>
            </w:r>
            <w:r>
              <w:rPr>
                <w:rFonts w:ascii="Times New Roman" w:hAnsi="Times New Roman" w:cs="Times New Roman"/>
                <w:szCs w:val="20"/>
                <w:lang w:val="en-CA"/>
              </w:rPr>
              <w:t>the TB with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64AF2C96"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2F4E59D9"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6BD9AE20"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From the above example it can be seen that delta-MCS=6 means “go up one MCS-step, “7” would mean “no change” and “8” would mean “go down one </w:t>
            </w:r>
            <w:r>
              <w:rPr>
                <w:rFonts w:ascii="Times New Roman" w:hAnsi="Times New Roman" w:cs="Times New Roman"/>
                <w:szCs w:val="20"/>
                <w:lang w:val="en-CA"/>
              </w:rPr>
              <w:lastRenderedPageBreak/>
              <w:t>MCS-step”. This requires a substantial number of bits in order to provide the gNB useful information in the delta-MCS report. And even if the MCS offset at the gNB would be just one step, then also one additional bit is already required in the delta-MCS report.</w:t>
            </w:r>
          </w:p>
          <w:p w14:paraId="18F9E8BB"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sidRPr="003C11C6">
              <w:rPr>
                <w:rFonts w:ascii="Times New Roman" w:hAnsi="Times New Roman" w:cs="Times New Roman"/>
                <w:b/>
                <w:szCs w:val="20"/>
                <w:lang w:val="en-CA"/>
              </w:rPr>
              <w:t>Therefore, we would like to discuss firstly, if the UE can use any BLER target for MCS calculation or a limited set of BLER targets</w:t>
            </w:r>
            <w:r>
              <w:rPr>
                <w:rFonts w:ascii="Times New Roman" w:hAnsi="Times New Roman" w:cs="Times New Roman"/>
                <w:b/>
                <w:szCs w:val="20"/>
                <w:lang w:val="en-CA"/>
              </w:rPr>
              <w:t xml:space="preserve"> and i</w:t>
            </w:r>
            <w:r w:rsidRPr="003C11C6">
              <w:rPr>
                <w:rFonts w:ascii="Times New Roman" w:hAnsi="Times New Roman" w:cs="Times New Roman"/>
                <w:b/>
                <w:szCs w:val="20"/>
                <w:lang w:val="en-CA"/>
              </w:rPr>
              <w:t>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sidRPr="003C11C6">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4661FF03"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14:paraId="3880EEF5" w14:textId="77777777" w:rsidR="002B7C74" w:rsidRPr="00E06977" w:rsidRDefault="002B7C74" w:rsidP="002B7C74">
            <w:pPr>
              <w:spacing w:line="256" w:lineRule="auto"/>
              <w:rPr>
                <w:rFonts w:ascii="Times New Roman" w:hAnsi="Times New Roman" w:cs="Times New Roman"/>
                <w:szCs w:val="20"/>
              </w:rPr>
            </w:pPr>
          </w:p>
          <w:p w14:paraId="455BF0D0" w14:textId="77777777" w:rsidR="002B7C74" w:rsidRPr="00840CAB" w:rsidRDefault="002B7C74" w:rsidP="002B7C74">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73324429" w14:textId="77777777" w:rsidR="002B7C74" w:rsidRDefault="002B7C74" w:rsidP="002B7C74">
            <w:pPr>
              <w:pStyle w:val="ListParagraph"/>
              <w:numPr>
                <w:ilvl w:val="1"/>
                <w:numId w:val="14"/>
              </w:numPr>
              <w:rPr>
                <w:rFonts w:ascii="Times New Roman" w:hAnsi="Times New Roman" w:cs="Times New Roman"/>
                <w:b/>
                <w:bCs/>
                <w:color w:val="00B050"/>
                <w:szCs w:val="20"/>
              </w:rPr>
            </w:pPr>
            <w:r w:rsidRPr="00254E99">
              <w:rPr>
                <w:rFonts w:ascii="Times New Roman" w:hAnsi="Times New Roman" w:cs="Times New Roman"/>
                <w:b/>
                <w:bCs/>
                <w:color w:val="00B050"/>
                <w:szCs w:val="20"/>
              </w:rPr>
              <w:t>FFS</w:t>
            </w:r>
            <w:r>
              <w:rPr>
                <w:rFonts w:ascii="Times New Roman" w:hAnsi="Times New Roman" w:cs="Times New Roman"/>
                <w:b/>
                <w:bCs/>
                <w:color w:val="00B050"/>
                <w:szCs w:val="20"/>
              </w:rPr>
              <w:t>: For TB scheduling, shall gNB apply the MCS value that was the outcome from UE channel measurement based on PDSCH decoding for the target BLER assumed at the UE.</w:t>
            </w:r>
          </w:p>
          <w:p w14:paraId="6A6DC89C" w14:textId="77777777" w:rsidR="002B7C74" w:rsidRDefault="002B7C74" w:rsidP="002B7C74">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0B60249"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sidRPr="00254E99">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3182566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Delta-MCS=I</w:t>
            </w:r>
            <w:r w:rsidRPr="00262B18">
              <w:rPr>
                <w:rFonts w:ascii="Times New Roman" w:hAnsi="Times New Roman" w:cs="Times New Roman"/>
                <w:b/>
                <w:bCs/>
                <w:color w:val="00B050"/>
                <w:szCs w:val="20"/>
                <w:vertAlign w:val="subscript"/>
              </w:rPr>
              <w:t>MCS</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offset</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p>
          <w:p w14:paraId="703A7E5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 xml:space="preserve">Note: </w:t>
            </w:r>
            <w:r>
              <w:rPr>
                <w:rFonts w:ascii="Times New Roman" w:hAnsi="Times New Roman" w:cs="Times New Roman"/>
                <w:b/>
                <w:bCs/>
                <w:color w:val="00B050"/>
                <w:szCs w:val="20"/>
              </w:rPr>
              <w:t>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w:t>
            </w:r>
            <w:r>
              <w:rPr>
                <w:rFonts w:ascii="Times New Roman" w:hAnsi="Times New Roman" w:cs="Times New Roman"/>
                <w:b/>
                <w:bCs/>
                <w:color w:val="00B050"/>
                <w:szCs w:val="20"/>
                <w:vertAlign w:val="subscript"/>
              </w:rPr>
              <w:t>t</w:t>
            </w:r>
            <w:r>
              <w:rPr>
                <w:rFonts w:ascii="Times New Roman" w:hAnsi="Times New Roman" w:cs="Times New Roman"/>
                <w:b/>
                <w:bCs/>
                <w:color w:val="00B050"/>
                <w:szCs w:val="20"/>
              </w:rPr>
              <w:t xml:space="preserve"> is the offset between MCS of the scheduled TB and the MCS obtained from the UE based on the assumed BLER</w:t>
            </w:r>
          </w:p>
          <w:p w14:paraId="415983AA" w14:textId="77777777" w:rsidR="002B7C74" w:rsidRPr="002B7C74" w:rsidRDefault="002B7C74" w:rsidP="000F6C61">
            <w:pPr>
              <w:spacing w:before="120" w:line="257" w:lineRule="auto"/>
              <w:rPr>
                <w:rFonts w:ascii="Times New Roman" w:eastAsia="SimSun" w:hAnsi="Times New Roman" w:cs="Times New Roman"/>
              </w:rPr>
            </w:pPr>
          </w:p>
        </w:tc>
      </w:tr>
    </w:tbl>
    <w:p w14:paraId="3689B683" w14:textId="7BFB16FD" w:rsidR="001F1DF1" w:rsidRDefault="009351BD">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5C2BA305"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94% satisfied Ues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60% satisfied Ues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35% satisfied Ues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Ues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Need to agree on supporting A-CSI on PUCCH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Within updated HARQ-ACK codebook: Ericsson [3], Spreadtrum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lastRenderedPageBreak/>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should start with this assumption and then discuss the consequences, for example the required bitwidth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lastRenderedPageBreak/>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488C260"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r>
              <w:t>Quectel</w:t>
            </w:r>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lastRenderedPageBreak/>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HW/HiSi</w:t>
            </w:r>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lastRenderedPageBreak/>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r>
              <w:t>Quectel</w:t>
            </w:r>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61F2927" w14:textId="77777777" w:rsidR="001F1DF1" w:rsidRDefault="009351BD">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lastRenderedPageBreak/>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6B890E5B" w14:textId="77777777" w:rsidR="001F1DF1" w:rsidRDefault="009351BD">
            <w:pPr>
              <w:rPr>
                <w:color w:val="00B0F0"/>
              </w:rPr>
            </w:pPr>
            <w:r>
              <w:rPr>
                <w:color w:val="00B0F0"/>
              </w:rPr>
              <w:t>Is this this slightly updated proposal accteable?</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To clarify this, we want make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29F51544" w14:textId="77777777" w:rsidR="001F1DF1" w:rsidRDefault="009351BD">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8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9C6F5D">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25E0BC55"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FD5E4" w14:textId="77777777" w:rsidR="009C6F5D" w:rsidRDefault="009C6F5D" w:rsidP="00FD0266">
      <w:r>
        <w:separator/>
      </w:r>
    </w:p>
  </w:endnote>
  <w:endnote w:type="continuationSeparator" w:id="0">
    <w:p w14:paraId="7E021CA3" w14:textId="77777777" w:rsidR="009C6F5D" w:rsidRDefault="009C6F5D"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1A88F" w14:textId="77777777" w:rsidR="009C6F5D" w:rsidRDefault="009C6F5D" w:rsidP="00FD0266">
      <w:r>
        <w:separator/>
      </w:r>
    </w:p>
  </w:footnote>
  <w:footnote w:type="continuationSeparator" w:id="0">
    <w:p w14:paraId="6A690F5F" w14:textId="77777777" w:rsidR="009C6F5D" w:rsidRDefault="009C6F5D" w:rsidP="00FD0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8E0"/>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8134EE"/>
    <w:multiLevelType w:val="hybridMultilevel"/>
    <w:tmpl w:val="815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7734F6"/>
    <w:multiLevelType w:val="hybridMultilevel"/>
    <w:tmpl w:val="EED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0"/>
  </w:num>
  <w:num w:numId="4">
    <w:abstractNumId w:val="23"/>
  </w:num>
  <w:num w:numId="5">
    <w:abstractNumId w:val="16"/>
  </w:num>
  <w:num w:numId="6">
    <w:abstractNumId w:val="21"/>
  </w:num>
  <w:num w:numId="7">
    <w:abstractNumId w:val="26"/>
  </w:num>
  <w:num w:numId="8">
    <w:abstractNumId w:val="37"/>
  </w:num>
  <w:num w:numId="9">
    <w:abstractNumId w:val="20"/>
  </w:num>
  <w:num w:numId="10">
    <w:abstractNumId w:val="19"/>
    <w:lvlOverride w:ilvl="0">
      <w:startOverride w:val="1"/>
    </w:lvlOverride>
  </w:num>
  <w:num w:numId="11">
    <w:abstractNumId w:val="25"/>
  </w:num>
  <w:num w:numId="12">
    <w:abstractNumId w:val="18"/>
  </w:num>
  <w:num w:numId="13">
    <w:abstractNumId w:val="6"/>
  </w:num>
  <w:num w:numId="14">
    <w:abstractNumId w:val="35"/>
  </w:num>
  <w:num w:numId="15">
    <w:abstractNumId w:val="12"/>
  </w:num>
  <w:num w:numId="16">
    <w:abstractNumId w:val="5"/>
  </w:num>
  <w:num w:numId="17">
    <w:abstractNumId w:val="14"/>
  </w:num>
  <w:num w:numId="18">
    <w:abstractNumId w:val="33"/>
  </w:num>
  <w:num w:numId="19">
    <w:abstractNumId w:val="11"/>
  </w:num>
  <w:num w:numId="20">
    <w:abstractNumId w:val="32"/>
  </w:num>
  <w:num w:numId="21">
    <w:abstractNumId w:val="2"/>
  </w:num>
  <w:num w:numId="22">
    <w:abstractNumId w:val="24"/>
  </w:num>
  <w:num w:numId="23">
    <w:abstractNumId w:val="38"/>
  </w:num>
  <w:num w:numId="24">
    <w:abstractNumId w:val="36"/>
  </w:num>
  <w:num w:numId="25">
    <w:abstractNumId w:val="29"/>
  </w:num>
  <w:num w:numId="26">
    <w:abstractNumId w:val="22"/>
  </w:num>
  <w:num w:numId="27">
    <w:abstractNumId w:val="9"/>
  </w:num>
  <w:num w:numId="28">
    <w:abstractNumId w:val="28"/>
  </w:num>
  <w:num w:numId="29">
    <w:abstractNumId w:val="15"/>
  </w:num>
  <w:num w:numId="30">
    <w:abstractNumId w:val="8"/>
  </w:num>
  <w:num w:numId="31">
    <w:abstractNumId w:val="13"/>
  </w:num>
  <w:num w:numId="32">
    <w:abstractNumId w:val="7"/>
  </w:num>
  <w:num w:numId="33">
    <w:abstractNumId w:val="3"/>
  </w:num>
  <w:num w:numId="34">
    <w:abstractNumId w:val="31"/>
  </w:num>
  <w:num w:numId="35">
    <w:abstractNumId w:val="10"/>
  </w:num>
  <w:num w:numId="36">
    <w:abstractNumId w:val="4"/>
  </w:num>
  <w:num w:numId="37">
    <w:abstractNumId w:val="0"/>
  </w:num>
  <w:num w:numId="38">
    <w:abstractNumId w:val="3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F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E601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1F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23799</Words>
  <Characters>135659</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2021-05-25T12:26:00Z</dcterms:created>
  <dcterms:modified xsi:type="dcterms:W3CDTF">2021-05-25T12:32:00Z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