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79747"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77D35CC0"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029A296A" w14:textId="77777777" w:rsidR="001F1DF1" w:rsidRDefault="001F1DF1">
      <w:pPr>
        <w:pStyle w:val="CRCoverPage"/>
        <w:tabs>
          <w:tab w:val="left" w:pos="1980"/>
        </w:tabs>
        <w:spacing w:after="0"/>
        <w:rPr>
          <w:rFonts w:ascii="Times New Roman" w:eastAsiaTheme="minorHAnsi" w:hAnsi="Times New Roman" w:cstheme="minorBidi"/>
          <w:b/>
          <w:bCs/>
          <w:sz w:val="24"/>
          <w:szCs w:val="28"/>
          <w:lang w:val="en-US"/>
        </w:rPr>
      </w:pPr>
    </w:p>
    <w:p w14:paraId="6F337E21" w14:textId="77777777" w:rsidR="001F1DF1" w:rsidRDefault="001F1DF1">
      <w:pPr>
        <w:pStyle w:val="CRCoverPage"/>
        <w:tabs>
          <w:tab w:val="left" w:pos="1980"/>
        </w:tabs>
        <w:rPr>
          <w:rFonts w:ascii="Times New Roman" w:hAnsi="Times New Roman"/>
          <w:b/>
          <w:bCs/>
          <w:sz w:val="24"/>
          <w:lang w:val="en-US"/>
        </w:rPr>
      </w:pPr>
    </w:p>
    <w:p w14:paraId="257AA1CB" w14:textId="77777777" w:rsidR="001F1DF1" w:rsidRDefault="009351BD">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C9D9F37" w14:textId="77777777" w:rsidR="001F1DF1" w:rsidRDefault="009351BD">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75F20334" w14:textId="77777777" w:rsidR="001F1DF1" w:rsidRDefault="009351BD">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6071D667" w14:textId="77777777" w:rsidR="001F1DF1" w:rsidRDefault="009351BD">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A3B18A5" w14:textId="77777777" w:rsidR="001F1DF1" w:rsidRDefault="009351BD">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182D22A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1F1DF1" w14:paraId="099481AE" w14:textId="77777777">
        <w:tc>
          <w:tcPr>
            <w:tcW w:w="9629" w:type="dxa"/>
          </w:tcPr>
          <w:p w14:paraId="1696F055" w14:textId="77777777" w:rsidR="001F1DF1" w:rsidRDefault="009351BD">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378E9EEF" w14:textId="77777777" w:rsidR="001F1DF1" w:rsidRDefault="009351BD">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7573F72F" w14:textId="77777777" w:rsidR="001F1DF1" w:rsidRDefault="009351BD">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7CDEC766" w14:textId="77777777" w:rsidR="001F1DF1" w:rsidRDefault="009351BD">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13F99CC"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1FFBF9A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0A6687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2B03934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4335B4AE" w14:textId="77777777" w:rsidR="001F1DF1" w:rsidRDefault="009351BD">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7E613F4A"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73C5F00B"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0B96C112"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317998BF"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20E59C9F"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3B6534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24A6C57C"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2CF2D9F9" w14:textId="77777777" w:rsidR="001F1DF1" w:rsidRDefault="009351BD">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7BA0FA9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69B9C06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180C83"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33A4BB2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51ADB96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0ADF77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7CFB444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E784764"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757A64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892377F"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1C67F75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5B89070B"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2E0188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1A8DB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47BCBEE3" w14:textId="77777777" w:rsidR="001F1DF1" w:rsidRDefault="001F1DF1">
      <w:pPr>
        <w:rPr>
          <w:rFonts w:ascii="Times New Roman" w:hAnsi="Times New Roman" w:cs="Times New Roman"/>
          <w:szCs w:val="20"/>
        </w:rPr>
      </w:pPr>
    </w:p>
    <w:p w14:paraId="2EF3F6E3"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605335E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TBD</w:t>
      </w:r>
    </w:p>
    <w:p w14:paraId="7348F8FF"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51855369"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TBD</w:t>
      </w:r>
    </w:p>
    <w:p w14:paraId="02DDB7E4"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0EE46A04"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TD</w:t>
      </w:r>
    </w:p>
    <w:p w14:paraId="6BC3DA2B"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539595BC"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2C9E3FB7"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4DFF10F8" w14:textId="77777777" w:rsidR="001F1DF1" w:rsidRDefault="009351BD">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D3ACA7E" w14:textId="77777777" w:rsidR="001F1DF1" w:rsidRDefault="009351BD">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637719CA"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6B25484D"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10539DB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72D67D7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29987ECC"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5A452B0E"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2A9194D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2E081DBA"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8693AB2"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7FD7523"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61839B93"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0F44AC5"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06E51E6B"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1ECCA0DA"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2B438498" w14:textId="77777777" w:rsidR="001F1DF1" w:rsidRDefault="009351BD">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584273F0"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0866AB4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65C5D4FA"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71886345"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18552FDA"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7197353"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4669E250"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71BE283"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3CDB86C" w14:textId="77777777" w:rsidR="001F1DF1" w:rsidRDefault="009351BD">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7628D23C" w14:textId="77777777" w:rsidR="001F1DF1" w:rsidRDefault="009351BD">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1716412F"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4BCF6571"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6E7370D2"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5DBC2126"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15508832"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D85B464"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1D662C15"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No: Mediatek [21]</w:t>
      </w:r>
    </w:p>
    <w:p w14:paraId="73B5ED9A"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5693431" w14:textId="77777777" w:rsidR="001F1DF1" w:rsidRDefault="009351BD">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0041065" w14:textId="77777777" w:rsidR="001F1DF1" w:rsidRDefault="009351BD">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6F5CF4D" w14:textId="77777777" w:rsidR="001F1DF1" w:rsidRDefault="009351BD">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F1EAA4B" w14:textId="77777777" w:rsidR="001F1DF1" w:rsidRDefault="009351BD">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3677D99C" w14:textId="77777777" w:rsidR="001F1DF1" w:rsidRDefault="009351BD">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2EE411C3" w14:textId="77777777" w:rsidR="001F1DF1" w:rsidRDefault="009351BD">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7E8A2261" w14:textId="77777777" w:rsidR="001F1DF1" w:rsidRDefault="009351BD">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1455DA74" w14:textId="77777777" w:rsidR="001F1DF1" w:rsidRDefault="009351BD">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3CAA4751"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6B7ECA96" w14:textId="77777777" w:rsidR="001F1DF1" w:rsidRDefault="009351BD">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A2EC65D"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F7CD0F3"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2268DB29" w14:textId="77777777" w:rsidR="001F1DF1" w:rsidRDefault="009351BD">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2BAC887D" w14:textId="77777777" w:rsidR="001F1DF1" w:rsidRDefault="009351BD">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14FD0006" w14:textId="77777777" w:rsidR="001F1DF1" w:rsidRDefault="009351BD">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48F6AD23"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3A5CF21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1ABFC55B" w14:textId="77777777" w:rsidR="001F1DF1" w:rsidRDefault="001F1DF1">
      <w:pPr>
        <w:spacing w:line="252" w:lineRule="auto"/>
        <w:ind w:left="360"/>
        <w:rPr>
          <w:rFonts w:ascii="Times New Roman" w:eastAsia="Batang" w:hAnsi="Times New Roman" w:cs="Times New Roman"/>
        </w:rPr>
      </w:pPr>
    </w:p>
    <w:p w14:paraId="4A02F09A"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6DD514CA" w14:textId="77777777" w:rsidR="001F1DF1" w:rsidRDefault="009351BD">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228B8936" w14:textId="77777777" w:rsidR="001F1DF1" w:rsidRDefault="001F1DF1">
      <w:pPr>
        <w:rPr>
          <w:rFonts w:ascii="Times New Roman" w:hAnsi="Times New Roman" w:cs="Times New Roman"/>
          <w:szCs w:val="20"/>
        </w:rPr>
      </w:pPr>
    </w:p>
    <w:p w14:paraId="5E1BB1F6" w14:textId="77777777" w:rsidR="001F1DF1" w:rsidRDefault="009351BD">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6786FFEF"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41155E4C" w14:textId="77777777" w:rsidR="001F1DF1" w:rsidRDefault="009351BD">
      <w:pPr>
        <w:pStyle w:val="Heading3"/>
      </w:pPr>
      <w:r>
        <w:t>Statistical CSI/SINR (Case 1-1)</w:t>
      </w:r>
    </w:p>
    <w:p w14:paraId="6BCF67B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1F204288" w14:textId="77777777">
        <w:tc>
          <w:tcPr>
            <w:tcW w:w="1615" w:type="dxa"/>
          </w:tcPr>
          <w:p w14:paraId="0ECADD15"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17901D0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EB5C047"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6D9E2281" w14:textId="77777777" w:rsidR="001F1DF1" w:rsidRDefault="009351BD">
            <w:pPr>
              <w:rPr>
                <w:rFonts w:ascii="Times New Roman" w:hAnsi="Times New Roman" w:cs="Times New Roman"/>
                <w:szCs w:val="20"/>
              </w:rPr>
            </w:pPr>
            <w:r>
              <w:rPr>
                <w:rFonts w:ascii="Times New Roman" w:hAnsi="Times New Roman" w:cs="Times New Roman"/>
                <w:szCs w:val="20"/>
              </w:rPr>
              <w:t>(K=5, L = 100)</w:t>
            </w:r>
          </w:p>
        </w:tc>
        <w:tc>
          <w:tcPr>
            <w:tcW w:w="990" w:type="dxa"/>
          </w:tcPr>
          <w:p w14:paraId="669EB056"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0DFCEA5" w14:textId="77777777" w:rsidR="001F1DF1" w:rsidRDefault="009351BD">
            <w:pPr>
              <w:rPr>
                <w:rFonts w:ascii="Times New Roman" w:hAnsi="Times New Roman" w:cs="Times New Roman"/>
                <w:szCs w:val="20"/>
              </w:rPr>
            </w:pPr>
            <w:r>
              <w:rPr>
                <w:rFonts w:ascii="Times New Roman" w:hAnsi="Times New Roman" w:cs="Times New Roman"/>
                <w:szCs w:val="20"/>
              </w:rPr>
              <w:t>85% satisfied UEs [48%]</w:t>
            </w:r>
          </w:p>
          <w:p w14:paraId="5507965D" w14:textId="77777777" w:rsidR="001F1DF1" w:rsidRDefault="009351BD">
            <w:pPr>
              <w:rPr>
                <w:rFonts w:ascii="Times New Roman" w:hAnsi="Times New Roman" w:cs="Times New Roman"/>
                <w:szCs w:val="20"/>
              </w:rPr>
            </w:pPr>
            <w:r>
              <w:rPr>
                <w:rFonts w:ascii="Times New Roman" w:hAnsi="Times New Roman" w:cs="Times New Roman"/>
                <w:szCs w:val="20"/>
              </w:rPr>
              <w:t>26% RU [71%]</w:t>
            </w:r>
          </w:p>
        </w:tc>
      </w:tr>
      <w:tr w:rsidR="001F1DF1" w14:paraId="0BBCA5BF" w14:textId="77777777">
        <w:tc>
          <w:tcPr>
            <w:tcW w:w="1615" w:type="dxa"/>
          </w:tcPr>
          <w:p w14:paraId="33A51F98"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0B9C8E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25E53F0"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07C6F33C" w14:textId="77777777" w:rsidR="001F1DF1" w:rsidRDefault="009351BD">
            <w:pPr>
              <w:rPr>
                <w:rFonts w:ascii="Times New Roman" w:hAnsi="Times New Roman" w:cs="Times New Roman"/>
                <w:szCs w:val="20"/>
              </w:rPr>
            </w:pPr>
            <w:r>
              <w:rPr>
                <w:rFonts w:ascii="Times New Roman" w:hAnsi="Times New Roman" w:cs="Times New Roman"/>
                <w:szCs w:val="20"/>
              </w:rPr>
              <w:t>(K=10, L = 200)</w:t>
            </w:r>
          </w:p>
        </w:tc>
        <w:tc>
          <w:tcPr>
            <w:tcW w:w="990" w:type="dxa"/>
          </w:tcPr>
          <w:p w14:paraId="766DFE7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4C8FC5D" w14:textId="77777777" w:rsidR="001F1DF1" w:rsidRDefault="009351BD">
            <w:pPr>
              <w:rPr>
                <w:rFonts w:ascii="Times New Roman" w:hAnsi="Times New Roman" w:cs="Times New Roman"/>
                <w:szCs w:val="20"/>
              </w:rPr>
            </w:pPr>
            <w:r>
              <w:rPr>
                <w:rFonts w:ascii="Times New Roman" w:hAnsi="Times New Roman" w:cs="Times New Roman"/>
                <w:szCs w:val="20"/>
              </w:rPr>
              <w:t>80% satisfied UEs [48%]</w:t>
            </w:r>
          </w:p>
          <w:p w14:paraId="5D867ED5"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4035713" w14:textId="77777777">
        <w:tc>
          <w:tcPr>
            <w:tcW w:w="1615" w:type="dxa"/>
          </w:tcPr>
          <w:p w14:paraId="5F2F473C"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33CCA12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C4E9B79"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7EAF500A"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69E7CBB" w14:textId="77777777" w:rsidR="001F1DF1" w:rsidRDefault="009351BD">
            <w:pPr>
              <w:rPr>
                <w:rFonts w:ascii="Times New Roman" w:hAnsi="Times New Roman" w:cs="Times New Roman"/>
                <w:szCs w:val="20"/>
              </w:rPr>
            </w:pPr>
            <w:r>
              <w:rPr>
                <w:rFonts w:ascii="Times New Roman" w:hAnsi="Times New Roman" w:cs="Times New Roman"/>
                <w:szCs w:val="20"/>
              </w:rPr>
              <w:t xml:space="preserve">31% satisfied UEs [50%] </w:t>
            </w:r>
          </w:p>
          <w:p w14:paraId="2923D765" w14:textId="77777777" w:rsidR="001F1DF1" w:rsidRDefault="009351BD">
            <w:pPr>
              <w:rPr>
                <w:rFonts w:ascii="Times New Roman" w:hAnsi="Times New Roman" w:cs="Times New Roman"/>
                <w:szCs w:val="20"/>
              </w:rPr>
            </w:pPr>
            <w:r>
              <w:rPr>
                <w:rFonts w:ascii="Times New Roman" w:hAnsi="Times New Roman" w:cs="Times New Roman"/>
                <w:szCs w:val="20"/>
              </w:rPr>
              <w:t>2.9% RU [1.9%]</w:t>
            </w:r>
          </w:p>
          <w:p w14:paraId="5F0AFFC7"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1F1DF1" w14:paraId="0C51AA31" w14:textId="77777777">
        <w:tc>
          <w:tcPr>
            <w:tcW w:w="1615" w:type="dxa"/>
          </w:tcPr>
          <w:p w14:paraId="4F304F50"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0B5FA0F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EAF8CC1"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5FB7C491"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27FCE3A4"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BB5D2D0"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[85%] </w:t>
            </w:r>
          </w:p>
          <w:p w14:paraId="79652CEE" w14:textId="77777777" w:rsidR="001F1DF1" w:rsidRDefault="009351BD">
            <w:pPr>
              <w:rPr>
                <w:rFonts w:ascii="Times New Roman" w:hAnsi="Times New Roman" w:cs="Times New Roman"/>
                <w:szCs w:val="20"/>
              </w:rPr>
            </w:pPr>
            <w:r>
              <w:rPr>
                <w:rFonts w:ascii="Times New Roman" w:hAnsi="Times New Roman" w:cs="Times New Roman"/>
                <w:szCs w:val="20"/>
              </w:rPr>
              <w:t>7.6 RU [6.5 RU]</w:t>
            </w:r>
          </w:p>
          <w:p w14:paraId="3979AF95"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52886722" w14:textId="77777777">
        <w:tc>
          <w:tcPr>
            <w:tcW w:w="1615" w:type="dxa"/>
          </w:tcPr>
          <w:p w14:paraId="33FAE315"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AE668D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345082CE"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FB6E0FF"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5E2470A"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04CC3183" w14:textId="77777777" w:rsidR="001F1DF1" w:rsidRDefault="009351BD">
            <w:pPr>
              <w:rPr>
                <w:rFonts w:ascii="Times New Roman" w:hAnsi="Times New Roman" w:cs="Times New Roman"/>
                <w:szCs w:val="20"/>
              </w:rPr>
            </w:pPr>
            <w:r>
              <w:rPr>
                <w:rFonts w:ascii="Times New Roman" w:hAnsi="Times New Roman" w:cs="Times New Roman"/>
                <w:szCs w:val="20"/>
              </w:rPr>
              <w:t xml:space="preserve">96% satisfied UEs [98%] </w:t>
            </w:r>
          </w:p>
          <w:p w14:paraId="28943134" w14:textId="77777777" w:rsidR="001F1DF1" w:rsidRDefault="009351BD">
            <w:pPr>
              <w:rPr>
                <w:rFonts w:ascii="Times New Roman" w:hAnsi="Times New Roman" w:cs="Times New Roman"/>
                <w:szCs w:val="20"/>
              </w:rPr>
            </w:pPr>
            <w:r>
              <w:rPr>
                <w:rFonts w:ascii="Times New Roman" w:hAnsi="Times New Roman" w:cs="Times New Roman"/>
                <w:szCs w:val="20"/>
              </w:rPr>
              <w:t>5.9 RU [1.3 RU]</w:t>
            </w:r>
          </w:p>
          <w:p w14:paraId="58305DB9"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55F09CE5" w14:textId="77777777">
        <w:tc>
          <w:tcPr>
            <w:tcW w:w="1615" w:type="dxa"/>
          </w:tcPr>
          <w:p w14:paraId="55E976E4"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882E61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0C2C5D8"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5B2CCB1B"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6078AA44"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1028DC48" w14:textId="77777777" w:rsidR="001F1DF1" w:rsidRDefault="009351BD">
            <w:pPr>
              <w:rPr>
                <w:rFonts w:ascii="Times New Roman" w:hAnsi="Times New Roman" w:cs="Times New Roman"/>
                <w:szCs w:val="20"/>
              </w:rPr>
            </w:pPr>
            <w:r>
              <w:rPr>
                <w:rFonts w:ascii="Times New Roman" w:hAnsi="Times New Roman" w:cs="Times New Roman"/>
                <w:szCs w:val="20"/>
              </w:rPr>
              <w:t xml:space="preserve">64% satisfied UEs [9%] </w:t>
            </w:r>
          </w:p>
          <w:p w14:paraId="0A976703" w14:textId="77777777" w:rsidR="001F1DF1" w:rsidRDefault="009351BD">
            <w:pPr>
              <w:rPr>
                <w:rFonts w:ascii="Times New Roman" w:hAnsi="Times New Roman" w:cs="Times New Roman"/>
                <w:szCs w:val="20"/>
              </w:rPr>
            </w:pPr>
            <w:r>
              <w:rPr>
                <w:rFonts w:ascii="Times New Roman" w:hAnsi="Times New Roman" w:cs="Times New Roman"/>
                <w:szCs w:val="20"/>
              </w:rPr>
              <w:t>6.4 RU [3.4 RU]</w:t>
            </w:r>
          </w:p>
          <w:p w14:paraId="6D57A20C"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28A3F4BA" w14:textId="77777777">
        <w:tc>
          <w:tcPr>
            <w:tcW w:w="1615" w:type="dxa"/>
          </w:tcPr>
          <w:p w14:paraId="0ABFE4D2"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EBA07C7"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1C9660A"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665C5423"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7F14BFFE" w14:textId="77777777" w:rsidR="001F1DF1" w:rsidRDefault="009351BD">
            <w:pPr>
              <w:rPr>
                <w:rFonts w:ascii="Times New Roman" w:hAnsi="Times New Roman" w:cs="Times New Roman"/>
                <w:szCs w:val="20"/>
              </w:rPr>
            </w:pPr>
            <w:r>
              <w:rPr>
                <w:rFonts w:ascii="Times New Roman" w:hAnsi="Times New Roman" w:cs="Times New Roman"/>
                <w:szCs w:val="20"/>
              </w:rPr>
              <w:t>1 ms 99.9999%-pct latency [2 ms]</w:t>
            </w:r>
          </w:p>
          <w:p w14:paraId="5A166816" w14:textId="77777777" w:rsidR="001F1DF1" w:rsidRDefault="009351BD">
            <w:pPr>
              <w:rPr>
                <w:rFonts w:ascii="Times New Roman" w:hAnsi="Times New Roman" w:cs="Times New Roman"/>
                <w:szCs w:val="20"/>
              </w:rPr>
            </w:pPr>
            <w:r>
              <w:rPr>
                <w:rFonts w:ascii="Times New Roman" w:hAnsi="Times New Roman" w:cs="Times New Roman"/>
                <w:szCs w:val="20"/>
              </w:rPr>
              <w:t>5% RU [3%]</w:t>
            </w:r>
          </w:p>
        </w:tc>
      </w:tr>
      <w:tr w:rsidR="001F1DF1" w14:paraId="396520E0" w14:textId="77777777">
        <w:tc>
          <w:tcPr>
            <w:tcW w:w="1615" w:type="dxa"/>
          </w:tcPr>
          <w:p w14:paraId="34F04A27"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159980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2B1B6A"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41C7928B" w14:textId="77777777" w:rsidR="001F1DF1" w:rsidRDefault="009351BD">
            <w:pPr>
              <w:rPr>
                <w:rFonts w:ascii="Times New Roman" w:hAnsi="Times New Roman" w:cs="Times New Roman"/>
                <w:szCs w:val="20"/>
              </w:rPr>
            </w:pPr>
            <w:r>
              <w:rPr>
                <w:rFonts w:ascii="Times New Roman" w:hAnsi="Times New Roman" w:cs="Times New Roman"/>
                <w:szCs w:val="20"/>
              </w:rPr>
              <w:t xml:space="preserve">AR/VR </w:t>
            </w:r>
          </w:p>
          <w:p w14:paraId="204DA60E"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DE82C78" w14:textId="77777777" w:rsidR="001F1DF1" w:rsidRDefault="009351BD">
            <w:pPr>
              <w:rPr>
                <w:rFonts w:ascii="Times New Roman" w:hAnsi="Times New Roman" w:cs="Times New Roman"/>
                <w:szCs w:val="20"/>
              </w:rPr>
            </w:pPr>
            <w:r>
              <w:rPr>
                <w:rFonts w:ascii="Times New Roman" w:hAnsi="Times New Roman" w:cs="Times New Roman"/>
                <w:szCs w:val="20"/>
              </w:rPr>
              <w:t>97.5% satisfied UEs [78.5%]</w:t>
            </w:r>
          </w:p>
          <w:p w14:paraId="2EFED914" w14:textId="77777777" w:rsidR="001F1DF1" w:rsidRDefault="009351BD">
            <w:pPr>
              <w:rPr>
                <w:rFonts w:ascii="Times New Roman" w:hAnsi="Times New Roman" w:cs="Times New Roman"/>
                <w:szCs w:val="20"/>
              </w:rPr>
            </w:pPr>
            <w:r>
              <w:rPr>
                <w:rFonts w:ascii="Times New Roman" w:hAnsi="Times New Roman" w:cs="Times New Roman"/>
                <w:szCs w:val="20"/>
              </w:rPr>
              <w:t>76% median RU [77%]</w:t>
            </w:r>
          </w:p>
          <w:p w14:paraId="01DA93CF"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1F1DF1" w14:paraId="6C6BEE0D" w14:textId="77777777">
        <w:tc>
          <w:tcPr>
            <w:tcW w:w="1615" w:type="dxa"/>
          </w:tcPr>
          <w:p w14:paraId="77AAFF73"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7616D9F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B47D85"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58403859"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2BE90CA"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3C562C8" w14:textId="77777777" w:rsidR="001F1DF1" w:rsidRDefault="009351BD">
            <w:pPr>
              <w:rPr>
                <w:rFonts w:ascii="Times New Roman" w:hAnsi="Times New Roman" w:cs="Times New Roman"/>
                <w:szCs w:val="20"/>
              </w:rPr>
            </w:pPr>
            <w:r>
              <w:rPr>
                <w:rFonts w:ascii="Times New Roman" w:hAnsi="Times New Roman" w:cs="Times New Roman"/>
                <w:szCs w:val="20"/>
              </w:rPr>
              <w:t>97.2% satisfied UEs [78.5%]</w:t>
            </w:r>
          </w:p>
          <w:p w14:paraId="566B84D9" w14:textId="77777777" w:rsidR="001F1DF1" w:rsidRDefault="009351BD">
            <w:pPr>
              <w:rPr>
                <w:rFonts w:ascii="Times New Roman" w:hAnsi="Times New Roman" w:cs="Times New Roman"/>
                <w:szCs w:val="20"/>
              </w:rPr>
            </w:pPr>
            <w:r>
              <w:rPr>
                <w:rFonts w:ascii="Times New Roman" w:hAnsi="Times New Roman" w:cs="Times New Roman"/>
                <w:szCs w:val="20"/>
              </w:rPr>
              <w:t>60% median RU [77%]</w:t>
            </w:r>
          </w:p>
          <w:p w14:paraId="75D44BC6"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1F1DF1" w14:paraId="2AA7F357" w14:textId="77777777">
        <w:tc>
          <w:tcPr>
            <w:tcW w:w="1615" w:type="dxa"/>
          </w:tcPr>
          <w:p w14:paraId="03986422"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08462620"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6314ED4"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2CA9CD25"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92FCBC7"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9A941C6" w14:textId="77777777" w:rsidR="001F1DF1" w:rsidRDefault="001F1DF1">
            <w:pPr>
              <w:rPr>
                <w:rFonts w:ascii="Times New Roman" w:hAnsi="Times New Roman" w:cs="Times New Roman"/>
                <w:szCs w:val="20"/>
              </w:rPr>
            </w:pPr>
          </w:p>
        </w:tc>
        <w:tc>
          <w:tcPr>
            <w:tcW w:w="4495" w:type="dxa"/>
          </w:tcPr>
          <w:p w14:paraId="3D4D1069" w14:textId="77777777" w:rsidR="001F1DF1" w:rsidRDefault="009351BD">
            <w:pPr>
              <w:rPr>
                <w:rFonts w:ascii="Times New Roman" w:hAnsi="Times New Roman" w:cs="Times New Roman"/>
                <w:szCs w:val="20"/>
              </w:rPr>
            </w:pPr>
            <w:r>
              <w:rPr>
                <w:rFonts w:ascii="Times New Roman" w:hAnsi="Times New Roman" w:cs="Times New Roman"/>
                <w:szCs w:val="20"/>
              </w:rPr>
              <w:t>42% satisfied UEs [42%]</w:t>
            </w:r>
          </w:p>
          <w:p w14:paraId="507B70EC"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0DF71619" w14:textId="77777777">
        <w:tc>
          <w:tcPr>
            <w:tcW w:w="1615" w:type="dxa"/>
          </w:tcPr>
          <w:p w14:paraId="082F0FC6" w14:textId="77777777" w:rsidR="001F1DF1" w:rsidRDefault="009351BD">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107CD721"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2055C94F"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61897A5"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7E546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3178EDDA" w14:textId="77777777" w:rsidR="001F1DF1" w:rsidRDefault="001F1DF1">
            <w:pPr>
              <w:rPr>
                <w:rFonts w:ascii="Times New Roman" w:hAnsi="Times New Roman" w:cs="Times New Roman"/>
                <w:szCs w:val="20"/>
              </w:rPr>
            </w:pPr>
          </w:p>
        </w:tc>
        <w:tc>
          <w:tcPr>
            <w:tcW w:w="4495" w:type="dxa"/>
          </w:tcPr>
          <w:p w14:paraId="07499665" w14:textId="77777777" w:rsidR="001F1DF1" w:rsidRDefault="009351BD">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2D1B5E22" w14:textId="77777777" w:rsidR="001F1DF1" w:rsidRDefault="009351BD">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5B176518" w14:textId="77777777" w:rsidR="001F1DF1" w:rsidRDefault="001F1DF1">
      <w:pPr>
        <w:rPr>
          <w:rFonts w:ascii="Times New Roman" w:hAnsi="Times New Roman" w:cs="Times New Roman"/>
          <w:u w:val="single"/>
        </w:rPr>
      </w:pPr>
    </w:p>
    <w:p w14:paraId="2B8E2369" w14:textId="77777777" w:rsidR="001F1DF1" w:rsidRDefault="009351BD">
      <w:pPr>
        <w:rPr>
          <w:rFonts w:ascii="Times New Roman" w:hAnsi="Times New Roman" w:cs="Times New Roman"/>
          <w:u w:val="single"/>
        </w:rPr>
      </w:pPr>
      <w:r>
        <w:rPr>
          <w:rFonts w:ascii="Times New Roman" w:hAnsi="Times New Roman" w:cs="Times New Roman"/>
          <w:u w:val="single"/>
        </w:rPr>
        <w:t>Company views</w:t>
      </w:r>
    </w:p>
    <w:p w14:paraId="06F136E2" w14:textId="77777777" w:rsidR="001F1DF1" w:rsidRDefault="009351BD">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6ED3375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Does not require LA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parameter optimization, shows superior performance [3]</w:t>
      </w:r>
    </w:p>
    <w:p w14:paraId="380004F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73CC30D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B7B1E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3D4704D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8913F8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273E602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1EFB90A9"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Spreadtrum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33E96AB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CB0386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2F7101F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1D662BB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3A6E48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649A67A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2879D0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779FFF3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500DD8F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E4A21D3" w14:textId="77777777" w:rsidR="001F1DF1" w:rsidRDefault="009351BD">
      <w:pPr>
        <w:rPr>
          <w:rFonts w:ascii="Times New Roman" w:hAnsi="Times New Roman" w:cs="Times New Roman"/>
          <w:szCs w:val="20"/>
        </w:rPr>
      </w:pPr>
      <w:r>
        <w:rPr>
          <w:rFonts w:ascii="Times New Roman" w:hAnsi="Times New Roman" w:cs="Times New Roman"/>
          <w:szCs w:val="20"/>
        </w:rPr>
        <w:t>Aspects to further study:</w:t>
      </w:r>
    </w:p>
    <w:p w14:paraId="3D00732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554F187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566A003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3B9640C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0E3FD821" w14:textId="77777777" w:rsidR="001F1DF1" w:rsidRDefault="009351BD">
      <w:pPr>
        <w:pStyle w:val="Heading3"/>
      </w:pPr>
      <w:r>
        <w:t>Interference statistics (Case 1-3)</w:t>
      </w:r>
    </w:p>
    <w:p w14:paraId="4253288E"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02408E59" w14:textId="77777777">
        <w:tc>
          <w:tcPr>
            <w:tcW w:w="1615" w:type="dxa"/>
          </w:tcPr>
          <w:p w14:paraId="0B479CC4"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5555C220"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560524EF"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1E66C077" w14:textId="77777777" w:rsidR="001F1DF1" w:rsidRDefault="009351BD">
            <w:pPr>
              <w:rPr>
                <w:rFonts w:ascii="Times New Roman" w:hAnsi="Times New Roman" w:cs="Times New Roman"/>
                <w:szCs w:val="20"/>
              </w:rPr>
            </w:pPr>
            <w:r>
              <w:rPr>
                <w:rFonts w:ascii="Times New Roman" w:hAnsi="Times New Roman" w:cs="Times New Roman"/>
                <w:szCs w:val="20"/>
              </w:rPr>
              <w:t>(K=5, L=100)</w:t>
            </w:r>
          </w:p>
        </w:tc>
        <w:tc>
          <w:tcPr>
            <w:tcW w:w="990" w:type="dxa"/>
          </w:tcPr>
          <w:p w14:paraId="66F24E53"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8B3AFB9" w14:textId="77777777" w:rsidR="001F1DF1" w:rsidRDefault="009351BD">
            <w:pPr>
              <w:rPr>
                <w:rFonts w:ascii="Times New Roman" w:hAnsi="Times New Roman" w:cs="Times New Roman"/>
                <w:szCs w:val="20"/>
              </w:rPr>
            </w:pPr>
            <w:r>
              <w:rPr>
                <w:rFonts w:ascii="Times New Roman" w:hAnsi="Times New Roman" w:cs="Times New Roman"/>
                <w:szCs w:val="20"/>
              </w:rPr>
              <w:t>90% satisfied UEs [48%]</w:t>
            </w:r>
          </w:p>
          <w:p w14:paraId="206949CA" w14:textId="77777777" w:rsidR="001F1DF1" w:rsidRDefault="009351BD">
            <w:pPr>
              <w:rPr>
                <w:rFonts w:ascii="Times New Roman" w:hAnsi="Times New Roman" w:cs="Times New Roman"/>
                <w:szCs w:val="20"/>
              </w:rPr>
            </w:pPr>
            <w:r>
              <w:rPr>
                <w:rFonts w:ascii="Times New Roman" w:hAnsi="Times New Roman" w:cs="Times New Roman"/>
                <w:szCs w:val="20"/>
              </w:rPr>
              <w:t>24% RU [71%]</w:t>
            </w:r>
          </w:p>
        </w:tc>
      </w:tr>
      <w:tr w:rsidR="001F1DF1" w14:paraId="54665EEF" w14:textId="77777777">
        <w:tc>
          <w:tcPr>
            <w:tcW w:w="1615" w:type="dxa"/>
          </w:tcPr>
          <w:p w14:paraId="01A19625"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2F09CA8F"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25AC9481"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8C9E746" w14:textId="77777777" w:rsidR="001F1DF1" w:rsidRDefault="009351BD">
            <w:pPr>
              <w:rPr>
                <w:rFonts w:ascii="Times New Roman" w:hAnsi="Times New Roman" w:cs="Times New Roman"/>
                <w:szCs w:val="20"/>
              </w:rPr>
            </w:pPr>
            <w:r>
              <w:rPr>
                <w:rFonts w:ascii="Times New Roman" w:hAnsi="Times New Roman" w:cs="Times New Roman"/>
                <w:szCs w:val="20"/>
              </w:rPr>
              <w:t>(K=10, L=200)</w:t>
            </w:r>
          </w:p>
        </w:tc>
        <w:tc>
          <w:tcPr>
            <w:tcW w:w="990" w:type="dxa"/>
          </w:tcPr>
          <w:p w14:paraId="24BA58C9"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BECEBD7" w14:textId="77777777" w:rsidR="001F1DF1" w:rsidRDefault="009351BD">
            <w:pPr>
              <w:rPr>
                <w:rFonts w:ascii="Times New Roman" w:hAnsi="Times New Roman" w:cs="Times New Roman"/>
                <w:szCs w:val="20"/>
              </w:rPr>
            </w:pPr>
            <w:r>
              <w:rPr>
                <w:rFonts w:ascii="Times New Roman" w:hAnsi="Times New Roman" w:cs="Times New Roman"/>
                <w:szCs w:val="20"/>
              </w:rPr>
              <w:t>92% satisfied UEs [48%]</w:t>
            </w:r>
          </w:p>
          <w:p w14:paraId="6B206242" w14:textId="77777777" w:rsidR="001F1DF1" w:rsidRDefault="009351BD">
            <w:pPr>
              <w:rPr>
                <w:rFonts w:ascii="Times New Roman" w:hAnsi="Times New Roman" w:cs="Times New Roman"/>
                <w:szCs w:val="20"/>
              </w:rPr>
            </w:pPr>
            <w:r>
              <w:rPr>
                <w:rFonts w:ascii="Times New Roman" w:hAnsi="Times New Roman" w:cs="Times New Roman"/>
                <w:szCs w:val="20"/>
              </w:rPr>
              <w:t>22% RU [71%]</w:t>
            </w:r>
          </w:p>
        </w:tc>
      </w:tr>
    </w:tbl>
    <w:p w14:paraId="7654D275" w14:textId="77777777" w:rsidR="001F1DF1" w:rsidRDefault="001F1DF1">
      <w:pPr>
        <w:rPr>
          <w:rFonts w:ascii="Times New Roman" w:hAnsi="Times New Roman" w:cs="Times New Roman"/>
        </w:rPr>
      </w:pPr>
    </w:p>
    <w:p w14:paraId="2F1AD854"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33E9D1E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2C25638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3168142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00D8E08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1B2B3B4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48E7D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496A864C" w14:textId="77777777" w:rsidR="001F1DF1" w:rsidRDefault="009351BD">
      <w:pPr>
        <w:rPr>
          <w:szCs w:val="20"/>
        </w:rPr>
      </w:pPr>
      <w:r>
        <w:rPr>
          <w:rFonts w:ascii="Times New Roman" w:hAnsi="Times New Roman" w:cs="Times New Roman"/>
          <w:szCs w:val="20"/>
        </w:rPr>
        <w:t xml:space="preserve">Concerns: Ericsson [3], Huawei [4], ZTE [5], Spreadtrum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6AEE92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take into account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4F32507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58457E8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7D14F68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2843B82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48FC485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117131B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3E8C0A3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1D710C0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4E6D11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75F03ED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1CA69B2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E9A6502" w14:textId="77777777" w:rsidR="001F1DF1" w:rsidRDefault="009351BD">
      <w:pPr>
        <w:pStyle w:val="Heading3"/>
      </w:pPr>
      <w:r>
        <w:t>CSI based on worst IMR occasion (Case 1-5)</w:t>
      </w:r>
    </w:p>
    <w:p w14:paraId="4421C8A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0A8D2F9B" w14:textId="77777777">
        <w:tc>
          <w:tcPr>
            <w:tcW w:w="1615" w:type="dxa"/>
          </w:tcPr>
          <w:p w14:paraId="5F1BA115"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41FF8A7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3706116"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094938A6"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590EFFDC" w14:textId="77777777" w:rsidR="001F1DF1" w:rsidRDefault="009351BD">
            <w:pPr>
              <w:rPr>
                <w:rFonts w:ascii="Times New Roman" w:hAnsi="Times New Roman" w:cs="Times New Roman"/>
                <w:szCs w:val="20"/>
              </w:rPr>
            </w:pPr>
            <w:r>
              <w:rPr>
                <w:rFonts w:ascii="Times New Roman" w:hAnsi="Times New Roman" w:cs="Times New Roman"/>
                <w:szCs w:val="20"/>
              </w:rPr>
              <w:t>70% satisfied UEs [48%]</w:t>
            </w:r>
          </w:p>
          <w:p w14:paraId="2F7A86AC" w14:textId="77777777" w:rsidR="001F1DF1" w:rsidRDefault="009351BD">
            <w:pPr>
              <w:rPr>
                <w:rFonts w:ascii="Times New Roman" w:hAnsi="Times New Roman" w:cs="Times New Roman"/>
                <w:szCs w:val="20"/>
              </w:rPr>
            </w:pPr>
            <w:r>
              <w:rPr>
                <w:rFonts w:ascii="Times New Roman" w:hAnsi="Times New Roman" w:cs="Times New Roman"/>
                <w:szCs w:val="20"/>
              </w:rPr>
              <w:t>38% RU [71%]</w:t>
            </w:r>
          </w:p>
        </w:tc>
      </w:tr>
      <w:tr w:rsidR="001F1DF1" w14:paraId="101844BF" w14:textId="77777777">
        <w:tc>
          <w:tcPr>
            <w:tcW w:w="1615" w:type="dxa"/>
          </w:tcPr>
          <w:p w14:paraId="65680CD9"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63C1BBDE"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1A512817"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67BB82C"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43554434" w14:textId="77777777" w:rsidR="001F1DF1" w:rsidRDefault="009351BD">
            <w:pPr>
              <w:rPr>
                <w:rFonts w:ascii="Times New Roman" w:hAnsi="Times New Roman" w:cs="Times New Roman"/>
                <w:szCs w:val="20"/>
              </w:rPr>
            </w:pPr>
            <w:r>
              <w:rPr>
                <w:rFonts w:ascii="Times New Roman" w:hAnsi="Times New Roman" w:cs="Times New Roman"/>
                <w:szCs w:val="20"/>
              </w:rPr>
              <w:t xml:space="preserve">58% satisfied UEs [50%] </w:t>
            </w:r>
          </w:p>
          <w:p w14:paraId="39265F06" w14:textId="77777777" w:rsidR="001F1DF1" w:rsidRDefault="009351BD">
            <w:pPr>
              <w:rPr>
                <w:rFonts w:ascii="Times New Roman" w:hAnsi="Times New Roman" w:cs="Times New Roman"/>
                <w:szCs w:val="20"/>
              </w:rPr>
            </w:pPr>
            <w:r>
              <w:rPr>
                <w:rFonts w:ascii="Times New Roman" w:hAnsi="Times New Roman" w:cs="Times New Roman"/>
                <w:szCs w:val="20"/>
              </w:rPr>
              <w:t xml:space="preserve">2.3% RU [1.9%] </w:t>
            </w:r>
          </w:p>
        </w:tc>
      </w:tr>
      <w:tr w:rsidR="001F1DF1" w14:paraId="6FC4B540" w14:textId="77777777">
        <w:tc>
          <w:tcPr>
            <w:tcW w:w="1615" w:type="dxa"/>
          </w:tcPr>
          <w:p w14:paraId="0E120584"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646A6048"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5FFCA75C"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CSI based on worst IMR occasion</w:t>
            </w:r>
          </w:p>
          <w:p w14:paraId="7AAD6243"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89FAF7B"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Factory</w:t>
            </w:r>
          </w:p>
          <w:p w14:paraId="511BE75C" w14:textId="77777777" w:rsidR="001F1DF1" w:rsidRDefault="001F1DF1">
            <w:pPr>
              <w:rPr>
                <w:rFonts w:ascii="Times New Roman" w:hAnsi="Times New Roman" w:cs="Times New Roman"/>
                <w:szCs w:val="20"/>
                <w:highlight w:val="yellow"/>
              </w:rPr>
            </w:pPr>
          </w:p>
        </w:tc>
        <w:tc>
          <w:tcPr>
            <w:tcW w:w="4495" w:type="dxa"/>
          </w:tcPr>
          <w:p w14:paraId="3687A0EB" w14:textId="77777777" w:rsidR="001F1DF1" w:rsidRDefault="009351BD">
            <w:pPr>
              <w:rPr>
                <w:rFonts w:ascii="Times New Roman" w:hAnsi="Times New Roman" w:cs="Times New Roman"/>
                <w:szCs w:val="20"/>
              </w:rPr>
            </w:pPr>
            <w:r>
              <w:rPr>
                <w:rFonts w:ascii="Times New Roman" w:hAnsi="Times New Roman" w:cs="Times New Roman"/>
                <w:szCs w:val="20"/>
              </w:rPr>
              <w:t>??% satisfied UEs [42%]</w:t>
            </w:r>
          </w:p>
          <w:p w14:paraId="0C3531D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6.3% RU [6.3%]</w:t>
            </w:r>
          </w:p>
        </w:tc>
      </w:tr>
      <w:tr w:rsidR="001F1DF1" w14:paraId="32E530F5" w14:textId="77777777">
        <w:tc>
          <w:tcPr>
            <w:tcW w:w="1615" w:type="dxa"/>
          </w:tcPr>
          <w:p w14:paraId="686A5D65"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538DE35A"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557D09C"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p w14:paraId="14EAAD2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0A0107F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649B1F96" w14:textId="77777777" w:rsidR="001F1DF1" w:rsidRDefault="001F1DF1">
            <w:pPr>
              <w:rPr>
                <w:rFonts w:ascii="Times New Roman" w:hAnsi="Times New Roman" w:cs="Times New Roman"/>
                <w:szCs w:val="20"/>
                <w:highlight w:val="yellow"/>
              </w:rPr>
            </w:pPr>
          </w:p>
        </w:tc>
        <w:tc>
          <w:tcPr>
            <w:tcW w:w="4495" w:type="dxa"/>
          </w:tcPr>
          <w:p w14:paraId="2E17B8AD" w14:textId="77777777" w:rsidR="001F1DF1" w:rsidRDefault="009351BD">
            <w:pPr>
              <w:rPr>
                <w:rFonts w:ascii="Times New Roman" w:hAnsi="Times New Roman" w:cs="Times New Roman"/>
                <w:szCs w:val="20"/>
              </w:rPr>
            </w:pPr>
            <w:r>
              <w:rPr>
                <w:rFonts w:ascii="Times New Roman" w:hAnsi="Times New Roman" w:cs="Times New Roman"/>
                <w:szCs w:val="20"/>
              </w:rPr>
              <w:t>61% satisfied UEs [37%]</w:t>
            </w:r>
          </w:p>
          <w:p w14:paraId="5F14900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46% RU [24%]</w:t>
            </w:r>
          </w:p>
        </w:tc>
      </w:tr>
      <w:tr w:rsidR="001F1DF1" w14:paraId="73E94BF8" w14:textId="77777777">
        <w:tc>
          <w:tcPr>
            <w:tcW w:w="1615" w:type="dxa"/>
          </w:tcPr>
          <w:p w14:paraId="1D94027E" w14:textId="77777777" w:rsidR="001F1DF1" w:rsidRDefault="009351BD">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2306D4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6DDC81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550E448"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2B526929"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13991CEB" w14:textId="77777777" w:rsidR="001F1DF1" w:rsidRDefault="009351BD">
            <w:pPr>
              <w:rPr>
                <w:rFonts w:ascii="Times New Roman" w:hAnsi="Times New Roman" w:cs="Times New Roman"/>
                <w:szCs w:val="20"/>
              </w:rPr>
            </w:pPr>
            <w:r>
              <w:rPr>
                <w:rFonts w:ascii="Times New Roman" w:hAnsi="Times New Roman" w:cs="Times New Roman"/>
                <w:szCs w:val="20"/>
              </w:rPr>
              <w:t xml:space="preserve">84% satisfied UEs [85%] </w:t>
            </w:r>
          </w:p>
          <w:p w14:paraId="73F720BC" w14:textId="77777777" w:rsidR="001F1DF1" w:rsidRDefault="009351BD">
            <w:pPr>
              <w:rPr>
                <w:rFonts w:ascii="Times New Roman" w:hAnsi="Times New Roman" w:cs="Times New Roman"/>
                <w:szCs w:val="20"/>
              </w:rPr>
            </w:pPr>
            <w:r>
              <w:rPr>
                <w:rFonts w:ascii="Times New Roman" w:hAnsi="Times New Roman" w:cs="Times New Roman"/>
                <w:szCs w:val="20"/>
              </w:rPr>
              <w:t>7.1 RU [6.5 RU]</w:t>
            </w:r>
          </w:p>
          <w:p w14:paraId="6AAFC36E"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Report periodicity 20 ms</w:t>
            </w:r>
          </w:p>
        </w:tc>
      </w:tr>
      <w:tr w:rsidR="001F1DF1" w14:paraId="406D8C64" w14:textId="77777777">
        <w:tc>
          <w:tcPr>
            <w:tcW w:w="1615" w:type="dxa"/>
          </w:tcPr>
          <w:p w14:paraId="58145058"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E5B2580"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9BA57B3"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CC32A5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63C5447"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379E742" w14:textId="77777777" w:rsidR="001F1DF1" w:rsidRDefault="009351BD">
            <w:pPr>
              <w:rPr>
                <w:rFonts w:ascii="Times New Roman" w:hAnsi="Times New Roman" w:cs="Times New Roman"/>
                <w:szCs w:val="20"/>
              </w:rPr>
            </w:pPr>
            <w:r>
              <w:rPr>
                <w:rFonts w:ascii="Times New Roman" w:hAnsi="Times New Roman" w:cs="Times New Roman"/>
                <w:szCs w:val="20"/>
              </w:rPr>
              <w:t xml:space="preserve">83% satisfied UEs [98%] </w:t>
            </w:r>
          </w:p>
          <w:p w14:paraId="16A9A30D" w14:textId="77777777" w:rsidR="001F1DF1" w:rsidRDefault="009351BD">
            <w:pPr>
              <w:rPr>
                <w:rFonts w:ascii="Times New Roman" w:hAnsi="Times New Roman" w:cs="Times New Roman"/>
                <w:szCs w:val="20"/>
              </w:rPr>
            </w:pPr>
            <w:r>
              <w:rPr>
                <w:rFonts w:ascii="Times New Roman" w:hAnsi="Times New Roman" w:cs="Times New Roman"/>
                <w:szCs w:val="20"/>
              </w:rPr>
              <w:t>2.3 RU [1.3 RU]</w:t>
            </w:r>
          </w:p>
          <w:p w14:paraId="04E0D58F"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4FD0D8F7" w14:textId="77777777">
        <w:tc>
          <w:tcPr>
            <w:tcW w:w="1615" w:type="dxa"/>
          </w:tcPr>
          <w:p w14:paraId="45AFB012"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00270E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78B29AB2"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76E588C3"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EBC9068"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02FCD175" w14:textId="77777777" w:rsidR="001F1DF1" w:rsidRDefault="009351BD">
            <w:pPr>
              <w:rPr>
                <w:rFonts w:ascii="Times New Roman" w:hAnsi="Times New Roman" w:cs="Times New Roman"/>
                <w:szCs w:val="20"/>
              </w:rPr>
            </w:pPr>
            <w:r>
              <w:rPr>
                <w:rFonts w:ascii="Times New Roman" w:hAnsi="Times New Roman" w:cs="Times New Roman"/>
                <w:szCs w:val="20"/>
              </w:rPr>
              <w:t xml:space="preserve">14% satisfied UEs [9%] </w:t>
            </w:r>
          </w:p>
          <w:p w14:paraId="37FC29A8"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5FD6D5B1"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bl>
    <w:p w14:paraId="1A206AA1" w14:textId="77777777" w:rsidR="001F1DF1" w:rsidRDefault="001F1DF1">
      <w:pPr>
        <w:rPr>
          <w:rFonts w:ascii="Times New Roman" w:hAnsi="Times New Roman" w:cs="Times New Roman"/>
          <w:szCs w:val="20"/>
        </w:rPr>
      </w:pPr>
    </w:p>
    <w:p w14:paraId="68A74F5E" w14:textId="77777777" w:rsidR="001F1DF1" w:rsidRDefault="009351BD">
      <w:pPr>
        <w:rPr>
          <w:rFonts w:ascii="Times New Roman" w:hAnsi="Times New Roman" w:cs="Times New Roman"/>
          <w:szCs w:val="20"/>
        </w:rPr>
      </w:pPr>
      <w:r>
        <w:rPr>
          <w:rFonts w:ascii="Times New Roman" w:hAnsi="Times New Roman" w:cs="Times New Roman"/>
          <w:szCs w:val="20"/>
        </w:rPr>
        <w:t>Supportive: Huawei [4], ZTE [5], Spreadtrum [7],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Lenovo [22]</w:t>
      </w:r>
    </w:p>
    <w:p w14:paraId="759CC1C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19C300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68F44F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7FA0B5BF"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536958C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B80600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56F1B9A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126CEB5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778DBCC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Network can apply 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without this measurement [16]</w:t>
      </w:r>
    </w:p>
    <w:p w14:paraId="1390EDE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3A0359E9" w14:textId="77777777" w:rsidR="001F1DF1" w:rsidRDefault="009351BD">
      <w:pPr>
        <w:rPr>
          <w:rFonts w:ascii="Times New Roman" w:hAnsi="Times New Roman" w:cs="Times New Roman"/>
          <w:szCs w:val="20"/>
        </w:rPr>
      </w:pPr>
      <w:r>
        <w:rPr>
          <w:rFonts w:ascii="Times New Roman" w:hAnsi="Times New Roman" w:cs="Times New Roman"/>
          <w:szCs w:val="20"/>
        </w:rPr>
        <w:t>Aspects to consider further:</w:t>
      </w:r>
    </w:p>
    <w:p w14:paraId="2D9D12D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7DE7A73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3B074AF7" w14:textId="77777777" w:rsidR="001F1DF1" w:rsidRDefault="009351BD">
      <w:pPr>
        <w:pStyle w:val="Heading3"/>
      </w:pPr>
      <w:r>
        <w:t>Worst-M CQI (Case 1-6/1-7)</w:t>
      </w:r>
    </w:p>
    <w:p w14:paraId="21D3B8FA"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56098126" w14:textId="77777777">
        <w:tc>
          <w:tcPr>
            <w:tcW w:w="1615" w:type="dxa"/>
          </w:tcPr>
          <w:p w14:paraId="526C2117" w14:textId="77777777" w:rsidR="001F1DF1" w:rsidRDefault="009351BD">
            <w:pPr>
              <w:rPr>
                <w:rFonts w:ascii="Times New Roman" w:hAnsi="Times New Roman" w:cs="Times New Roman"/>
                <w:szCs w:val="20"/>
                <w:highlight w:val="magenta"/>
              </w:rPr>
            </w:pPr>
            <w:proofErr w:type="spellStart"/>
            <w:r>
              <w:rPr>
                <w:rFonts w:ascii="Times New Roman" w:hAnsi="Times New Roman" w:cs="Times New Roman"/>
                <w:szCs w:val="20"/>
              </w:rPr>
              <w:lastRenderedPageBreak/>
              <w:t>Futurewei</w:t>
            </w:r>
            <w:proofErr w:type="spellEnd"/>
            <w:r>
              <w:rPr>
                <w:rFonts w:ascii="Times New Roman" w:hAnsi="Times New Roman" w:cs="Times New Roman"/>
                <w:szCs w:val="20"/>
              </w:rPr>
              <w:t xml:space="preserve"> [2]</w:t>
            </w:r>
          </w:p>
        </w:tc>
        <w:tc>
          <w:tcPr>
            <w:tcW w:w="2250" w:type="dxa"/>
          </w:tcPr>
          <w:p w14:paraId="193E5A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0814779D"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43D6A6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3288768" w14:textId="77777777" w:rsidR="001F1DF1" w:rsidRDefault="009351BD">
            <w:pPr>
              <w:rPr>
                <w:rFonts w:ascii="Times New Roman" w:hAnsi="Times New Roman" w:cs="Times New Roman"/>
                <w:szCs w:val="20"/>
              </w:rPr>
            </w:pPr>
            <w:r>
              <w:rPr>
                <w:rFonts w:ascii="Times New Roman" w:hAnsi="Times New Roman" w:cs="Times New Roman"/>
                <w:szCs w:val="20"/>
              </w:rPr>
              <w:t>76% satisfied UEs [48%]</w:t>
            </w:r>
          </w:p>
          <w:p w14:paraId="14DF4FEA"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17C61A9" w14:textId="77777777">
        <w:tc>
          <w:tcPr>
            <w:tcW w:w="1615" w:type="dxa"/>
          </w:tcPr>
          <w:p w14:paraId="45AC7109" w14:textId="77777777" w:rsidR="001F1DF1" w:rsidRDefault="009351BD">
            <w:pPr>
              <w:rPr>
                <w:rFonts w:ascii="Times New Roman" w:hAnsi="Times New Roman" w:cs="Times New Roman"/>
                <w:szCs w:val="20"/>
              </w:rPr>
            </w:pPr>
            <w:r>
              <w:rPr>
                <w:rFonts w:ascii="Times New Roman" w:hAnsi="Times New Roman" w:cs="Times New Roman"/>
                <w:szCs w:val="20"/>
              </w:rPr>
              <w:t>Nokia [19]</w:t>
            </w:r>
          </w:p>
        </w:tc>
        <w:tc>
          <w:tcPr>
            <w:tcW w:w="2250" w:type="dxa"/>
          </w:tcPr>
          <w:p w14:paraId="037945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E5DDB2D" w14:textId="77777777" w:rsidR="001F1DF1" w:rsidRDefault="009351BD">
            <w:pPr>
              <w:rPr>
                <w:rFonts w:ascii="Times New Roman" w:hAnsi="Times New Roman" w:cs="Times New Roman"/>
                <w:szCs w:val="20"/>
              </w:rPr>
            </w:pPr>
            <w:r>
              <w:rPr>
                <w:rFonts w:ascii="Times New Roman" w:hAnsi="Times New Roman" w:cs="Times New Roman"/>
                <w:szCs w:val="20"/>
              </w:rPr>
              <w:t>Worst-2 CQI</w:t>
            </w:r>
          </w:p>
        </w:tc>
        <w:tc>
          <w:tcPr>
            <w:tcW w:w="990" w:type="dxa"/>
          </w:tcPr>
          <w:p w14:paraId="51AE4588"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25AE59BC" w14:textId="77777777" w:rsidR="001F1DF1" w:rsidRDefault="009351BD">
            <w:pPr>
              <w:rPr>
                <w:rFonts w:ascii="Times New Roman" w:hAnsi="Times New Roman" w:cs="Times New Roman"/>
                <w:szCs w:val="20"/>
              </w:rPr>
            </w:pPr>
            <w:r>
              <w:rPr>
                <w:rFonts w:ascii="Times New Roman" w:hAnsi="Times New Roman" w:cs="Times New Roman"/>
                <w:szCs w:val="20"/>
              </w:rPr>
              <w:t>~1 ms 99.999%-pct latency [2 ms]</w:t>
            </w:r>
          </w:p>
          <w:p w14:paraId="2CB54748" w14:textId="77777777" w:rsidR="001F1DF1" w:rsidRDefault="009351BD">
            <w:pPr>
              <w:rPr>
                <w:rFonts w:ascii="Times New Roman" w:hAnsi="Times New Roman" w:cs="Times New Roman"/>
                <w:szCs w:val="20"/>
              </w:rPr>
            </w:pPr>
            <w:r>
              <w:rPr>
                <w:rFonts w:ascii="Times New Roman" w:hAnsi="Times New Roman" w:cs="Times New Roman"/>
                <w:szCs w:val="20"/>
              </w:rPr>
              <w:t>5% RU [3%]</w:t>
            </w:r>
          </w:p>
        </w:tc>
      </w:tr>
      <w:tr w:rsidR="001F1DF1" w14:paraId="6CCC79CD" w14:textId="77777777">
        <w:tc>
          <w:tcPr>
            <w:tcW w:w="1615" w:type="dxa"/>
          </w:tcPr>
          <w:p w14:paraId="5BBB5554"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3CC5558D"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796FDA7C"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531DC633" w14:textId="77777777" w:rsidR="001F1DF1" w:rsidRDefault="009351BD">
            <w:pPr>
              <w:rPr>
                <w:rFonts w:ascii="Times New Roman" w:hAnsi="Times New Roman" w:cs="Times New Roman"/>
                <w:szCs w:val="20"/>
              </w:rPr>
            </w:pPr>
            <w:r>
              <w:rPr>
                <w:rFonts w:ascii="Times New Roman" w:hAnsi="Times New Roman" w:cs="Times New Roman"/>
                <w:szCs w:val="20"/>
              </w:rPr>
              <w:t>Single IMR</w:t>
            </w:r>
          </w:p>
        </w:tc>
        <w:tc>
          <w:tcPr>
            <w:tcW w:w="990" w:type="dxa"/>
          </w:tcPr>
          <w:p w14:paraId="384975CF"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75395386"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34626E7" w14:textId="77777777" w:rsidR="001F1DF1" w:rsidRDefault="009351BD">
            <w:pPr>
              <w:rPr>
                <w:rFonts w:ascii="Times New Roman" w:hAnsi="Times New Roman" w:cs="Times New Roman"/>
                <w:szCs w:val="20"/>
              </w:rPr>
            </w:pPr>
            <w:r>
              <w:rPr>
                <w:rFonts w:ascii="Times New Roman" w:hAnsi="Times New Roman" w:cs="Times New Roman"/>
                <w:szCs w:val="20"/>
              </w:rPr>
              <w:t>77% satisfied UEs [74%, single IMR]</w:t>
            </w:r>
          </w:p>
          <w:p w14:paraId="254F4310"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4579F643" w14:textId="77777777">
        <w:tc>
          <w:tcPr>
            <w:tcW w:w="1615" w:type="dxa"/>
          </w:tcPr>
          <w:p w14:paraId="7B69A821"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1F63E12B"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5C1E6BE"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0ABDE2BD" w14:textId="77777777" w:rsidR="001F1DF1" w:rsidRDefault="009351BD">
            <w:pPr>
              <w:rPr>
                <w:rFonts w:ascii="Times New Roman" w:hAnsi="Times New Roman" w:cs="Times New Roman"/>
                <w:szCs w:val="20"/>
              </w:rPr>
            </w:pPr>
            <w:r>
              <w:rPr>
                <w:rFonts w:ascii="Times New Roman" w:hAnsi="Times New Roman" w:cs="Times New Roman"/>
                <w:szCs w:val="20"/>
              </w:rPr>
              <w:t>Single IMR</w:t>
            </w:r>
          </w:p>
        </w:tc>
        <w:tc>
          <w:tcPr>
            <w:tcW w:w="990" w:type="dxa"/>
          </w:tcPr>
          <w:p w14:paraId="31B02CBA"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4EB09AA9"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82A1CFC" w14:textId="77777777" w:rsidR="001F1DF1" w:rsidRDefault="009351BD">
            <w:pPr>
              <w:rPr>
                <w:rFonts w:ascii="Times New Roman" w:hAnsi="Times New Roman" w:cs="Times New Roman"/>
                <w:szCs w:val="20"/>
              </w:rPr>
            </w:pPr>
            <w:r>
              <w:rPr>
                <w:rFonts w:ascii="Times New Roman" w:hAnsi="Times New Roman" w:cs="Times New Roman"/>
                <w:szCs w:val="20"/>
              </w:rPr>
              <w:t>73% satisfied UEs [74%, single IMR]</w:t>
            </w:r>
          </w:p>
          <w:p w14:paraId="32A6D65A" w14:textId="77777777" w:rsidR="001F1DF1" w:rsidRDefault="009351BD">
            <w:pPr>
              <w:rPr>
                <w:rFonts w:ascii="Times New Roman" w:hAnsi="Times New Roman" w:cs="Times New Roman"/>
                <w:szCs w:val="20"/>
              </w:rPr>
            </w:pPr>
            <w:r>
              <w:rPr>
                <w:rFonts w:ascii="Times New Roman" w:hAnsi="Times New Roman" w:cs="Times New Roman"/>
                <w:szCs w:val="20"/>
              </w:rPr>
              <w:t>Report periodicity 10 ms</w:t>
            </w:r>
          </w:p>
        </w:tc>
      </w:tr>
      <w:tr w:rsidR="001F1DF1" w14:paraId="46A7B8A0" w14:textId="77777777">
        <w:tc>
          <w:tcPr>
            <w:tcW w:w="1615" w:type="dxa"/>
          </w:tcPr>
          <w:p w14:paraId="72E951B0"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7BEFB59C"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617186F"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2F11306B" w14:textId="77777777" w:rsidR="001F1DF1" w:rsidRDefault="009351BD">
            <w:pPr>
              <w:rPr>
                <w:rFonts w:ascii="Times New Roman" w:hAnsi="Times New Roman" w:cs="Times New Roman"/>
                <w:szCs w:val="20"/>
              </w:rPr>
            </w:pPr>
            <w:r>
              <w:rPr>
                <w:rFonts w:ascii="Times New Roman" w:hAnsi="Times New Roman" w:cs="Times New Roman"/>
                <w:szCs w:val="20"/>
              </w:rPr>
              <w:t>Multiple IMR</w:t>
            </w:r>
          </w:p>
        </w:tc>
        <w:tc>
          <w:tcPr>
            <w:tcW w:w="990" w:type="dxa"/>
          </w:tcPr>
          <w:p w14:paraId="417B4765"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16ED552"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3FA6649" w14:textId="77777777" w:rsidR="001F1DF1" w:rsidRDefault="009351BD">
            <w:pPr>
              <w:rPr>
                <w:rFonts w:ascii="Times New Roman" w:hAnsi="Times New Roman" w:cs="Times New Roman"/>
                <w:szCs w:val="20"/>
              </w:rPr>
            </w:pPr>
            <w:r>
              <w:rPr>
                <w:rFonts w:ascii="Times New Roman" w:hAnsi="Times New Roman" w:cs="Times New Roman"/>
                <w:szCs w:val="20"/>
              </w:rPr>
              <w:t>100% satisfied UEs [74%, single IMR]</w:t>
            </w:r>
          </w:p>
          <w:p w14:paraId="3832BA8A" w14:textId="77777777" w:rsidR="001F1DF1" w:rsidRDefault="009351BD">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D2B069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10 ms </w:t>
            </w:r>
          </w:p>
        </w:tc>
      </w:tr>
      <w:tr w:rsidR="001F1DF1" w14:paraId="61BF86A8" w14:textId="77777777">
        <w:tc>
          <w:tcPr>
            <w:tcW w:w="1615" w:type="dxa"/>
          </w:tcPr>
          <w:p w14:paraId="2B62A4B3" w14:textId="77777777" w:rsidR="001F1DF1" w:rsidRDefault="009351BD">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25520F3"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16DDCD6A"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561E2BC2"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E81908F"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B93AB0C"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[88%] </w:t>
            </w:r>
          </w:p>
          <w:p w14:paraId="5B15B0D1" w14:textId="77777777" w:rsidR="001F1DF1" w:rsidRDefault="009351BD">
            <w:pPr>
              <w:rPr>
                <w:rFonts w:ascii="Times New Roman" w:hAnsi="Times New Roman" w:cs="Times New Roman"/>
                <w:szCs w:val="20"/>
              </w:rPr>
            </w:pPr>
            <w:r>
              <w:rPr>
                <w:rFonts w:ascii="Times New Roman" w:hAnsi="Times New Roman" w:cs="Times New Roman"/>
                <w:szCs w:val="20"/>
              </w:rPr>
              <w:t>6.8 RU [6.5 RU]</w:t>
            </w:r>
          </w:p>
          <w:p w14:paraId="6A2D2A6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Report periodicity 2 ms</w:t>
            </w:r>
          </w:p>
        </w:tc>
      </w:tr>
      <w:tr w:rsidR="001F1DF1" w14:paraId="2F01462B" w14:textId="77777777">
        <w:tc>
          <w:tcPr>
            <w:tcW w:w="1615" w:type="dxa"/>
          </w:tcPr>
          <w:p w14:paraId="0B9DB673"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C6CFDF8"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C57E2A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29F90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E6C5C82"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6E25A87D"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[98%] </w:t>
            </w:r>
          </w:p>
          <w:p w14:paraId="35BDA544" w14:textId="77777777" w:rsidR="001F1DF1" w:rsidRDefault="009351BD">
            <w:pPr>
              <w:rPr>
                <w:rFonts w:ascii="Times New Roman" w:hAnsi="Times New Roman" w:cs="Times New Roman"/>
                <w:szCs w:val="20"/>
              </w:rPr>
            </w:pPr>
            <w:r>
              <w:rPr>
                <w:rFonts w:ascii="Times New Roman" w:hAnsi="Times New Roman" w:cs="Times New Roman"/>
                <w:szCs w:val="20"/>
              </w:rPr>
              <w:t>2.0 RU [1.3 RU]</w:t>
            </w:r>
          </w:p>
          <w:p w14:paraId="477A043C"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723CBC8F" w14:textId="77777777">
        <w:tc>
          <w:tcPr>
            <w:tcW w:w="1615" w:type="dxa"/>
          </w:tcPr>
          <w:p w14:paraId="5EEDA753"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E3914D6"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4EE12EF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2FD439D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BBB9ABC"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672C0FE3" w14:textId="77777777" w:rsidR="001F1DF1" w:rsidRDefault="009351BD">
            <w:pPr>
              <w:rPr>
                <w:rFonts w:ascii="Times New Roman" w:hAnsi="Times New Roman" w:cs="Times New Roman"/>
                <w:szCs w:val="20"/>
              </w:rPr>
            </w:pPr>
            <w:r>
              <w:rPr>
                <w:rFonts w:ascii="Times New Roman" w:hAnsi="Times New Roman" w:cs="Times New Roman"/>
                <w:szCs w:val="20"/>
              </w:rPr>
              <w:t xml:space="preserve">68% satisfied UEs [9%] </w:t>
            </w:r>
          </w:p>
          <w:p w14:paraId="206A5F65" w14:textId="77777777" w:rsidR="001F1DF1" w:rsidRDefault="009351BD">
            <w:pPr>
              <w:rPr>
                <w:rFonts w:ascii="Times New Roman" w:hAnsi="Times New Roman" w:cs="Times New Roman"/>
                <w:szCs w:val="20"/>
              </w:rPr>
            </w:pPr>
            <w:r>
              <w:rPr>
                <w:rFonts w:ascii="Times New Roman" w:hAnsi="Times New Roman" w:cs="Times New Roman"/>
                <w:szCs w:val="20"/>
              </w:rPr>
              <w:t>4.8 RU [3.4 RU]</w:t>
            </w:r>
          </w:p>
          <w:p w14:paraId="2BDA56B2"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bl>
    <w:p w14:paraId="1F1AA83F" w14:textId="77777777" w:rsidR="001F1DF1" w:rsidRDefault="001F1DF1">
      <w:pPr>
        <w:rPr>
          <w:rFonts w:ascii="Times New Roman" w:hAnsi="Times New Roman" w:cs="Times New Roman"/>
        </w:rPr>
      </w:pPr>
    </w:p>
    <w:p w14:paraId="5CB53ABF"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 NTT DoCoMo [20], Lenovo [22]</w:t>
      </w:r>
    </w:p>
    <w:p w14:paraId="2F9BA4A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010775E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1642E85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1FD8787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4E928CA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672A472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5BF7B386"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Spreadtrum [7], CATT [8], Apple [13], Samsung [16]</w:t>
      </w:r>
    </w:p>
    <w:p w14:paraId="48AF032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7D18E97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3FC0CB6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6247F42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7D6F404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3002E7FF"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A8AFE9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157039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4230711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E9D7F"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1F1DF1" w14:paraId="09B17163" w14:textId="77777777">
        <w:tc>
          <w:tcPr>
            <w:tcW w:w="1615" w:type="dxa"/>
          </w:tcPr>
          <w:p w14:paraId="499D08CC"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2867570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F823DA6"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83D32F"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6498FA8"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7F191B36" w14:textId="77777777" w:rsidR="001F1DF1" w:rsidRDefault="009351BD">
            <w:pPr>
              <w:rPr>
                <w:rFonts w:ascii="Times New Roman" w:hAnsi="Times New Roman" w:cs="Times New Roman"/>
                <w:szCs w:val="20"/>
              </w:rPr>
            </w:pPr>
            <w:r>
              <w:rPr>
                <w:rFonts w:ascii="Times New Roman" w:hAnsi="Times New Roman" w:cs="Times New Roman"/>
                <w:szCs w:val="20"/>
              </w:rPr>
              <w:t>43%(?) satisfied UEs [42%]</w:t>
            </w:r>
          </w:p>
          <w:p w14:paraId="0135D823"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75428544" w14:textId="77777777">
        <w:tc>
          <w:tcPr>
            <w:tcW w:w="1615" w:type="dxa"/>
          </w:tcPr>
          <w:p w14:paraId="77579F0E"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777DDB5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254E649"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E1349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4ECED38"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50554B32" w14:textId="77777777" w:rsidR="001F1DF1" w:rsidRDefault="009351BD">
            <w:pPr>
              <w:rPr>
                <w:rFonts w:ascii="Times New Roman" w:hAnsi="Times New Roman" w:cs="Times New Roman"/>
                <w:szCs w:val="20"/>
              </w:rPr>
            </w:pPr>
            <w:r>
              <w:rPr>
                <w:rFonts w:ascii="Times New Roman" w:hAnsi="Times New Roman" w:cs="Times New Roman"/>
                <w:szCs w:val="20"/>
              </w:rPr>
              <w:t>32% satisfied UEs [37%]</w:t>
            </w:r>
          </w:p>
          <w:p w14:paraId="73328C6F" w14:textId="77777777" w:rsidR="001F1DF1" w:rsidRDefault="009351BD">
            <w:pPr>
              <w:rPr>
                <w:rFonts w:ascii="Times New Roman" w:hAnsi="Times New Roman" w:cs="Times New Roman"/>
                <w:szCs w:val="20"/>
              </w:rPr>
            </w:pPr>
            <w:r>
              <w:rPr>
                <w:rFonts w:ascii="Times New Roman" w:hAnsi="Times New Roman" w:cs="Times New Roman"/>
                <w:szCs w:val="20"/>
              </w:rPr>
              <w:t>24% RU [24%]</w:t>
            </w:r>
          </w:p>
        </w:tc>
      </w:tr>
      <w:tr w:rsidR="001F1DF1" w14:paraId="0A94BB9C" w14:textId="77777777">
        <w:tc>
          <w:tcPr>
            <w:tcW w:w="1615" w:type="dxa"/>
          </w:tcPr>
          <w:p w14:paraId="13FF8727"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4CF0A9FA"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7B5A83F" w14:textId="77777777" w:rsidR="001F1DF1" w:rsidRDefault="009351BD">
            <w:pPr>
              <w:rPr>
                <w:rFonts w:ascii="Times New Roman" w:hAnsi="Times New Roman" w:cs="Times New Roman"/>
                <w:szCs w:val="20"/>
              </w:rPr>
            </w:pPr>
            <w:r>
              <w:rPr>
                <w:rFonts w:ascii="Times New Roman" w:hAnsi="Times New Roman" w:cs="Times New Roman"/>
                <w:szCs w:val="20"/>
              </w:rPr>
              <w:t>3-bit Diff-CQI</w:t>
            </w:r>
          </w:p>
        </w:tc>
        <w:tc>
          <w:tcPr>
            <w:tcW w:w="990" w:type="dxa"/>
          </w:tcPr>
          <w:p w14:paraId="1F045D38"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0578E924" w14:textId="77777777" w:rsidR="001F1DF1" w:rsidRDefault="009351BD">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1F1DF1" w14:paraId="0D943AE2" w14:textId="77777777">
        <w:tc>
          <w:tcPr>
            <w:tcW w:w="1615" w:type="dxa"/>
          </w:tcPr>
          <w:p w14:paraId="06EE05A0"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745A7635"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D75BA1A"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71522F"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6E6AADA3" w14:textId="77777777" w:rsidR="001F1DF1" w:rsidRDefault="009351BD">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1F1DF1" w14:paraId="19DF2273" w14:textId="77777777">
        <w:tc>
          <w:tcPr>
            <w:tcW w:w="1615" w:type="dxa"/>
          </w:tcPr>
          <w:p w14:paraId="0AA39C8A"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1B9029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1A55E5A"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0219A6E"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42E51FD"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100C43A2" w14:textId="77777777" w:rsidR="001F1DF1" w:rsidRDefault="009351BD">
            <w:pPr>
              <w:rPr>
                <w:rFonts w:ascii="Times New Roman" w:hAnsi="Times New Roman" w:cs="Times New Roman"/>
                <w:szCs w:val="20"/>
              </w:rPr>
            </w:pPr>
            <w:r>
              <w:rPr>
                <w:rFonts w:ascii="Times New Roman" w:hAnsi="Times New Roman" w:cs="Times New Roman"/>
                <w:szCs w:val="20"/>
              </w:rPr>
              <w:t xml:space="preserve">88% satisfied UEs [88%] </w:t>
            </w:r>
          </w:p>
          <w:p w14:paraId="418B66D5" w14:textId="77777777" w:rsidR="001F1DF1" w:rsidRDefault="009351BD">
            <w:pPr>
              <w:rPr>
                <w:rFonts w:ascii="Times New Roman" w:hAnsi="Times New Roman" w:cs="Times New Roman"/>
                <w:szCs w:val="20"/>
              </w:rPr>
            </w:pPr>
            <w:r>
              <w:rPr>
                <w:rFonts w:ascii="Times New Roman" w:hAnsi="Times New Roman" w:cs="Times New Roman"/>
                <w:szCs w:val="20"/>
              </w:rPr>
              <w:t>6.5 RU [6.5 RU]</w:t>
            </w:r>
          </w:p>
          <w:p w14:paraId="1BF4D013"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2CF51483" w14:textId="77777777">
        <w:tc>
          <w:tcPr>
            <w:tcW w:w="1615" w:type="dxa"/>
          </w:tcPr>
          <w:p w14:paraId="20395C70"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39BF32D"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20CCF1EC"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69A5C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D09A239"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75A16A4D" w14:textId="77777777" w:rsidR="001F1DF1" w:rsidRDefault="009351BD">
            <w:pPr>
              <w:rPr>
                <w:rFonts w:ascii="Times New Roman" w:hAnsi="Times New Roman" w:cs="Times New Roman"/>
                <w:szCs w:val="20"/>
              </w:rPr>
            </w:pPr>
            <w:r>
              <w:rPr>
                <w:rFonts w:ascii="Times New Roman" w:hAnsi="Times New Roman" w:cs="Times New Roman"/>
                <w:szCs w:val="20"/>
              </w:rPr>
              <w:t xml:space="preserve">95% satisfied UEs [98%] </w:t>
            </w:r>
          </w:p>
          <w:p w14:paraId="4C780714" w14:textId="77777777" w:rsidR="001F1DF1" w:rsidRDefault="009351BD">
            <w:pPr>
              <w:rPr>
                <w:rFonts w:ascii="Times New Roman" w:hAnsi="Times New Roman" w:cs="Times New Roman"/>
                <w:szCs w:val="20"/>
              </w:rPr>
            </w:pPr>
            <w:r>
              <w:rPr>
                <w:rFonts w:ascii="Times New Roman" w:hAnsi="Times New Roman" w:cs="Times New Roman"/>
                <w:szCs w:val="20"/>
              </w:rPr>
              <w:t>1.3RU [1.3 RU]</w:t>
            </w:r>
          </w:p>
          <w:p w14:paraId="33B474E4"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290D37E6" w14:textId="77777777">
        <w:tc>
          <w:tcPr>
            <w:tcW w:w="1615" w:type="dxa"/>
          </w:tcPr>
          <w:p w14:paraId="5120BC95"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FEF758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07D5865"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3B5011E"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1F8C15B"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3F1E7170" w14:textId="77777777" w:rsidR="001F1DF1" w:rsidRDefault="009351BD">
            <w:pPr>
              <w:rPr>
                <w:rFonts w:ascii="Times New Roman" w:hAnsi="Times New Roman" w:cs="Times New Roman"/>
                <w:szCs w:val="20"/>
              </w:rPr>
            </w:pPr>
            <w:r>
              <w:rPr>
                <w:rFonts w:ascii="Times New Roman" w:hAnsi="Times New Roman" w:cs="Times New Roman"/>
                <w:szCs w:val="20"/>
              </w:rPr>
              <w:t xml:space="preserve">7.8% satisfied UEs [8.8%] </w:t>
            </w:r>
          </w:p>
          <w:p w14:paraId="0DF2A411"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308CEA82"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0FE01A89" w14:textId="77777777">
        <w:tc>
          <w:tcPr>
            <w:tcW w:w="1615" w:type="dxa"/>
          </w:tcPr>
          <w:p w14:paraId="7B262EA5"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2D863B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275E2A8"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3F8520F3"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AR/VR</w:t>
            </w:r>
          </w:p>
          <w:p w14:paraId="714DD38E"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51B9E127"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62FF64A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6.5 RU [6.5 RU]</w:t>
            </w:r>
          </w:p>
          <w:p w14:paraId="7AC5C33E"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510374A7" w14:textId="77777777">
        <w:tc>
          <w:tcPr>
            <w:tcW w:w="1615" w:type="dxa"/>
          </w:tcPr>
          <w:p w14:paraId="2366BABC"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3716844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5DD8AA8"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1D3A54"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53868D"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325DA77D" w14:textId="77777777" w:rsidR="001F1DF1" w:rsidRDefault="009351BD">
            <w:pPr>
              <w:rPr>
                <w:rFonts w:ascii="Times New Roman" w:hAnsi="Times New Roman" w:cs="Times New Roman"/>
                <w:szCs w:val="20"/>
              </w:rPr>
            </w:pPr>
            <w:r>
              <w:rPr>
                <w:rFonts w:ascii="Times New Roman" w:hAnsi="Times New Roman" w:cs="Times New Roman"/>
                <w:szCs w:val="20"/>
              </w:rPr>
              <w:t xml:space="preserve">95% satisfied UEs [98%] </w:t>
            </w:r>
          </w:p>
          <w:p w14:paraId="4DEF3F33" w14:textId="77777777" w:rsidR="001F1DF1" w:rsidRDefault="009351BD">
            <w:pPr>
              <w:rPr>
                <w:rFonts w:ascii="Times New Roman" w:hAnsi="Times New Roman" w:cs="Times New Roman"/>
                <w:szCs w:val="20"/>
              </w:rPr>
            </w:pPr>
            <w:r>
              <w:rPr>
                <w:rFonts w:ascii="Times New Roman" w:hAnsi="Times New Roman" w:cs="Times New Roman"/>
                <w:szCs w:val="20"/>
              </w:rPr>
              <w:t>1.3 RU [1.3 RU]</w:t>
            </w:r>
          </w:p>
          <w:p w14:paraId="6E586ABB"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418ECFF6" w14:textId="77777777">
        <w:tc>
          <w:tcPr>
            <w:tcW w:w="1615" w:type="dxa"/>
          </w:tcPr>
          <w:p w14:paraId="0C9F1A17"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EB89BA7"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B383175"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5CE1C89"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F29951A"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5949DE69" w14:textId="77777777" w:rsidR="001F1DF1" w:rsidRDefault="009351BD">
            <w:pPr>
              <w:rPr>
                <w:rFonts w:ascii="Times New Roman" w:hAnsi="Times New Roman" w:cs="Times New Roman"/>
                <w:szCs w:val="20"/>
              </w:rPr>
            </w:pPr>
            <w:r>
              <w:rPr>
                <w:rFonts w:ascii="Times New Roman" w:hAnsi="Times New Roman" w:cs="Times New Roman"/>
                <w:szCs w:val="20"/>
              </w:rPr>
              <w:t xml:space="preserve">8% satisfied UEs [9%] </w:t>
            </w:r>
          </w:p>
          <w:p w14:paraId="01E6456E"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7A0233EC"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3C0F31EA" w14:textId="77777777">
        <w:tc>
          <w:tcPr>
            <w:tcW w:w="1615" w:type="dxa"/>
          </w:tcPr>
          <w:p w14:paraId="1ECCD813" w14:textId="77777777" w:rsidR="001F1DF1" w:rsidRDefault="009351BD">
            <w:pPr>
              <w:rPr>
                <w:rFonts w:ascii="Times New Roman" w:hAnsi="Times New Roman" w:cs="Times New Roman"/>
                <w:szCs w:val="20"/>
              </w:rPr>
            </w:pPr>
            <w:r>
              <w:rPr>
                <w:rFonts w:ascii="Times New Roman" w:hAnsi="Times New Roman" w:cs="Times New Roman"/>
                <w:szCs w:val="20"/>
              </w:rPr>
              <w:t>Nokia [20]</w:t>
            </w:r>
          </w:p>
        </w:tc>
        <w:tc>
          <w:tcPr>
            <w:tcW w:w="2250" w:type="dxa"/>
          </w:tcPr>
          <w:p w14:paraId="338A243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59C77F2"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EB26590"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4CEF3FAC" w14:textId="77777777" w:rsidR="001F1DF1" w:rsidRDefault="009351BD">
            <w:pPr>
              <w:rPr>
                <w:rFonts w:ascii="Times New Roman" w:hAnsi="Times New Roman" w:cs="Times New Roman"/>
                <w:szCs w:val="20"/>
              </w:rPr>
            </w:pPr>
            <w:r>
              <w:rPr>
                <w:rFonts w:ascii="Times New Roman" w:hAnsi="Times New Roman" w:cs="Times New Roman"/>
                <w:szCs w:val="20"/>
              </w:rPr>
              <w:t>1 ms 99.9999%-pct latency [2 ms]</w:t>
            </w:r>
          </w:p>
          <w:p w14:paraId="116A74CA" w14:textId="77777777" w:rsidR="001F1DF1" w:rsidRDefault="009351BD">
            <w:pPr>
              <w:rPr>
                <w:rFonts w:ascii="Times New Roman" w:hAnsi="Times New Roman" w:cs="Times New Roman"/>
                <w:szCs w:val="20"/>
              </w:rPr>
            </w:pPr>
            <w:r>
              <w:rPr>
                <w:rFonts w:ascii="Times New Roman" w:hAnsi="Times New Roman" w:cs="Times New Roman"/>
                <w:szCs w:val="20"/>
              </w:rPr>
              <w:t>6% RU [3%]</w:t>
            </w:r>
          </w:p>
        </w:tc>
      </w:tr>
      <w:tr w:rsidR="001F1DF1" w14:paraId="5E59DEFA" w14:textId="77777777">
        <w:tc>
          <w:tcPr>
            <w:tcW w:w="1615" w:type="dxa"/>
          </w:tcPr>
          <w:p w14:paraId="2DFAB141" w14:textId="77777777" w:rsidR="001F1DF1" w:rsidRDefault="009351BD">
            <w:pPr>
              <w:rPr>
                <w:rFonts w:ascii="Times New Roman" w:hAnsi="Times New Roman" w:cs="Times New Roman"/>
                <w:szCs w:val="20"/>
              </w:rPr>
            </w:pPr>
            <w:r>
              <w:rPr>
                <w:rFonts w:ascii="Times New Roman" w:hAnsi="Times New Roman" w:cs="Times New Roman"/>
                <w:szCs w:val="20"/>
              </w:rPr>
              <w:t>Mediatek [21]</w:t>
            </w:r>
          </w:p>
        </w:tc>
        <w:tc>
          <w:tcPr>
            <w:tcW w:w="2250" w:type="dxa"/>
          </w:tcPr>
          <w:p w14:paraId="056EDC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091CB4E1"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53C8FF"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0252AD64" w14:textId="77777777" w:rsidR="001F1DF1" w:rsidRDefault="009351BD">
            <w:pPr>
              <w:rPr>
                <w:rFonts w:ascii="Times New Roman" w:hAnsi="Times New Roman" w:cs="Times New Roman"/>
                <w:szCs w:val="20"/>
              </w:rPr>
            </w:pPr>
            <w:r>
              <w:rPr>
                <w:rFonts w:ascii="Times New Roman" w:hAnsi="Times New Roman" w:cs="Times New Roman"/>
                <w:szCs w:val="20"/>
              </w:rPr>
              <w:t>0.4% of incorrect MCS [22%]</w:t>
            </w:r>
          </w:p>
          <w:p w14:paraId="38D28522" w14:textId="77777777" w:rsidR="001F1DF1" w:rsidRDefault="009351BD">
            <w:pPr>
              <w:rPr>
                <w:rFonts w:ascii="Times New Roman" w:hAnsi="Times New Roman" w:cs="Times New Roman"/>
                <w:szCs w:val="20"/>
              </w:rPr>
            </w:pPr>
            <w:r>
              <w:rPr>
                <w:rFonts w:ascii="Times New Roman" w:hAnsi="Times New Roman" w:cs="Times New Roman"/>
                <w:szCs w:val="20"/>
              </w:rPr>
              <w:t>Baseline uses 2-bit D-CQI</w:t>
            </w:r>
          </w:p>
          <w:p w14:paraId="7F4A3ED8" w14:textId="77777777" w:rsidR="001F1DF1" w:rsidRDefault="009351BD">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1F1DF1" w14:paraId="07FF5437" w14:textId="77777777">
        <w:tc>
          <w:tcPr>
            <w:tcW w:w="1615" w:type="dxa"/>
          </w:tcPr>
          <w:p w14:paraId="38CBF610" w14:textId="77777777" w:rsidR="001F1DF1" w:rsidRDefault="009351BD">
            <w:pPr>
              <w:rPr>
                <w:rFonts w:ascii="Times New Roman" w:hAnsi="Times New Roman" w:cs="Times New Roman"/>
                <w:szCs w:val="20"/>
              </w:rPr>
            </w:pPr>
            <w:r>
              <w:rPr>
                <w:rFonts w:ascii="Times New Roman" w:hAnsi="Times New Roman" w:cs="Times New Roman"/>
                <w:szCs w:val="20"/>
              </w:rPr>
              <w:t>Mediatek [21]</w:t>
            </w:r>
          </w:p>
        </w:tc>
        <w:tc>
          <w:tcPr>
            <w:tcW w:w="2250" w:type="dxa"/>
          </w:tcPr>
          <w:p w14:paraId="03AB841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65F7AD70"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69C59347"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5BAFF2B8"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r w:rsidR="001F1DF1" w14:paraId="0B282664" w14:textId="77777777">
        <w:tc>
          <w:tcPr>
            <w:tcW w:w="1615" w:type="dxa"/>
          </w:tcPr>
          <w:p w14:paraId="694E6D83" w14:textId="77777777" w:rsidR="001F1DF1" w:rsidRDefault="009351BD">
            <w:pPr>
              <w:rPr>
                <w:rFonts w:ascii="Times New Roman" w:hAnsi="Times New Roman" w:cs="Times New Roman"/>
                <w:szCs w:val="20"/>
              </w:rPr>
            </w:pPr>
            <w:r>
              <w:rPr>
                <w:rFonts w:ascii="Times New Roman" w:hAnsi="Times New Roman" w:cs="Times New Roman"/>
                <w:szCs w:val="20"/>
              </w:rPr>
              <w:t>Mediatek [21]</w:t>
            </w:r>
          </w:p>
        </w:tc>
        <w:tc>
          <w:tcPr>
            <w:tcW w:w="2250" w:type="dxa"/>
          </w:tcPr>
          <w:p w14:paraId="00CC28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3494E54"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E4EB965"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4D2B249B"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bl>
    <w:p w14:paraId="1E557E7B" w14:textId="77777777" w:rsidR="001F1DF1" w:rsidRDefault="001F1DF1">
      <w:pPr>
        <w:rPr>
          <w:rFonts w:ascii="Times New Roman" w:hAnsi="Times New Roman" w:cs="Times New Roman"/>
          <w:szCs w:val="20"/>
        </w:rPr>
      </w:pPr>
    </w:p>
    <w:p w14:paraId="50E1F858" w14:textId="77777777" w:rsidR="001F1DF1" w:rsidRDefault="009351BD">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080122A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2E9A727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6257832"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Ericsson [3], Intel [12], Apple [13],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16810EE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2472D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4156057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1C1D313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26F5527D"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1F1DF1" w14:paraId="02D9FE84" w14:textId="77777777">
        <w:trPr>
          <w:trHeight w:val="863"/>
        </w:trPr>
        <w:tc>
          <w:tcPr>
            <w:tcW w:w="1615" w:type="dxa"/>
          </w:tcPr>
          <w:p w14:paraId="2C6A3A89"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02546B4C" w14:textId="77777777" w:rsidR="001F1DF1" w:rsidRDefault="009351BD">
            <w:pPr>
              <w:rPr>
                <w:rFonts w:ascii="Times New Roman" w:hAnsi="Times New Roman" w:cs="Times New Roman"/>
                <w:szCs w:val="20"/>
              </w:rPr>
            </w:pPr>
            <w:r>
              <w:rPr>
                <w:rFonts w:ascii="Times New Roman" w:hAnsi="Times New Roman" w:cs="Times New Roman"/>
                <w:szCs w:val="20"/>
              </w:rPr>
              <w:t>0.5 ms delay between CSI meas. and report</w:t>
            </w:r>
          </w:p>
          <w:p w14:paraId="7BA4E7B2"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0059948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7A2AE39" w14:textId="77777777" w:rsidR="001F1DF1" w:rsidRDefault="009351BD">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07026B46" w14:textId="77777777" w:rsidR="001F1DF1" w:rsidRDefault="009351BD">
            <w:pPr>
              <w:rPr>
                <w:rFonts w:ascii="Times New Roman" w:hAnsi="Times New Roman" w:cs="Times New Roman"/>
                <w:szCs w:val="20"/>
              </w:rPr>
            </w:pPr>
            <w:r>
              <w:rPr>
                <w:rFonts w:ascii="Times New Roman" w:hAnsi="Times New Roman" w:cs="Times New Roman"/>
                <w:szCs w:val="20"/>
              </w:rPr>
              <w:t>100% satisfied UEs [70%]</w:t>
            </w:r>
          </w:p>
        </w:tc>
      </w:tr>
      <w:tr w:rsidR="001F1DF1" w14:paraId="369D73D4" w14:textId="77777777">
        <w:tc>
          <w:tcPr>
            <w:tcW w:w="1615" w:type="dxa"/>
          </w:tcPr>
          <w:p w14:paraId="0005CAF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79488E29" w14:textId="77777777" w:rsidR="001F1DF1" w:rsidRDefault="009351BD">
            <w:pPr>
              <w:rPr>
                <w:rFonts w:ascii="Times New Roman" w:hAnsi="Times New Roman" w:cs="Times New Roman"/>
                <w:szCs w:val="20"/>
              </w:rPr>
            </w:pPr>
            <w:r>
              <w:rPr>
                <w:rFonts w:ascii="Times New Roman" w:hAnsi="Times New Roman" w:cs="Times New Roman"/>
                <w:szCs w:val="20"/>
              </w:rPr>
              <w:t>0.5 ms delay between CSI meas. and report</w:t>
            </w:r>
          </w:p>
          <w:p w14:paraId="6F82A90F"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029C9BD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D123BAD" w14:textId="77777777" w:rsidR="001F1DF1" w:rsidRDefault="009351BD">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882FC5" w14:textId="77777777" w:rsidR="001F1DF1" w:rsidRDefault="009351BD">
            <w:pPr>
              <w:rPr>
                <w:rFonts w:ascii="Times New Roman" w:hAnsi="Times New Roman" w:cs="Times New Roman"/>
                <w:szCs w:val="20"/>
              </w:rPr>
            </w:pPr>
            <w:r>
              <w:rPr>
                <w:rFonts w:ascii="Times New Roman" w:hAnsi="Times New Roman" w:cs="Times New Roman"/>
                <w:szCs w:val="20"/>
              </w:rPr>
              <w:t>69% satisfied UEs [37%]</w:t>
            </w:r>
          </w:p>
        </w:tc>
      </w:tr>
      <w:tr w:rsidR="001F1DF1" w14:paraId="59527D7A" w14:textId="77777777">
        <w:tc>
          <w:tcPr>
            <w:tcW w:w="1615" w:type="dxa"/>
          </w:tcPr>
          <w:p w14:paraId="51716EFF"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07BC0475" w14:textId="77777777" w:rsidR="001F1DF1" w:rsidRDefault="009351BD">
            <w:pPr>
              <w:rPr>
                <w:rFonts w:ascii="Times New Roman" w:hAnsi="Times New Roman" w:cs="Times New Roman"/>
                <w:szCs w:val="20"/>
              </w:rPr>
            </w:pPr>
            <w:r>
              <w:rPr>
                <w:rFonts w:ascii="Times New Roman" w:hAnsi="Times New Roman" w:cs="Times New Roman"/>
                <w:szCs w:val="20"/>
              </w:rPr>
              <w:t>1 ms delay between CSI meas. and report</w:t>
            </w:r>
          </w:p>
          <w:p w14:paraId="5303AB7C"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4ED6899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76A3683" w14:textId="77777777" w:rsidR="001F1DF1" w:rsidRDefault="009351BD">
            <w:pPr>
              <w:rPr>
                <w:rFonts w:ascii="Times New Roman" w:hAnsi="Times New Roman" w:cs="Times New Roman"/>
                <w:szCs w:val="20"/>
              </w:rPr>
            </w:pPr>
            <w:r>
              <w:rPr>
                <w:rFonts w:ascii="Times New Roman" w:hAnsi="Times New Roman" w:cs="Times New Roman"/>
                <w:szCs w:val="20"/>
              </w:rPr>
              <w:t>(non-baseline)</w:t>
            </w:r>
          </w:p>
        </w:tc>
        <w:tc>
          <w:tcPr>
            <w:tcW w:w="4495" w:type="dxa"/>
          </w:tcPr>
          <w:p w14:paraId="60B9F756" w14:textId="77777777" w:rsidR="001F1DF1" w:rsidRDefault="009351BD">
            <w:pPr>
              <w:rPr>
                <w:rFonts w:ascii="Times New Roman" w:hAnsi="Times New Roman" w:cs="Times New Roman"/>
                <w:szCs w:val="20"/>
              </w:rPr>
            </w:pPr>
            <w:r>
              <w:rPr>
                <w:rFonts w:ascii="Times New Roman" w:hAnsi="Times New Roman" w:cs="Times New Roman"/>
                <w:szCs w:val="20"/>
              </w:rPr>
              <w:t>100 supported UEs for 100% availability [70]</w:t>
            </w:r>
          </w:p>
        </w:tc>
      </w:tr>
      <w:tr w:rsidR="001F1DF1" w14:paraId="20A7D319" w14:textId="77777777">
        <w:tc>
          <w:tcPr>
            <w:tcW w:w="1615" w:type="dxa"/>
          </w:tcPr>
          <w:p w14:paraId="4CA485FD" w14:textId="77777777" w:rsidR="001F1DF1" w:rsidRDefault="009351BD">
            <w:pPr>
              <w:rPr>
                <w:rFonts w:ascii="Times New Roman" w:hAnsi="Times New Roman" w:cs="Times New Roman"/>
                <w:szCs w:val="20"/>
              </w:rPr>
            </w:pPr>
            <w:r>
              <w:rPr>
                <w:rFonts w:ascii="Times New Roman" w:hAnsi="Times New Roman" w:cs="Times New Roman"/>
                <w:szCs w:val="20"/>
              </w:rPr>
              <w:t>Vivo [6]</w:t>
            </w:r>
          </w:p>
        </w:tc>
        <w:tc>
          <w:tcPr>
            <w:tcW w:w="2250" w:type="dxa"/>
          </w:tcPr>
          <w:p w14:paraId="5EB51E7D"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55F8A9C"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1D555D6A" w14:textId="77777777" w:rsidR="001F1DF1" w:rsidRDefault="009351BD">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6EED5DB5"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330DD6B" w14:textId="77777777" w:rsidR="001F1DF1" w:rsidRDefault="009351BD">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24AB24AB" w14:textId="77777777" w:rsidR="001F1DF1" w:rsidRDefault="009351BD">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54AA82F2"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2C6E5B0D"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1F1DF1" w14:paraId="3BA31A50" w14:textId="77777777">
        <w:tc>
          <w:tcPr>
            <w:tcW w:w="1615" w:type="dxa"/>
          </w:tcPr>
          <w:p w14:paraId="615A2399"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A14834A"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FFD9E80"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1FB66E91" w14:textId="77777777" w:rsidR="001F1DF1" w:rsidRDefault="009351BD">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34BC70E4"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C43A7DB"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0A8B4BE9"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1CEBEAD6"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219CC845"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16BBBF35"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1F1DF1" w14:paraId="7829CEDB" w14:textId="77777777">
        <w:tc>
          <w:tcPr>
            <w:tcW w:w="1615" w:type="dxa"/>
          </w:tcPr>
          <w:p w14:paraId="7B354288"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5464295"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33752C9D"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313D5EC0" w14:textId="77777777" w:rsidR="001F1DF1" w:rsidRDefault="009351BD">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1A68ABD1"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3C943004"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1C02E10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baseline1]/[98%,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358049C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159BF90B"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1BADDDFC"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1F1DF1" w14:paraId="2EAAF0D6" w14:textId="77777777">
        <w:tc>
          <w:tcPr>
            <w:tcW w:w="1615" w:type="dxa"/>
          </w:tcPr>
          <w:p w14:paraId="76F19E3E"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E50A5F0"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6FAB3F0"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3AD5F087" w14:textId="77777777" w:rsidR="001F1DF1" w:rsidRDefault="009351BD">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3C794BE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462979F"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255F5E0B"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6A79713"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765B8DE3"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315F4370"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1F1DF1" w14:paraId="244B6C9A" w14:textId="77777777">
        <w:tc>
          <w:tcPr>
            <w:tcW w:w="1615" w:type="dxa"/>
          </w:tcPr>
          <w:p w14:paraId="6EE610B7"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0B1C278E"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2263BCA" w14:textId="77777777" w:rsidR="001F1DF1" w:rsidRDefault="009351BD">
            <w:pPr>
              <w:rPr>
                <w:rFonts w:ascii="Times New Roman" w:hAnsi="Times New Roman" w:cs="Times New Roman"/>
                <w:szCs w:val="20"/>
              </w:rPr>
            </w:pPr>
            <w:r>
              <w:rPr>
                <w:rFonts w:ascii="Times New Roman" w:hAnsi="Times New Roman" w:cs="Times New Roman"/>
                <w:szCs w:val="20"/>
              </w:rPr>
              <w:t>Full CSI every 10 ms</w:t>
            </w:r>
          </w:p>
          <w:p w14:paraId="1FD09FFB" w14:textId="77777777" w:rsidR="001F1DF1" w:rsidRDefault="009351BD">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219633BB"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A4B54B8" w14:textId="77777777" w:rsidR="001F1DF1" w:rsidRDefault="009351BD">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56FDCAC5"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10 ms</w:t>
            </w:r>
          </w:p>
          <w:p w14:paraId="6158BCAF"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Baseline 2 uses full CSI recalculation every 2 ms</w:t>
            </w:r>
          </w:p>
        </w:tc>
      </w:tr>
      <w:tr w:rsidR="001F1DF1" w14:paraId="0CD22F44" w14:textId="77777777">
        <w:tc>
          <w:tcPr>
            <w:tcW w:w="1615" w:type="dxa"/>
          </w:tcPr>
          <w:p w14:paraId="7C92206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CF285DC"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4F060C6F"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3617CB0D" w14:textId="77777777" w:rsidR="001F1DF1" w:rsidRDefault="009351BD">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49D58B90"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057E4FD" w14:textId="77777777" w:rsidR="001F1DF1" w:rsidRDefault="009351BD">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6F870EF"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64117569"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766BE950" w14:textId="77777777" w:rsidR="001F1DF1" w:rsidRDefault="001F1DF1">
      <w:pPr>
        <w:rPr>
          <w:rFonts w:ascii="Times New Roman" w:hAnsi="Times New Roman" w:cs="Times New Roman"/>
        </w:rPr>
      </w:pPr>
    </w:p>
    <w:p w14:paraId="24E2A94F" w14:textId="77777777" w:rsidR="001F1DF1" w:rsidRDefault="009351BD">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2686104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002BE9D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2FB763E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297F891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1CBB94E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34CD97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164022E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3588660B" w14:textId="77777777" w:rsidR="001F1DF1" w:rsidRDefault="009351BD">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4CBF71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gramStart"/>
      <w:r>
        <w:rPr>
          <w:rFonts w:ascii="Times New Roman" w:hAnsi="Times New Roman" w:cs="Times New Roman"/>
          <w:szCs w:val="20"/>
        </w:rPr>
        <w:t>mis-detection</w:t>
      </w:r>
      <w:proofErr w:type="gramEnd"/>
      <w:r>
        <w:rPr>
          <w:rFonts w:ascii="Times New Roman" w:hAnsi="Times New Roman" w:cs="Times New Roman"/>
          <w:szCs w:val="20"/>
        </w:rPr>
        <w:t xml:space="preserve"> and error propagation [3][16]</w:t>
      </w:r>
    </w:p>
    <w:p w14:paraId="67670DD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7789E5A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003C835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C86D59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BBD559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989E94F"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C858E8"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307BAF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0A9D3562"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4C15B05D"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71BCFB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00FCFAA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0428715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E90276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1B44DD91"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BF4C5E0" w14:textId="77777777" w:rsidR="001F1DF1" w:rsidRDefault="009351BD">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3857FB6E"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2556D0D" w14:textId="77777777" w:rsidR="001F1DF1" w:rsidRDefault="009351BD">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42454724" w14:textId="77777777" w:rsidR="001F1DF1" w:rsidRDefault="009351BD">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76C70B7D" w14:textId="77777777" w:rsidR="001F1DF1" w:rsidRDefault="009351BD">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4D10AB54" w14:textId="77777777" w:rsidR="001F1DF1" w:rsidRDefault="009351BD">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1389852B" w14:textId="77777777" w:rsidR="001F1DF1" w:rsidRDefault="009351BD">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1DC6795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6229093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5B5284CD"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07BD8AD0" w14:textId="77777777" w:rsidR="001F1DF1" w:rsidRDefault="009351BD">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0D82F4F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73FCE320"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47A22754" w14:textId="77777777" w:rsidR="001F1DF1" w:rsidRDefault="009351BD">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32CBA02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8CBBB7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AE32F53"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89B695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D25989B"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365C564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1F1DF1" w14:paraId="4AE35689" w14:textId="77777777">
        <w:tc>
          <w:tcPr>
            <w:tcW w:w="1615" w:type="dxa"/>
            <w:tcBorders>
              <w:top w:val="single" w:sz="4" w:space="0" w:color="auto"/>
              <w:left w:val="single" w:sz="4" w:space="0" w:color="auto"/>
              <w:bottom w:val="single" w:sz="4" w:space="0" w:color="auto"/>
              <w:right w:val="single" w:sz="4" w:space="0" w:color="auto"/>
            </w:tcBorders>
          </w:tcPr>
          <w:p w14:paraId="0F662E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003B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A08B3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6A8840" w14:textId="77777777">
        <w:tc>
          <w:tcPr>
            <w:tcW w:w="1615" w:type="dxa"/>
            <w:tcBorders>
              <w:top w:val="single" w:sz="4" w:space="0" w:color="auto"/>
              <w:left w:val="single" w:sz="4" w:space="0" w:color="auto"/>
              <w:bottom w:val="single" w:sz="4" w:space="0" w:color="auto"/>
              <w:right w:val="single" w:sz="4" w:space="0" w:color="auto"/>
            </w:tcBorders>
          </w:tcPr>
          <w:p w14:paraId="0E7BA4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864ACCF"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946572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6A89E70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4770E7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1F1DF1" w14:paraId="2467DBBF" w14:textId="77777777">
        <w:tc>
          <w:tcPr>
            <w:tcW w:w="1615" w:type="dxa"/>
            <w:tcBorders>
              <w:top w:val="single" w:sz="4" w:space="0" w:color="auto"/>
              <w:left w:val="single" w:sz="4" w:space="0" w:color="auto"/>
              <w:bottom w:val="single" w:sz="4" w:space="0" w:color="auto"/>
              <w:right w:val="single" w:sz="4" w:space="0" w:color="auto"/>
            </w:tcBorders>
          </w:tcPr>
          <w:p w14:paraId="7EF9E8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45FFE20"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A50458"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2A45AF8"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6429C0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1F1DF1" w14:paraId="479C39E0" w14:textId="77777777">
        <w:tc>
          <w:tcPr>
            <w:tcW w:w="1615" w:type="dxa"/>
            <w:tcBorders>
              <w:top w:val="single" w:sz="4" w:space="0" w:color="auto"/>
              <w:left w:val="single" w:sz="4" w:space="0" w:color="auto"/>
              <w:bottom w:val="single" w:sz="4" w:space="0" w:color="auto"/>
              <w:right w:val="single" w:sz="4" w:space="0" w:color="auto"/>
            </w:tcBorders>
          </w:tcPr>
          <w:p w14:paraId="3F65F6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45AD2964"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F19CC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BC074AE" w14:textId="77777777" w:rsidR="001F1DF1" w:rsidRDefault="009351BD">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Ericsson to the list of companies that do not support this </w:t>
            </w:r>
            <w:proofErr w:type="gramStart"/>
            <w:r>
              <w:rPr>
                <w:rFonts w:ascii="Times New Roman" w:hAnsi="Times New Roman" w:cs="Times New Roman"/>
                <w:szCs w:val="20"/>
                <w:lang w:val="en-CA"/>
              </w:rPr>
              <w:t>scheme;</w:t>
            </w:r>
            <w:proofErr w:type="gramEnd"/>
          </w:p>
          <w:p w14:paraId="6148F99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1F1DF1" w14:paraId="453811E9" w14:textId="77777777">
        <w:tc>
          <w:tcPr>
            <w:tcW w:w="1615" w:type="dxa"/>
            <w:tcBorders>
              <w:top w:val="single" w:sz="4" w:space="0" w:color="auto"/>
              <w:left w:val="single" w:sz="4" w:space="0" w:color="auto"/>
              <w:bottom w:val="single" w:sz="4" w:space="0" w:color="auto"/>
              <w:right w:val="single" w:sz="4" w:space="0" w:color="auto"/>
            </w:tcBorders>
          </w:tcPr>
          <w:p w14:paraId="4F65114D" w14:textId="77777777" w:rsidR="001F1DF1" w:rsidRDefault="009351BD">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7355A963"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5022D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gNB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75547C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1F1DF1" w14:paraId="0E96F453" w14:textId="77777777">
        <w:tc>
          <w:tcPr>
            <w:tcW w:w="1615" w:type="dxa"/>
            <w:tcBorders>
              <w:top w:val="single" w:sz="4" w:space="0" w:color="auto"/>
              <w:left w:val="single" w:sz="4" w:space="0" w:color="auto"/>
              <w:bottom w:val="single" w:sz="4" w:space="0" w:color="auto"/>
              <w:right w:val="single" w:sz="4" w:space="0" w:color="auto"/>
            </w:tcBorders>
          </w:tcPr>
          <w:p w14:paraId="1313FD7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00EFDF08"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D4BE1B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331FF378" w14:textId="77777777" w:rsidR="001F1DF1" w:rsidRDefault="009351BD">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6BCBFF78" w14:textId="77777777" w:rsidR="001F1DF1" w:rsidRDefault="009351BD">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0C14A1FC" w14:textId="77777777" w:rsidR="001F1DF1" w:rsidRDefault="009351BD">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027DB55" w14:textId="77777777" w:rsidR="001F1DF1" w:rsidRDefault="001F1DF1">
      <w:pPr>
        <w:rPr>
          <w:rFonts w:ascii="Times New Roman" w:hAnsi="Times New Roman" w:cs="Times New Roman"/>
          <w:szCs w:val="20"/>
        </w:rPr>
      </w:pPr>
    </w:p>
    <w:p w14:paraId="24163B2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1F1DF1" w14:paraId="3A46BD9A" w14:textId="77777777">
        <w:tc>
          <w:tcPr>
            <w:tcW w:w="1615" w:type="dxa"/>
            <w:tcBorders>
              <w:top w:val="single" w:sz="4" w:space="0" w:color="auto"/>
              <w:left w:val="single" w:sz="4" w:space="0" w:color="auto"/>
              <w:bottom w:val="single" w:sz="4" w:space="0" w:color="auto"/>
              <w:right w:val="single" w:sz="4" w:space="0" w:color="auto"/>
            </w:tcBorders>
          </w:tcPr>
          <w:p w14:paraId="03E7F08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4034F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DFD52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9CE260F" w14:textId="77777777">
        <w:tc>
          <w:tcPr>
            <w:tcW w:w="1615" w:type="dxa"/>
            <w:tcBorders>
              <w:top w:val="single" w:sz="4" w:space="0" w:color="auto"/>
              <w:left w:val="single" w:sz="4" w:space="0" w:color="auto"/>
              <w:bottom w:val="single" w:sz="4" w:space="0" w:color="auto"/>
              <w:right w:val="single" w:sz="4" w:space="0" w:color="auto"/>
            </w:tcBorders>
          </w:tcPr>
          <w:p w14:paraId="46E47F5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6F5B72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B80D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1F1DF1" w14:paraId="51324469" w14:textId="77777777">
        <w:tc>
          <w:tcPr>
            <w:tcW w:w="1615" w:type="dxa"/>
            <w:tcBorders>
              <w:top w:val="single" w:sz="4" w:space="0" w:color="auto"/>
              <w:left w:val="single" w:sz="4" w:space="0" w:color="auto"/>
              <w:bottom w:val="single" w:sz="4" w:space="0" w:color="auto"/>
              <w:right w:val="single" w:sz="4" w:space="0" w:color="auto"/>
            </w:tcBorders>
          </w:tcPr>
          <w:p w14:paraId="7496F54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5E4D5B8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8BCE15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611DD99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1F1DF1" w14:paraId="4427093B" w14:textId="77777777">
        <w:tc>
          <w:tcPr>
            <w:tcW w:w="1615" w:type="dxa"/>
            <w:tcBorders>
              <w:top w:val="single" w:sz="4" w:space="0" w:color="auto"/>
              <w:left w:val="single" w:sz="4" w:space="0" w:color="auto"/>
              <w:bottom w:val="single" w:sz="4" w:space="0" w:color="auto"/>
              <w:right w:val="single" w:sz="4" w:space="0" w:color="auto"/>
            </w:tcBorders>
          </w:tcPr>
          <w:p w14:paraId="10774AF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B83788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DB410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 to be the most technically right decision that RAN1 can take on enhancing CSI feedback. </w:t>
            </w:r>
          </w:p>
          <w:p w14:paraId="4FE2A028" w14:textId="77777777" w:rsidR="001F1DF1" w:rsidRDefault="001F1DF1">
            <w:pPr>
              <w:rPr>
                <w:rFonts w:ascii="Times New Roman" w:hAnsi="Times New Roman" w:cs="Times New Roman"/>
                <w:szCs w:val="20"/>
                <w:lang w:val="en-CA"/>
              </w:rPr>
            </w:pPr>
          </w:p>
        </w:tc>
      </w:tr>
      <w:tr w:rsidR="001F1DF1" w14:paraId="68D09747" w14:textId="77777777">
        <w:tc>
          <w:tcPr>
            <w:tcW w:w="1615" w:type="dxa"/>
            <w:tcBorders>
              <w:top w:val="single" w:sz="4" w:space="0" w:color="auto"/>
              <w:left w:val="single" w:sz="4" w:space="0" w:color="auto"/>
              <w:bottom w:val="single" w:sz="4" w:space="0" w:color="auto"/>
              <w:right w:val="single" w:sz="4" w:space="0" w:color="auto"/>
            </w:tcBorders>
          </w:tcPr>
          <w:p w14:paraId="2899E91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38FC3D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D59CB1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1F1DF1" w14:paraId="3721BA08" w14:textId="77777777">
        <w:tc>
          <w:tcPr>
            <w:tcW w:w="1615" w:type="dxa"/>
          </w:tcPr>
          <w:p w14:paraId="254876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8065C4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70ED9E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6FCA18A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1F1DF1" w14:paraId="4F8C28E8" w14:textId="77777777">
        <w:tc>
          <w:tcPr>
            <w:tcW w:w="1615" w:type="dxa"/>
          </w:tcPr>
          <w:p w14:paraId="23EA9143"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170" w:type="dxa"/>
          </w:tcPr>
          <w:p w14:paraId="78D36E5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23CBF8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1F1DF1" w14:paraId="730571EA" w14:textId="77777777">
        <w:tc>
          <w:tcPr>
            <w:tcW w:w="1615" w:type="dxa"/>
          </w:tcPr>
          <w:p w14:paraId="4F0A331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55568E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4A7ED4C"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6947654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1F1DF1" w14:paraId="2F15F6BD" w14:textId="77777777">
        <w:tc>
          <w:tcPr>
            <w:tcW w:w="1615" w:type="dxa"/>
          </w:tcPr>
          <w:p w14:paraId="32F01A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403135E3" w14:textId="77777777" w:rsidR="001F1DF1" w:rsidRDefault="001F1DF1">
            <w:pPr>
              <w:rPr>
                <w:rFonts w:ascii="Times New Roman" w:hAnsi="Times New Roman" w:cs="Times New Roman"/>
                <w:szCs w:val="20"/>
                <w:lang w:val="en-CA"/>
              </w:rPr>
            </w:pPr>
          </w:p>
        </w:tc>
        <w:tc>
          <w:tcPr>
            <w:tcW w:w="6844" w:type="dxa"/>
          </w:tcPr>
          <w:p w14:paraId="3AED0AD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2C6085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7239CA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2E2C40C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takes into account multiple IMRs (and also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w:t>
            </w:r>
          </w:p>
          <w:p w14:paraId="72BD93B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6DD8BEA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1F1DF1" w14:paraId="0585DFBC" w14:textId="77777777">
        <w:tc>
          <w:tcPr>
            <w:tcW w:w="1615" w:type="dxa"/>
          </w:tcPr>
          <w:p w14:paraId="78A778D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BD2C0B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6F372D5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32D2BFFD"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A1C2A0B" w14:textId="77777777" w:rsidR="001F1DF1" w:rsidRDefault="009351BD">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1F1DF1" w14:paraId="7DF454A2" w14:textId="77777777">
        <w:tc>
          <w:tcPr>
            <w:tcW w:w="1615" w:type="dxa"/>
          </w:tcPr>
          <w:p w14:paraId="7BE4ECCF"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185DC646"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608C35AF"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1F1DF1" w14:paraId="772CCF3B" w14:textId="77777777">
        <w:tc>
          <w:tcPr>
            <w:tcW w:w="1615" w:type="dxa"/>
          </w:tcPr>
          <w:p w14:paraId="215FD7CB" w14:textId="77777777" w:rsidR="001F1DF1" w:rsidRDefault="009351BD">
            <w:proofErr w:type="spellStart"/>
            <w:r>
              <w:t>Quectel</w:t>
            </w:r>
            <w:proofErr w:type="spellEnd"/>
          </w:p>
        </w:tc>
        <w:tc>
          <w:tcPr>
            <w:tcW w:w="1170" w:type="dxa"/>
          </w:tcPr>
          <w:p w14:paraId="74E653D8" w14:textId="77777777" w:rsidR="001F1DF1" w:rsidRDefault="009351BD">
            <w:r>
              <w:t>Yes/</w:t>
            </w:r>
            <w:r>
              <w:rPr>
                <w:lang w:val="en-CA"/>
              </w:rPr>
              <w:t xml:space="preserve"> Neutral</w:t>
            </w:r>
          </w:p>
        </w:tc>
        <w:tc>
          <w:tcPr>
            <w:tcW w:w="6844" w:type="dxa"/>
          </w:tcPr>
          <w:p w14:paraId="432B8226" w14:textId="77777777" w:rsidR="001F1DF1" w:rsidRDefault="009351BD">
            <w:pPr>
              <w:spacing w:line="256" w:lineRule="auto"/>
            </w:pPr>
            <w:r>
              <w:t>The worst-M CQI scheme is acceptable for us as some performance gain can be observed based on simulation results from a number of companies. We are open to extend this method to time domain.</w:t>
            </w:r>
          </w:p>
        </w:tc>
      </w:tr>
      <w:tr w:rsidR="001F1DF1" w14:paraId="07D42F44" w14:textId="77777777">
        <w:tc>
          <w:tcPr>
            <w:tcW w:w="1615" w:type="dxa"/>
          </w:tcPr>
          <w:p w14:paraId="0D170C10" w14:textId="77777777" w:rsidR="001F1DF1" w:rsidRDefault="009351BD">
            <w:r>
              <w:rPr>
                <w:rFonts w:ascii="Times New Roman" w:eastAsia="Malgun Gothic" w:hAnsi="Times New Roman" w:cs="Times New Roman"/>
                <w:szCs w:val="20"/>
              </w:rPr>
              <w:t>Intel</w:t>
            </w:r>
          </w:p>
        </w:tc>
        <w:tc>
          <w:tcPr>
            <w:tcW w:w="1170" w:type="dxa"/>
          </w:tcPr>
          <w:p w14:paraId="48367E94" w14:textId="77777777" w:rsidR="001F1DF1" w:rsidRDefault="009351BD">
            <w:r>
              <w:rPr>
                <w:rFonts w:ascii="Times New Roman" w:eastAsia="Malgun Gothic" w:hAnsi="Times New Roman" w:cs="Times New Roman"/>
                <w:szCs w:val="20"/>
              </w:rPr>
              <w:t>No</w:t>
            </w:r>
          </w:p>
        </w:tc>
        <w:tc>
          <w:tcPr>
            <w:tcW w:w="6844" w:type="dxa"/>
          </w:tcPr>
          <w:p w14:paraId="6DA2D984"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B7F906C" w14:textId="77777777" w:rsidR="001F1DF1" w:rsidRDefault="009351BD">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1F1DF1" w14:paraId="3CE54E25" w14:textId="77777777">
        <w:tc>
          <w:tcPr>
            <w:tcW w:w="1615" w:type="dxa"/>
          </w:tcPr>
          <w:p w14:paraId="722607BC"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3803B4CD"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013BFFE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75D51C2D"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0BA6F3B2"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1EDFB0BC"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068BD133"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gNB. Thus, the comparison is not done versus a fair baseline. And also, some of the simulation that are presented do not show gains.</w:t>
            </w:r>
          </w:p>
        </w:tc>
      </w:tr>
      <w:tr w:rsidR="001F1DF1" w14:paraId="58A8250B" w14:textId="77777777">
        <w:tc>
          <w:tcPr>
            <w:tcW w:w="1615" w:type="dxa"/>
          </w:tcPr>
          <w:p w14:paraId="43F3B942" w14:textId="77777777" w:rsidR="001F1DF1" w:rsidRDefault="009351BD">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7816EE51" w14:textId="77777777" w:rsidR="001F1DF1" w:rsidRDefault="001F1DF1">
            <w:pPr>
              <w:rPr>
                <w:rFonts w:ascii="Times New Roman" w:eastAsia="Malgun Gothic" w:hAnsi="Times New Roman" w:cs="Times New Roman"/>
              </w:rPr>
            </w:pPr>
          </w:p>
        </w:tc>
        <w:tc>
          <w:tcPr>
            <w:tcW w:w="6844" w:type="dxa"/>
          </w:tcPr>
          <w:p w14:paraId="22C1955C"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778BAEAE"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44B935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103CFC1F"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0EA0EE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4EE107E8" w14:textId="77777777" w:rsidR="001F1DF1" w:rsidRDefault="009351BD">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29F93662" w14:textId="77777777" w:rsidR="001F1DF1" w:rsidRDefault="009351BD">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1F1DF1" w14:paraId="6105179C" w14:textId="77777777">
        <w:tc>
          <w:tcPr>
            <w:tcW w:w="1615" w:type="dxa"/>
          </w:tcPr>
          <w:p w14:paraId="45A1EFDC" w14:textId="77777777" w:rsidR="001F1DF1" w:rsidRDefault="009351BD">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707BB518" w14:textId="77777777" w:rsidR="001F1DF1" w:rsidRDefault="001F1DF1">
            <w:pPr>
              <w:rPr>
                <w:rFonts w:ascii="Times New Roman" w:eastAsia="Malgun Gothic" w:hAnsi="Times New Roman" w:cs="Times New Roman"/>
              </w:rPr>
            </w:pPr>
          </w:p>
        </w:tc>
        <w:tc>
          <w:tcPr>
            <w:tcW w:w="6844" w:type="dxa"/>
          </w:tcPr>
          <w:p w14:paraId="54DF4251"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14000D26"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1B67AD57" w14:textId="77777777" w:rsidR="001F1DF1" w:rsidRDefault="001F1DF1">
      <w:pPr>
        <w:rPr>
          <w:rFonts w:ascii="Times New Roman" w:hAnsi="Times New Roman" w:cs="Times New Roman"/>
          <w:szCs w:val="20"/>
        </w:rPr>
      </w:pPr>
    </w:p>
    <w:p w14:paraId="7371AB22"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1F1DF1" w14:paraId="0D65196D" w14:textId="77777777">
        <w:tc>
          <w:tcPr>
            <w:tcW w:w="1606" w:type="dxa"/>
            <w:tcBorders>
              <w:top w:val="single" w:sz="4" w:space="0" w:color="auto"/>
              <w:left w:val="single" w:sz="4" w:space="0" w:color="auto"/>
              <w:bottom w:val="single" w:sz="4" w:space="0" w:color="auto"/>
              <w:right w:val="single" w:sz="4" w:space="0" w:color="auto"/>
            </w:tcBorders>
          </w:tcPr>
          <w:p w14:paraId="6ABF30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3C61F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2BB7A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078BCD8" w14:textId="77777777">
        <w:tc>
          <w:tcPr>
            <w:tcW w:w="1606" w:type="dxa"/>
            <w:tcBorders>
              <w:top w:val="single" w:sz="4" w:space="0" w:color="auto"/>
              <w:left w:val="single" w:sz="4" w:space="0" w:color="auto"/>
              <w:bottom w:val="single" w:sz="4" w:space="0" w:color="auto"/>
              <w:right w:val="single" w:sz="4" w:space="0" w:color="auto"/>
            </w:tcBorders>
          </w:tcPr>
          <w:p w14:paraId="7A8D13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112C83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3AD0A80" w14:textId="77777777" w:rsidR="001F1DF1" w:rsidRDefault="001F1DF1">
            <w:pPr>
              <w:spacing w:line="256" w:lineRule="auto"/>
              <w:rPr>
                <w:rFonts w:ascii="Times New Roman" w:hAnsi="Times New Roman" w:cs="Times New Roman"/>
                <w:szCs w:val="20"/>
                <w:lang w:val="en-CA"/>
              </w:rPr>
            </w:pPr>
          </w:p>
        </w:tc>
      </w:tr>
      <w:tr w:rsidR="001F1DF1" w14:paraId="370746B5" w14:textId="77777777">
        <w:tc>
          <w:tcPr>
            <w:tcW w:w="1606" w:type="dxa"/>
            <w:tcBorders>
              <w:top w:val="single" w:sz="4" w:space="0" w:color="auto"/>
              <w:left w:val="single" w:sz="4" w:space="0" w:color="auto"/>
              <w:bottom w:val="single" w:sz="4" w:space="0" w:color="auto"/>
              <w:right w:val="single" w:sz="4" w:space="0" w:color="auto"/>
            </w:tcBorders>
          </w:tcPr>
          <w:p w14:paraId="42F19D7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4A3370E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27FBD2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6988CD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037C8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1F1DF1" w14:paraId="56BC36FD" w14:textId="77777777">
        <w:tc>
          <w:tcPr>
            <w:tcW w:w="1606" w:type="dxa"/>
            <w:tcBorders>
              <w:top w:val="single" w:sz="4" w:space="0" w:color="auto"/>
              <w:left w:val="single" w:sz="4" w:space="0" w:color="auto"/>
              <w:bottom w:val="single" w:sz="4" w:space="0" w:color="auto"/>
              <w:right w:val="single" w:sz="4" w:space="0" w:color="auto"/>
            </w:tcBorders>
          </w:tcPr>
          <w:p w14:paraId="2D3057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2A75F0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9F63E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1F1DF1" w14:paraId="1004BB07" w14:textId="77777777">
        <w:tc>
          <w:tcPr>
            <w:tcW w:w="1606" w:type="dxa"/>
            <w:tcBorders>
              <w:top w:val="single" w:sz="4" w:space="0" w:color="auto"/>
              <w:left w:val="single" w:sz="4" w:space="0" w:color="auto"/>
              <w:bottom w:val="single" w:sz="4" w:space="0" w:color="auto"/>
              <w:right w:val="single" w:sz="4" w:space="0" w:color="auto"/>
            </w:tcBorders>
          </w:tcPr>
          <w:p w14:paraId="0D965E4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CAC9A5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64AB05A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1F1DF1" w14:paraId="6C57518F" w14:textId="77777777">
        <w:tc>
          <w:tcPr>
            <w:tcW w:w="1606" w:type="dxa"/>
          </w:tcPr>
          <w:p w14:paraId="2087A9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0F7D6E1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9F40CE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029F5FB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726F37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1F1DF1" w14:paraId="79CB88D6" w14:textId="77777777">
        <w:tc>
          <w:tcPr>
            <w:tcW w:w="1606" w:type="dxa"/>
          </w:tcPr>
          <w:p w14:paraId="6CE0BB4E"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Pr>
          <w:p w14:paraId="047E8F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06655DC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1F1DF1" w14:paraId="4B79588F" w14:textId="77777777">
        <w:tc>
          <w:tcPr>
            <w:tcW w:w="1606" w:type="dxa"/>
          </w:tcPr>
          <w:p w14:paraId="104D690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04C267E4" w14:textId="77777777" w:rsidR="001F1DF1" w:rsidRDefault="001F1DF1">
            <w:pPr>
              <w:rPr>
                <w:rFonts w:ascii="Times New Roman" w:hAnsi="Times New Roman" w:cs="Times New Roman"/>
                <w:szCs w:val="20"/>
                <w:lang w:val="en-CA"/>
              </w:rPr>
            </w:pPr>
          </w:p>
        </w:tc>
        <w:tc>
          <w:tcPr>
            <w:tcW w:w="6744" w:type="dxa"/>
          </w:tcPr>
          <w:p w14:paraId="31185A7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0E53496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2C336A1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1F1DF1" w14:paraId="2992F232" w14:textId="77777777">
        <w:tc>
          <w:tcPr>
            <w:tcW w:w="1606" w:type="dxa"/>
          </w:tcPr>
          <w:p w14:paraId="094730E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B2AF3C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09D7743D"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1F1DF1" w14:paraId="7F485346" w14:textId="77777777">
        <w:tc>
          <w:tcPr>
            <w:tcW w:w="1606" w:type="dxa"/>
          </w:tcPr>
          <w:p w14:paraId="05623E30" w14:textId="77777777" w:rsidR="001F1DF1" w:rsidRDefault="009351BD">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24F858A2" w14:textId="77777777" w:rsidR="001F1DF1" w:rsidRDefault="009351BD">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66D043C"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1F1DF1" w14:paraId="52BE7369" w14:textId="77777777">
        <w:tc>
          <w:tcPr>
            <w:tcW w:w="1606" w:type="dxa"/>
          </w:tcPr>
          <w:p w14:paraId="14AFB0B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331A77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196F0278"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1F1DF1" w14:paraId="38054D30" w14:textId="77777777">
        <w:tc>
          <w:tcPr>
            <w:tcW w:w="1606" w:type="dxa"/>
          </w:tcPr>
          <w:p w14:paraId="6F5E575D" w14:textId="77777777" w:rsidR="001F1DF1" w:rsidRDefault="009351BD">
            <w:proofErr w:type="spellStart"/>
            <w:r>
              <w:t>Quectel</w:t>
            </w:r>
            <w:proofErr w:type="spellEnd"/>
            <w:r>
              <w:t xml:space="preserve"> </w:t>
            </w:r>
          </w:p>
        </w:tc>
        <w:tc>
          <w:tcPr>
            <w:tcW w:w="1279" w:type="dxa"/>
          </w:tcPr>
          <w:p w14:paraId="114A6AEC" w14:textId="77777777" w:rsidR="001F1DF1" w:rsidRDefault="009351BD">
            <w:r>
              <w:rPr>
                <w:rFonts w:hint="eastAsia"/>
              </w:rPr>
              <w:t>Neutral</w:t>
            </w:r>
          </w:p>
        </w:tc>
        <w:tc>
          <w:tcPr>
            <w:tcW w:w="6744" w:type="dxa"/>
          </w:tcPr>
          <w:p w14:paraId="6EF49501" w14:textId="77777777" w:rsidR="001F1DF1" w:rsidRDefault="009351BD">
            <w:pPr>
              <w:spacing w:line="256" w:lineRule="auto"/>
            </w:pPr>
            <w:r>
              <w:t>We are open to study this method. More accurate CSI could be derived by gNB at the expense of increased overhead. gNB can decide whether a more accurate CSI or a lower overhead is more desired.</w:t>
            </w:r>
          </w:p>
        </w:tc>
      </w:tr>
      <w:tr w:rsidR="001F1DF1" w14:paraId="46C6CC28" w14:textId="77777777">
        <w:tc>
          <w:tcPr>
            <w:tcW w:w="1606" w:type="dxa"/>
          </w:tcPr>
          <w:p w14:paraId="3E6EEDCC" w14:textId="77777777" w:rsidR="001F1DF1" w:rsidRDefault="009351BD">
            <w:r>
              <w:rPr>
                <w:rFonts w:ascii="Times New Roman" w:eastAsia="Malgun Gothic" w:hAnsi="Times New Roman" w:cs="Times New Roman"/>
                <w:szCs w:val="20"/>
                <w:lang w:val="en"/>
              </w:rPr>
              <w:t>Intel</w:t>
            </w:r>
          </w:p>
        </w:tc>
        <w:tc>
          <w:tcPr>
            <w:tcW w:w="1279" w:type="dxa"/>
          </w:tcPr>
          <w:p w14:paraId="40A59043" w14:textId="77777777" w:rsidR="001F1DF1" w:rsidRDefault="009351BD">
            <w:r>
              <w:rPr>
                <w:rFonts w:ascii="Times New Roman" w:eastAsia="Malgun Gothic" w:hAnsi="Times New Roman" w:cs="Times New Roman"/>
                <w:szCs w:val="20"/>
                <w:lang w:val="en-CA"/>
              </w:rPr>
              <w:t>Neutral</w:t>
            </w:r>
          </w:p>
        </w:tc>
        <w:tc>
          <w:tcPr>
            <w:tcW w:w="6744" w:type="dxa"/>
          </w:tcPr>
          <w:p w14:paraId="2A9C3C6C" w14:textId="77777777" w:rsidR="001F1DF1" w:rsidRDefault="009351BD">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1F1DF1" w14:paraId="1CEE4B58" w14:textId="77777777">
        <w:tc>
          <w:tcPr>
            <w:tcW w:w="1606" w:type="dxa"/>
          </w:tcPr>
          <w:p w14:paraId="5392FAF7"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48B2A6CD"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08B5F4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477ECB4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664A11B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4296F4B9" w14:textId="77777777" w:rsidR="001F1DF1" w:rsidRDefault="009351BD">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3437231E"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424AFB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519C9A6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7FDB58E5" w14:textId="77777777" w:rsidR="001F1DF1" w:rsidRDefault="009351BD">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1F1DF1" w14:paraId="25280CF4" w14:textId="77777777">
        <w:tc>
          <w:tcPr>
            <w:tcW w:w="1606" w:type="dxa"/>
          </w:tcPr>
          <w:p w14:paraId="7CCD36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67A05F33" w14:textId="77777777" w:rsidR="001F1DF1" w:rsidRDefault="001F1DF1">
            <w:pPr>
              <w:rPr>
                <w:rFonts w:ascii="Times New Roman" w:eastAsia="Malgun Gothic" w:hAnsi="Times New Roman" w:cs="Times New Roman"/>
                <w:szCs w:val="20"/>
                <w:lang w:val="en-CA"/>
              </w:rPr>
            </w:pPr>
          </w:p>
        </w:tc>
        <w:tc>
          <w:tcPr>
            <w:tcW w:w="6744" w:type="dxa"/>
          </w:tcPr>
          <w:p w14:paraId="0E7121B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1F1DF1" w14:paraId="3170289D" w14:textId="77777777">
        <w:tc>
          <w:tcPr>
            <w:tcW w:w="1606" w:type="dxa"/>
          </w:tcPr>
          <w:p w14:paraId="0C85B67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00B50A09" w14:textId="77777777" w:rsidR="001F1DF1" w:rsidRDefault="001F1DF1">
            <w:pPr>
              <w:rPr>
                <w:rFonts w:ascii="Times New Roman" w:eastAsia="Malgun Gothic" w:hAnsi="Times New Roman" w:cs="Times New Roman"/>
                <w:szCs w:val="20"/>
                <w:lang w:val="en-CA"/>
              </w:rPr>
            </w:pPr>
          </w:p>
        </w:tc>
        <w:tc>
          <w:tcPr>
            <w:tcW w:w="6744" w:type="dxa"/>
          </w:tcPr>
          <w:p w14:paraId="3C4EAD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36D2D89E" w14:textId="77777777" w:rsidR="001F1DF1" w:rsidRDefault="001F1DF1">
      <w:pPr>
        <w:rPr>
          <w:rFonts w:ascii="Times New Roman" w:hAnsi="Times New Roman" w:cs="Times New Roman"/>
          <w:szCs w:val="20"/>
        </w:rPr>
      </w:pPr>
    </w:p>
    <w:p w14:paraId="51CCE71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1F1DF1" w14:paraId="4B3355AE" w14:textId="77777777">
        <w:tc>
          <w:tcPr>
            <w:tcW w:w="1612" w:type="dxa"/>
            <w:tcBorders>
              <w:top w:val="single" w:sz="4" w:space="0" w:color="auto"/>
              <w:left w:val="single" w:sz="4" w:space="0" w:color="auto"/>
              <w:bottom w:val="single" w:sz="4" w:space="0" w:color="auto"/>
              <w:right w:val="single" w:sz="4" w:space="0" w:color="auto"/>
            </w:tcBorders>
          </w:tcPr>
          <w:p w14:paraId="3CCB02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532ACBF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2BDFFE8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AEB6E3" w14:textId="77777777">
        <w:tc>
          <w:tcPr>
            <w:tcW w:w="1612" w:type="dxa"/>
            <w:tcBorders>
              <w:top w:val="single" w:sz="4" w:space="0" w:color="auto"/>
              <w:left w:val="single" w:sz="4" w:space="0" w:color="auto"/>
              <w:bottom w:val="single" w:sz="4" w:space="0" w:color="auto"/>
              <w:right w:val="single" w:sz="4" w:space="0" w:color="auto"/>
            </w:tcBorders>
          </w:tcPr>
          <w:p w14:paraId="0B6AE49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1ED0D3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C4D6F2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1F1DF1" w14:paraId="1E5B1420" w14:textId="77777777">
        <w:tc>
          <w:tcPr>
            <w:tcW w:w="1612" w:type="dxa"/>
            <w:tcBorders>
              <w:top w:val="single" w:sz="4" w:space="0" w:color="auto"/>
              <w:left w:val="single" w:sz="4" w:space="0" w:color="auto"/>
              <w:bottom w:val="single" w:sz="4" w:space="0" w:color="auto"/>
              <w:right w:val="single" w:sz="4" w:space="0" w:color="auto"/>
            </w:tcBorders>
          </w:tcPr>
          <w:p w14:paraId="36AAFC6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58A0EDE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30D2A60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C3769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14D083C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1F1DF1" w14:paraId="791FA33C" w14:textId="77777777">
        <w:tc>
          <w:tcPr>
            <w:tcW w:w="1612" w:type="dxa"/>
            <w:tcBorders>
              <w:top w:val="single" w:sz="4" w:space="0" w:color="auto"/>
              <w:left w:val="single" w:sz="4" w:space="0" w:color="auto"/>
              <w:bottom w:val="single" w:sz="4" w:space="0" w:color="auto"/>
              <w:right w:val="single" w:sz="4" w:space="0" w:color="auto"/>
            </w:tcBorders>
          </w:tcPr>
          <w:p w14:paraId="271FCC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09E29E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55F027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1F1DF1" w14:paraId="2973DA20" w14:textId="77777777">
        <w:tc>
          <w:tcPr>
            <w:tcW w:w="1612" w:type="dxa"/>
            <w:tcBorders>
              <w:top w:val="single" w:sz="4" w:space="0" w:color="auto"/>
              <w:left w:val="single" w:sz="4" w:space="0" w:color="auto"/>
              <w:bottom w:val="single" w:sz="4" w:space="0" w:color="auto"/>
              <w:right w:val="single" w:sz="4" w:space="0" w:color="auto"/>
            </w:tcBorders>
          </w:tcPr>
          <w:p w14:paraId="4DC629D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463FC6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79F47E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4966A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1F1DF1" w14:paraId="5612D2DF" w14:textId="77777777">
        <w:tc>
          <w:tcPr>
            <w:tcW w:w="1612" w:type="dxa"/>
          </w:tcPr>
          <w:p w14:paraId="5C83C3A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45F6E4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2B97612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6977B36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3029FE7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1F1DF1" w14:paraId="021F5448" w14:textId="77777777">
        <w:tc>
          <w:tcPr>
            <w:tcW w:w="1612" w:type="dxa"/>
          </w:tcPr>
          <w:p w14:paraId="2B309A17"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06" w:type="dxa"/>
          </w:tcPr>
          <w:p w14:paraId="02943F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C53B3A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5ABD3E4F" w14:textId="77777777">
        <w:tc>
          <w:tcPr>
            <w:tcW w:w="1612" w:type="dxa"/>
          </w:tcPr>
          <w:p w14:paraId="06F0ED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63C19D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15B4F8E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1F1DF1" w14:paraId="37D1CA4C" w14:textId="77777777">
        <w:tc>
          <w:tcPr>
            <w:tcW w:w="1612" w:type="dxa"/>
          </w:tcPr>
          <w:p w14:paraId="290C43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568F070B" w14:textId="77777777" w:rsidR="001F1DF1" w:rsidRDefault="001F1DF1">
            <w:pPr>
              <w:rPr>
                <w:rFonts w:ascii="Times New Roman" w:hAnsi="Times New Roman" w:cs="Times New Roman"/>
                <w:szCs w:val="20"/>
                <w:lang w:val="en-CA"/>
              </w:rPr>
            </w:pPr>
          </w:p>
        </w:tc>
        <w:tc>
          <w:tcPr>
            <w:tcW w:w="6811" w:type="dxa"/>
          </w:tcPr>
          <w:p w14:paraId="480E0D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5E3B3F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22126C4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1F1DF1" w14:paraId="1A0179CF" w14:textId="77777777">
        <w:tc>
          <w:tcPr>
            <w:tcW w:w="1612" w:type="dxa"/>
          </w:tcPr>
          <w:p w14:paraId="064A96E9"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768C1F3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78957DA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1F1DF1" w14:paraId="26B5E52E" w14:textId="77777777">
        <w:tc>
          <w:tcPr>
            <w:tcW w:w="1612" w:type="dxa"/>
          </w:tcPr>
          <w:p w14:paraId="45AAB87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417384E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07BE32F7"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F1DF1" w14:paraId="4952391D" w14:textId="77777777">
        <w:tc>
          <w:tcPr>
            <w:tcW w:w="1612" w:type="dxa"/>
          </w:tcPr>
          <w:p w14:paraId="2B25D9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66056CB1"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7927A461"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00DA1487"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1F1DF1" w14:paraId="494821C4" w14:textId="77777777">
        <w:tc>
          <w:tcPr>
            <w:tcW w:w="1612" w:type="dxa"/>
          </w:tcPr>
          <w:p w14:paraId="7265DE9B" w14:textId="77777777" w:rsidR="001F1DF1" w:rsidRDefault="009351BD">
            <w:proofErr w:type="spellStart"/>
            <w:r>
              <w:lastRenderedPageBreak/>
              <w:t>Quectel</w:t>
            </w:r>
            <w:proofErr w:type="spellEnd"/>
          </w:p>
        </w:tc>
        <w:tc>
          <w:tcPr>
            <w:tcW w:w="1206" w:type="dxa"/>
          </w:tcPr>
          <w:p w14:paraId="4919DA24" w14:textId="77777777" w:rsidR="001F1DF1" w:rsidRDefault="009351BD">
            <w:r>
              <w:t>No</w:t>
            </w:r>
          </w:p>
        </w:tc>
        <w:tc>
          <w:tcPr>
            <w:tcW w:w="6811" w:type="dxa"/>
          </w:tcPr>
          <w:p w14:paraId="7FD27E67" w14:textId="77777777" w:rsidR="001F1DF1" w:rsidRDefault="009351BD">
            <w:pPr>
              <w:spacing w:line="256" w:lineRule="auto"/>
            </w:pPr>
            <w:r>
              <w:t xml:space="preserve">We need to firstly have a common understanding on whether CSI processing time can be reduced and to what extent the processing time can be reduced. </w:t>
            </w:r>
          </w:p>
        </w:tc>
      </w:tr>
      <w:tr w:rsidR="001F1DF1" w14:paraId="175A7DDF" w14:textId="77777777">
        <w:tc>
          <w:tcPr>
            <w:tcW w:w="1612" w:type="dxa"/>
          </w:tcPr>
          <w:p w14:paraId="6F4428DA" w14:textId="77777777" w:rsidR="001F1DF1" w:rsidRDefault="009351BD">
            <w:r>
              <w:rPr>
                <w:rFonts w:ascii="Times New Roman" w:eastAsia="Malgun Gothic" w:hAnsi="Times New Roman" w:cs="Times New Roman"/>
                <w:szCs w:val="20"/>
                <w:lang w:val="en"/>
              </w:rPr>
              <w:t>Intel</w:t>
            </w:r>
          </w:p>
        </w:tc>
        <w:tc>
          <w:tcPr>
            <w:tcW w:w="1206" w:type="dxa"/>
          </w:tcPr>
          <w:p w14:paraId="24E02C6E" w14:textId="77777777" w:rsidR="001F1DF1" w:rsidRDefault="009351BD">
            <w:r>
              <w:rPr>
                <w:rFonts w:ascii="Times New Roman" w:eastAsia="Malgun Gothic" w:hAnsi="Times New Roman" w:cs="Times New Roman"/>
                <w:szCs w:val="20"/>
                <w:lang w:val="en"/>
              </w:rPr>
              <w:t>No</w:t>
            </w:r>
          </w:p>
        </w:tc>
        <w:tc>
          <w:tcPr>
            <w:tcW w:w="6811" w:type="dxa"/>
          </w:tcPr>
          <w:p w14:paraId="47154DE7" w14:textId="77777777" w:rsidR="001F1DF1" w:rsidRDefault="009351BD">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1F1DF1" w14:paraId="3C086E84" w14:textId="77777777">
        <w:tc>
          <w:tcPr>
            <w:tcW w:w="1612" w:type="dxa"/>
          </w:tcPr>
          <w:p w14:paraId="059B9D85"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3DF6B210"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3C19D2E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45BBA4A8"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4AA88D3C"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3F3F0639"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6FDE80DC" w14:textId="77777777" w:rsidR="001F1DF1" w:rsidRDefault="009351BD">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602750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67515AB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713483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79C68FB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51836319" w14:textId="77777777" w:rsidR="001F1DF1" w:rsidRDefault="009351BD">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387DA23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46C482D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similar to the fast CSI delay processing in rel-16 are achievable. Then also the “normal” wideband CQI delay can be reduced. </w:t>
            </w:r>
          </w:p>
          <w:p w14:paraId="7BDCB67D"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5D51DCAF"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288C086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1F2B47AA" w14:textId="77777777" w:rsidR="001F1DF1" w:rsidRDefault="009351BD">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in </w:t>
            </w:r>
            <w:proofErr w:type="gramStart"/>
            <w:r>
              <w:rPr>
                <w:rFonts w:ascii="Times New Roman" w:eastAsia="SimSun" w:hAnsi="Times New Roman" w:cs="Times New Roman"/>
                <w:szCs w:val="20"/>
              </w:rPr>
              <w:t>set</w:t>
            </w:r>
            <w:proofErr w:type="gramEnd"/>
          </w:p>
          <w:p w14:paraId="5A68FBFB" w14:textId="77777777" w:rsidR="001F1DF1" w:rsidRDefault="009351BD">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0897A102" w14:textId="77777777" w:rsidR="001F1DF1" w:rsidRDefault="001F1DF1">
            <w:pPr>
              <w:spacing w:line="256" w:lineRule="auto"/>
              <w:rPr>
                <w:rFonts w:ascii="Times New Roman" w:eastAsia="Malgun Gothic" w:hAnsi="Times New Roman" w:cs="Times New Roman"/>
                <w:szCs w:val="20"/>
              </w:rPr>
            </w:pPr>
          </w:p>
        </w:tc>
      </w:tr>
      <w:tr w:rsidR="001F1DF1" w14:paraId="2E82640D" w14:textId="77777777">
        <w:tc>
          <w:tcPr>
            <w:tcW w:w="1612" w:type="dxa"/>
          </w:tcPr>
          <w:p w14:paraId="2A849EE9"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3CD12C22" w14:textId="77777777" w:rsidR="001F1DF1" w:rsidRDefault="001F1DF1">
            <w:pPr>
              <w:rPr>
                <w:rFonts w:ascii="Times New Roman" w:eastAsia="Malgun Gothic" w:hAnsi="Times New Roman" w:cs="Times New Roman"/>
                <w:szCs w:val="20"/>
                <w:lang w:val="en"/>
              </w:rPr>
            </w:pPr>
          </w:p>
        </w:tc>
        <w:tc>
          <w:tcPr>
            <w:tcW w:w="6811" w:type="dxa"/>
          </w:tcPr>
          <w:p w14:paraId="3F96E5E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1AFD8DD5"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0C36D47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1F1DF1" w14:paraId="0A86DBF7" w14:textId="77777777">
        <w:tc>
          <w:tcPr>
            <w:tcW w:w="1612" w:type="dxa"/>
          </w:tcPr>
          <w:p w14:paraId="5B4519BE"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04F971C2" w14:textId="77777777" w:rsidR="001F1DF1" w:rsidRDefault="001F1DF1">
            <w:pPr>
              <w:rPr>
                <w:rFonts w:ascii="Times New Roman" w:eastAsia="Malgun Gothic" w:hAnsi="Times New Roman" w:cs="Times New Roman"/>
                <w:szCs w:val="20"/>
                <w:lang w:val="en"/>
              </w:rPr>
            </w:pPr>
          </w:p>
        </w:tc>
        <w:tc>
          <w:tcPr>
            <w:tcW w:w="6811" w:type="dxa"/>
          </w:tcPr>
          <w:p w14:paraId="708DC9E2" w14:textId="77777777" w:rsidR="001F1DF1" w:rsidRDefault="009351BD">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72B145C1" w14:textId="77777777" w:rsidR="001F1DF1" w:rsidRDefault="001F1DF1">
      <w:pPr>
        <w:rPr>
          <w:rFonts w:ascii="Times New Roman" w:hAnsi="Times New Roman" w:cs="Times New Roman"/>
          <w:szCs w:val="20"/>
        </w:rPr>
      </w:pPr>
    </w:p>
    <w:p w14:paraId="15CDF1B4"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18BE5225" w14:textId="77777777" w:rsidR="001F1DF1" w:rsidRDefault="009351BD">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5862216B" w14:textId="77777777" w:rsidR="001F1DF1" w:rsidRDefault="009351BD">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47A8E6C1"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35A94EA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B3A727F"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C473D3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640440F8" w14:textId="77777777" w:rsidR="001F1DF1" w:rsidRDefault="009351BD">
      <w:pPr>
        <w:rPr>
          <w:rFonts w:ascii="Times New Roman" w:hAnsi="Times New Roman" w:cs="Times New Roman"/>
          <w:szCs w:val="20"/>
        </w:rPr>
      </w:pPr>
      <w:r>
        <w:rPr>
          <w:rFonts w:ascii="Times New Roman" w:hAnsi="Times New Roman" w:cs="Times New Roman"/>
          <w:szCs w:val="20"/>
        </w:rPr>
        <w:t>Other proposals are modified as follows:</w:t>
      </w:r>
    </w:p>
    <w:p w14:paraId="123D49B5"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54414F8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895301B" w14:textId="77777777" w:rsidR="001F1DF1" w:rsidRDefault="001F1DF1">
      <w:pPr>
        <w:rPr>
          <w:rFonts w:ascii="Times New Roman" w:hAnsi="Times New Roman" w:cs="Times New Roman"/>
          <w:szCs w:val="20"/>
        </w:rPr>
      </w:pPr>
    </w:p>
    <w:p w14:paraId="3E6366E2"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066EB53C" w14:textId="77777777" w:rsidR="001F1DF1" w:rsidRDefault="001F1DF1">
      <w:pPr>
        <w:rPr>
          <w:rFonts w:ascii="Times New Roman" w:hAnsi="Times New Roman" w:cs="Times New Roman"/>
          <w:szCs w:val="20"/>
        </w:rPr>
      </w:pPr>
    </w:p>
    <w:p w14:paraId="602B7D10"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F69A67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3248418"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7AEC443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502C8DA"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66E0343A" w14:textId="77777777" w:rsidR="001F1DF1" w:rsidRDefault="001F1DF1">
      <w:pPr>
        <w:rPr>
          <w:rFonts w:ascii="Times New Roman" w:hAnsi="Times New Roman" w:cs="Times New Roman"/>
          <w:szCs w:val="20"/>
        </w:rPr>
      </w:pPr>
    </w:p>
    <w:p w14:paraId="42407787"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1F1DF1" w14:paraId="476F595B" w14:textId="77777777">
        <w:tc>
          <w:tcPr>
            <w:tcW w:w="1606" w:type="dxa"/>
            <w:tcBorders>
              <w:top w:val="single" w:sz="4" w:space="0" w:color="auto"/>
              <w:left w:val="single" w:sz="4" w:space="0" w:color="auto"/>
              <w:bottom w:val="single" w:sz="4" w:space="0" w:color="auto"/>
              <w:right w:val="single" w:sz="4" w:space="0" w:color="auto"/>
            </w:tcBorders>
          </w:tcPr>
          <w:p w14:paraId="3E3643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C638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96875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8EEAF1E" w14:textId="77777777">
        <w:tc>
          <w:tcPr>
            <w:tcW w:w="1606" w:type="dxa"/>
            <w:tcBorders>
              <w:top w:val="single" w:sz="4" w:space="0" w:color="auto"/>
              <w:left w:val="single" w:sz="4" w:space="0" w:color="auto"/>
              <w:bottom w:val="single" w:sz="4" w:space="0" w:color="auto"/>
              <w:right w:val="single" w:sz="4" w:space="0" w:color="auto"/>
            </w:tcBorders>
          </w:tcPr>
          <w:p w14:paraId="15C3CCF5"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139A7EC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8FDDBA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2DE157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1F1DF1" w14:paraId="624E9790" w14:textId="77777777">
        <w:tc>
          <w:tcPr>
            <w:tcW w:w="1606" w:type="dxa"/>
            <w:tcBorders>
              <w:top w:val="single" w:sz="4" w:space="0" w:color="auto"/>
              <w:left w:val="single" w:sz="4" w:space="0" w:color="auto"/>
              <w:bottom w:val="single" w:sz="4" w:space="0" w:color="auto"/>
              <w:right w:val="single" w:sz="4" w:space="0" w:color="auto"/>
            </w:tcBorders>
          </w:tcPr>
          <w:p w14:paraId="37C0EF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A1DD8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FBBCA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1F1DF1" w14:paraId="5B57FB35" w14:textId="77777777">
        <w:tc>
          <w:tcPr>
            <w:tcW w:w="1606" w:type="dxa"/>
          </w:tcPr>
          <w:p w14:paraId="7C196A6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614756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09E96F1A" w14:textId="77777777" w:rsidR="001F1DF1" w:rsidRDefault="001F1DF1">
            <w:pPr>
              <w:rPr>
                <w:rFonts w:ascii="Times New Roman" w:hAnsi="Times New Roman" w:cs="Times New Roman"/>
                <w:szCs w:val="20"/>
                <w:lang w:val="en-CA"/>
              </w:rPr>
            </w:pPr>
          </w:p>
        </w:tc>
      </w:tr>
      <w:tr w:rsidR="001F1DF1" w14:paraId="6EB37DA4" w14:textId="77777777">
        <w:tc>
          <w:tcPr>
            <w:tcW w:w="1606" w:type="dxa"/>
          </w:tcPr>
          <w:p w14:paraId="594CF40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83A66D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3892092" w14:textId="77777777" w:rsidR="001F1DF1" w:rsidRDefault="001F1DF1">
            <w:pPr>
              <w:rPr>
                <w:rFonts w:ascii="Times New Roman" w:hAnsi="Times New Roman" w:cs="Times New Roman"/>
                <w:szCs w:val="20"/>
                <w:lang w:val="en-CA"/>
              </w:rPr>
            </w:pPr>
          </w:p>
        </w:tc>
      </w:tr>
      <w:tr w:rsidR="001F1DF1" w14:paraId="040DFC92" w14:textId="77777777">
        <w:tc>
          <w:tcPr>
            <w:tcW w:w="1606" w:type="dxa"/>
          </w:tcPr>
          <w:p w14:paraId="76E7FF7A"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D40D1BF"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ABB71E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1F1DF1" w14:paraId="76419682" w14:textId="77777777">
        <w:tc>
          <w:tcPr>
            <w:tcW w:w="1606" w:type="dxa"/>
          </w:tcPr>
          <w:p w14:paraId="279F2982" w14:textId="77777777" w:rsidR="001F1DF1" w:rsidRDefault="009351BD">
            <w:pPr>
              <w:rPr>
                <w:rFonts w:ascii="Times New Roman" w:hAnsi="Times New Roman" w:cs="Times New Roman"/>
                <w:szCs w:val="20"/>
              </w:rPr>
            </w:pPr>
            <w:r>
              <w:rPr>
                <w:rFonts w:ascii="Times New Roman" w:hAnsi="Times New Roman" w:cs="Times New Roman"/>
                <w:szCs w:val="20"/>
              </w:rPr>
              <w:t>Intel</w:t>
            </w:r>
          </w:p>
        </w:tc>
        <w:tc>
          <w:tcPr>
            <w:tcW w:w="1279" w:type="dxa"/>
          </w:tcPr>
          <w:p w14:paraId="20082A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4442B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1F1DF1" w14:paraId="38A60D0C" w14:textId="77777777">
        <w:tc>
          <w:tcPr>
            <w:tcW w:w="1606" w:type="dxa"/>
          </w:tcPr>
          <w:p w14:paraId="4D37EABE"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75355C0D" w14:textId="77777777" w:rsidR="001F1DF1" w:rsidRDefault="001F1DF1">
            <w:pPr>
              <w:rPr>
                <w:rFonts w:ascii="Times New Roman" w:hAnsi="Times New Roman" w:cs="Times New Roman"/>
                <w:szCs w:val="20"/>
                <w:lang w:val="en-CA"/>
              </w:rPr>
            </w:pPr>
          </w:p>
        </w:tc>
        <w:tc>
          <w:tcPr>
            <w:tcW w:w="6744" w:type="dxa"/>
          </w:tcPr>
          <w:p w14:paraId="1B19678B"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1F1DF1" w14:paraId="5AD69F64" w14:textId="77777777">
        <w:tc>
          <w:tcPr>
            <w:tcW w:w="1606" w:type="dxa"/>
          </w:tcPr>
          <w:p w14:paraId="554F5F1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61011954" w14:textId="77777777" w:rsidR="001F1DF1" w:rsidRDefault="001F1DF1">
            <w:pPr>
              <w:rPr>
                <w:rFonts w:ascii="Times New Roman" w:hAnsi="Times New Roman" w:cs="Times New Roman"/>
                <w:szCs w:val="20"/>
                <w:lang w:val="en-CA"/>
              </w:rPr>
            </w:pPr>
          </w:p>
        </w:tc>
        <w:tc>
          <w:tcPr>
            <w:tcW w:w="6744" w:type="dxa"/>
          </w:tcPr>
          <w:p w14:paraId="0235890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1F1DF1" w14:paraId="42DFE12F" w14:textId="77777777">
        <w:tc>
          <w:tcPr>
            <w:tcW w:w="1606" w:type="dxa"/>
          </w:tcPr>
          <w:p w14:paraId="76ADB4F7"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01045F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FC97C5F" w14:textId="77777777" w:rsidR="001F1DF1" w:rsidRDefault="009351BD">
            <w:pPr>
              <w:rPr>
                <w:rFonts w:ascii="Times New Roman" w:hAnsi="Times New Roman" w:cs="Times New Roman"/>
                <w:bCs/>
                <w:szCs w:val="20"/>
              </w:rPr>
            </w:pPr>
            <w:r>
              <w:rPr>
                <w:rFonts w:ascii="Times New Roman" w:hAnsi="Times New Roman" w:cs="Times New Roman"/>
                <w:bCs/>
                <w:szCs w:val="20"/>
              </w:rPr>
              <w:t>8.2-0 and 8.2-1 should be discussed together.</w:t>
            </w:r>
          </w:p>
          <w:p w14:paraId="0FB5091B" w14:textId="77777777" w:rsidR="001F1DF1" w:rsidRDefault="009351BD">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2F2AFF74"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1F96CE89"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777E213D" w14:textId="77777777" w:rsidR="001F1DF1" w:rsidRDefault="001F1DF1">
            <w:pPr>
              <w:rPr>
                <w:rFonts w:ascii="Times New Roman" w:hAnsi="Times New Roman" w:cs="Times New Roman"/>
                <w:szCs w:val="20"/>
              </w:rPr>
            </w:pPr>
          </w:p>
          <w:p w14:paraId="3CCE23F3" w14:textId="77777777" w:rsidR="001F1DF1" w:rsidRDefault="009351BD">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4B45EA08"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54301D0E" w14:textId="77777777" w:rsidR="001F1DF1" w:rsidRDefault="009351BD">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54D78E5B" w14:textId="77777777" w:rsidR="001F1DF1" w:rsidRDefault="009351BD">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C7D24F4" w14:textId="77777777" w:rsidR="001F1DF1" w:rsidRDefault="009351BD">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17FF9410"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1F1DF1" w14:paraId="620C7D4C" w14:textId="77777777">
        <w:tc>
          <w:tcPr>
            <w:tcW w:w="1606" w:type="dxa"/>
          </w:tcPr>
          <w:p w14:paraId="21CEAAD5"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107C70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10ECA89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1F1DF1" w14:paraId="37240D74" w14:textId="77777777">
        <w:tc>
          <w:tcPr>
            <w:tcW w:w="1606" w:type="dxa"/>
          </w:tcPr>
          <w:p w14:paraId="142FC1A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724CC82"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9C64A7B" w14:textId="77777777" w:rsidR="001F1DF1" w:rsidRDefault="001F1DF1">
            <w:pPr>
              <w:spacing w:line="256" w:lineRule="auto"/>
              <w:rPr>
                <w:rFonts w:ascii="Times New Roman" w:eastAsia="SimSun" w:hAnsi="Times New Roman" w:cs="Times New Roman"/>
                <w:szCs w:val="20"/>
              </w:rPr>
            </w:pPr>
          </w:p>
        </w:tc>
      </w:tr>
      <w:tr w:rsidR="001F1DF1" w14:paraId="49F364CC" w14:textId="77777777">
        <w:tc>
          <w:tcPr>
            <w:tcW w:w="1606" w:type="dxa"/>
          </w:tcPr>
          <w:p w14:paraId="7D24DA8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09E06083"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7FE3319E" w14:textId="77777777" w:rsidR="001F1DF1" w:rsidRDefault="001F1DF1">
            <w:pPr>
              <w:spacing w:line="256" w:lineRule="auto"/>
              <w:rPr>
                <w:rFonts w:ascii="Times New Roman" w:eastAsia="SimSun" w:hAnsi="Times New Roman" w:cs="Times New Roman"/>
                <w:szCs w:val="20"/>
              </w:rPr>
            </w:pPr>
          </w:p>
        </w:tc>
      </w:tr>
      <w:tr w:rsidR="001F1DF1" w14:paraId="39A2B46A" w14:textId="77777777">
        <w:tc>
          <w:tcPr>
            <w:tcW w:w="1606" w:type="dxa"/>
          </w:tcPr>
          <w:p w14:paraId="196EBD41"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485F239B" w14:textId="77777777" w:rsidR="001F1DF1" w:rsidRDefault="001F1DF1">
            <w:pPr>
              <w:rPr>
                <w:rFonts w:ascii="Times New Roman" w:hAnsi="Times New Roman" w:cs="Times New Roman"/>
                <w:szCs w:val="20"/>
                <w:lang w:val="en"/>
              </w:rPr>
            </w:pPr>
          </w:p>
        </w:tc>
        <w:tc>
          <w:tcPr>
            <w:tcW w:w="6744" w:type="dxa"/>
          </w:tcPr>
          <w:p w14:paraId="04E5C59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7DDA8C0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43B7FC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31F0114A" w14:textId="77777777" w:rsidR="001F1DF1" w:rsidRDefault="001F1DF1">
      <w:pPr>
        <w:rPr>
          <w:rFonts w:ascii="Times New Roman" w:hAnsi="Times New Roman" w:cs="Times New Roman"/>
          <w:szCs w:val="20"/>
        </w:rPr>
      </w:pPr>
    </w:p>
    <w:p w14:paraId="61D401FF"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1F1DF1" w14:paraId="2D9EBB35" w14:textId="77777777">
        <w:tc>
          <w:tcPr>
            <w:tcW w:w="1606" w:type="dxa"/>
            <w:tcBorders>
              <w:top w:val="single" w:sz="4" w:space="0" w:color="auto"/>
              <w:left w:val="single" w:sz="4" w:space="0" w:color="auto"/>
              <w:bottom w:val="single" w:sz="4" w:space="0" w:color="auto"/>
              <w:right w:val="single" w:sz="4" w:space="0" w:color="auto"/>
            </w:tcBorders>
          </w:tcPr>
          <w:p w14:paraId="1D5D83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7936C9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DB96D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3926C93" w14:textId="77777777">
        <w:tc>
          <w:tcPr>
            <w:tcW w:w="1606" w:type="dxa"/>
            <w:tcBorders>
              <w:top w:val="single" w:sz="4" w:space="0" w:color="auto"/>
              <w:left w:val="single" w:sz="4" w:space="0" w:color="auto"/>
              <w:bottom w:val="single" w:sz="4" w:space="0" w:color="auto"/>
              <w:right w:val="single" w:sz="4" w:space="0" w:color="auto"/>
            </w:tcBorders>
          </w:tcPr>
          <w:p w14:paraId="3D80A1E4"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ACF86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65AC70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1F1DF1" w14:paraId="4E25AB36" w14:textId="77777777">
        <w:tc>
          <w:tcPr>
            <w:tcW w:w="1606" w:type="dxa"/>
            <w:tcBorders>
              <w:top w:val="single" w:sz="4" w:space="0" w:color="auto"/>
              <w:left w:val="single" w:sz="4" w:space="0" w:color="auto"/>
              <w:bottom w:val="single" w:sz="4" w:space="0" w:color="auto"/>
              <w:right w:val="single" w:sz="4" w:space="0" w:color="auto"/>
            </w:tcBorders>
          </w:tcPr>
          <w:p w14:paraId="535C28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17B72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7E242B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1F1DF1" w14:paraId="61211CC1" w14:textId="77777777">
        <w:tc>
          <w:tcPr>
            <w:tcW w:w="1606" w:type="dxa"/>
          </w:tcPr>
          <w:p w14:paraId="16261CD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4F2C74D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778B19B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2E65A75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On the other hand, compared to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and worst-M CQI remain the same. </w:t>
            </w:r>
          </w:p>
          <w:p w14:paraId="0CD1A12E" w14:textId="77777777" w:rsidR="001F1DF1" w:rsidRDefault="001F1DF1">
            <w:pPr>
              <w:rPr>
                <w:rFonts w:ascii="Times New Roman" w:hAnsi="Times New Roman" w:cs="Times New Roman"/>
                <w:szCs w:val="20"/>
                <w:lang w:val="en-CA"/>
              </w:rPr>
            </w:pPr>
          </w:p>
        </w:tc>
      </w:tr>
      <w:tr w:rsidR="001F1DF1" w14:paraId="1751E328" w14:textId="77777777">
        <w:tc>
          <w:tcPr>
            <w:tcW w:w="1606" w:type="dxa"/>
          </w:tcPr>
          <w:p w14:paraId="4E58F70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60A6685"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80BCA05" w14:textId="77777777" w:rsidR="001F1DF1" w:rsidRDefault="001F1DF1">
            <w:pPr>
              <w:spacing w:line="256" w:lineRule="auto"/>
              <w:rPr>
                <w:rFonts w:ascii="Times New Roman" w:eastAsia="SimSun" w:hAnsi="Times New Roman" w:cs="Times New Roman"/>
                <w:szCs w:val="20"/>
              </w:rPr>
            </w:pPr>
          </w:p>
        </w:tc>
      </w:tr>
      <w:tr w:rsidR="001F1DF1" w14:paraId="38104131" w14:textId="77777777">
        <w:tc>
          <w:tcPr>
            <w:tcW w:w="1606" w:type="dxa"/>
          </w:tcPr>
          <w:p w14:paraId="3B8437F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A64E988"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C5FF393" w14:textId="77777777" w:rsidR="001F1DF1" w:rsidRDefault="001F1DF1">
            <w:pPr>
              <w:spacing w:line="256" w:lineRule="auto"/>
              <w:rPr>
                <w:rFonts w:ascii="Times New Roman" w:eastAsia="SimSun" w:hAnsi="Times New Roman" w:cs="Times New Roman"/>
                <w:szCs w:val="20"/>
              </w:rPr>
            </w:pPr>
          </w:p>
        </w:tc>
      </w:tr>
      <w:tr w:rsidR="001F1DF1" w14:paraId="7AC0DF8D" w14:textId="77777777">
        <w:tc>
          <w:tcPr>
            <w:tcW w:w="1606" w:type="dxa"/>
          </w:tcPr>
          <w:p w14:paraId="62A1D9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613A924" w14:textId="77777777" w:rsidR="001F1DF1" w:rsidRDefault="001F1DF1">
            <w:pPr>
              <w:rPr>
                <w:rFonts w:ascii="Times New Roman" w:hAnsi="Times New Roman" w:cs="Times New Roman"/>
                <w:szCs w:val="20"/>
                <w:lang w:val="en-CA"/>
              </w:rPr>
            </w:pPr>
          </w:p>
        </w:tc>
        <w:tc>
          <w:tcPr>
            <w:tcW w:w="6744" w:type="dxa"/>
          </w:tcPr>
          <w:p w14:paraId="6B4CC85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To cover additional functionality supported by us and other companies, suggest </w:t>
            </w:r>
            <w:proofErr w:type="spellStart"/>
            <w:r>
              <w:rPr>
                <w:rFonts w:ascii="Times New Roman" w:eastAsia="SimSun" w:hAnsi="Times New Roman" w:cs="Times New Roman"/>
                <w:szCs w:val="20"/>
              </w:rPr>
              <w:t>modicaiton</w:t>
            </w:r>
            <w:proofErr w:type="spellEnd"/>
            <w:r>
              <w:rPr>
                <w:rFonts w:ascii="Times New Roman" w:eastAsia="SimSun" w:hAnsi="Times New Roman" w:cs="Times New Roman"/>
                <w:szCs w:val="20"/>
              </w:rPr>
              <w:t>:</w:t>
            </w:r>
          </w:p>
          <w:p w14:paraId="7BAE4143"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70AA631" w14:textId="77777777" w:rsidR="001F1DF1" w:rsidRDefault="009351BD">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 xml:space="preserve">FFS: filtering function (e.g. minimum, mean, std dev,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1E969393"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1A825DA" w14:textId="77777777" w:rsidR="001F1DF1" w:rsidRDefault="001F1DF1">
            <w:pPr>
              <w:spacing w:line="256" w:lineRule="auto"/>
              <w:rPr>
                <w:rFonts w:ascii="Times New Roman" w:eastAsia="SimSun" w:hAnsi="Times New Roman" w:cs="Times New Roman"/>
                <w:szCs w:val="20"/>
              </w:rPr>
            </w:pPr>
          </w:p>
        </w:tc>
      </w:tr>
      <w:tr w:rsidR="001F1DF1" w14:paraId="308B3C21" w14:textId="77777777">
        <w:tc>
          <w:tcPr>
            <w:tcW w:w="1606" w:type="dxa"/>
          </w:tcPr>
          <w:p w14:paraId="544D2FB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302D47E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542BD4B0"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1F1DF1" w14:paraId="7A6A4D0B" w14:textId="77777777">
        <w:tc>
          <w:tcPr>
            <w:tcW w:w="1606" w:type="dxa"/>
          </w:tcPr>
          <w:p w14:paraId="688E8FC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402FDF87"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79F040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r w:rsidR="001F1DF1" w14:paraId="68A79921" w14:textId="77777777">
        <w:tc>
          <w:tcPr>
            <w:tcW w:w="1606" w:type="dxa"/>
          </w:tcPr>
          <w:p w14:paraId="5B1A8A4B"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24383D48"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C93CB6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6CEFC706" w14:textId="77777777" w:rsidR="001F1DF1" w:rsidRDefault="009351BD">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5B31462"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lastRenderedPageBreak/>
              <w:t>In proposal 8.2.0, the worst IMR occasion is precluded, whereas in 8.2-1 the time-interval is still open for discussion. Cold the difference be clarified?</w:t>
            </w:r>
          </w:p>
          <w:p w14:paraId="0221E054"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1F1DF1" w14:paraId="006F06FB" w14:textId="77777777">
        <w:tc>
          <w:tcPr>
            <w:tcW w:w="1606" w:type="dxa"/>
          </w:tcPr>
          <w:p w14:paraId="00AA840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289890E9"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7FFBF83C"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1F1DF1" w14:paraId="0290DBBC" w14:textId="77777777">
        <w:tc>
          <w:tcPr>
            <w:tcW w:w="1606" w:type="dxa"/>
          </w:tcPr>
          <w:p w14:paraId="3E6B79B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3C29339B"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13AD8340"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1F1DF1" w14:paraId="78DD3C50" w14:textId="77777777">
        <w:tc>
          <w:tcPr>
            <w:tcW w:w="1606" w:type="dxa"/>
          </w:tcPr>
          <w:p w14:paraId="0A4A7898"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60102A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4FCFFB0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“Worst-M CQI” simply does not provide adequate statistical information to assist with gNB scheduler. The scheduler still needs to estimate and add </w:t>
            </w:r>
            <w:proofErr w:type="spellStart"/>
            <w:r>
              <w:rPr>
                <w:rFonts w:ascii="Times New Roman" w:eastAsia="SimSun" w:hAnsi="Times New Roman" w:cs="Times New Roman"/>
                <w:szCs w:val="20"/>
                <w:lang w:val="en"/>
              </w:rPr>
              <w:t>backoff</w:t>
            </w:r>
            <w:proofErr w:type="spellEnd"/>
            <w:r>
              <w:rPr>
                <w:rFonts w:ascii="Times New Roman" w:eastAsia="SimSun" w:hAnsi="Times New Roman" w:cs="Times New Roman"/>
                <w:szCs w:val="20"/>
                <w:lang w:val="en"/>
              </w:rPr>
              <w:t xml:space="preserve"> in MCS selection in order to achieve the high reliability requirement like BLER=1e-5. We fail to see the benefit compared to how existing link adaptation is done.</w:t>
            </w:r>
          </w:p>
        </w:tc>
      </w:tr>
      <w:tr w:rsidR="001F1DF1" w14:paraId="44F81F14" w14:textId="77777777">
        <w:tc>
          <w:tcPr>
            <w:tcW w:w="1606" w:type="dxa"/>
          </w:tcPr>
          <w:p w14:paraId="5A5FB8EE"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54663A5" w14:textId="77777777" w:rsidR="001F1DF1" w:rsidRDefault="001F1DF1">
            <w:pPr>
              <w:rPr>
                <w:rFonts w:ascii="Times New Roman" w:eastAsia="SimSun" w:hAnsi="Times New Roman" w:cs="Times New Roman"/>
                <w:szCs w:val="20"/>
                <w:lang w:val="en"/>
              </w:rPr>
            </w:pPr>
          </w:p>
        </w:tc>
        <w:tc>
          <w:tcPr>
            <w:tcW w:w="6744" w:type="dxa"/>
          </w:tcPr>
          <w:p w14:paraId="18697AF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indication if needed).</w:t>
            </w:r>
          </w:p>
          <w:p w14:paraId="219F679E"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@vivo, Sony: </w:t>
            </w:r>
            <w:proofErr w:type="gramStart"/>
            <w:r>
              <w:rPr>
                <w:rFonts w:ascii="Times New Roman" w:eastAsia="SimSun" w:hAnsi="Times New Roman" w:cs="Times New Roman"/>
                <w:szCs w:val="20"/>
                <w:lang w:val="en"/>
              </w:rPr>
              <w:t>yes</w:t>
            </w:r>
            <w:proofErr w:type="gramEnd"/>
            <w:r>
              <w:rPr>
                <w:rFonts w:ascii="Times New Roman" w:eastAsia="SimSun" w:hAnsi="Times New Roman" w:cs="Times New Roman"/>
                <w:szCs w:val="20"/>
                <w:lang w:val="en"/>
              </w:rPr>
              <w:t xml:space="preserve"> it can be achieved (if e.g. 3-bits D-CQI is supported) but with much higher overhead. If the network does not want this extra overhead compared to R16 and only need the min value, this scheme is useful.</w:t>
            </w:r>
          </w:p>
          <w:p w14:paraId="7B56E4F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w:t>
            </w:r>
            <w:proofErr w:type="gramStart"/>
            <w:r>
              <w:rPr>
                <w:rFonts w:ascii="Times New Roman" w:eastAsia="SimSun" w:hAnsi="Times New Roman" w:cs="Times New Roman"/>
                <w:szCs w:val="20"/>
                <w:lang w:val="en"/>
              </w:rPr>
              <w:t>down-selected</w:t>
            </w:r>
            <w:proofErr w:type="gramEnd"/>
            <w:r>
              <w:rPr>
                <w:rFonts w:ascii="Times New Roman" w:eastAsia="SimSun" w:hAnsi="Times New Roman" w:cs="Times New Roman"/>
                <w:szCs w:val="20"/>
                <w:lang w:val="en"/>
              </w:rPr>
              <w:t xml:space="preserve"> in this proposal. </w:t>
            </w:r>
          </w:p>
          <w:p w14:paraId="4F9B16B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0BC39133"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@Ericsson: Possibly, the uncertainty on the required </w:t>
            </w:r>
            <w:proofErr w:type="spellStart"/>
            <w:r>
              <w:rPr>
                <w:rFonts w:ascii="Times New Roman" w:eastAsia="SimSun" w:hAnsi="Times New Roman" w:cs="Times New Roman"/>
                <w:szCs w:val="20"/>
                <w:lang w:val="en"/>
              </w:rPr>
              <w:t>backoff</w:t>
            </w:r>
            <w:proofErr w:type="spellEnd"/>
            <w:r>
              <w:rPr>
                <w:rFonts w:ascii="Times New Roman" w:eastAsia="SimSun" w:hAnsi="Times New Roman" w:cs="Times New Roman"/>
                <w:szCs w:val="20"/>
                <w:lang w:val="en"/>
              </w:rPr>
              <w:t xml:space="preserve"> is reduced. Gains were observed in evaluations.</w:t>
            </w:r>
          </w:p>
          <w:p w14:paraId="68A60AC5"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@Qualcomm, DOCOMO, ZTE, Nokia: Thanks for support.</w:t>
            </w:r>
          </w:p>
        </w:tc>
      </w:tr>
    </w:tbl>
    <w:p w14:paraId="7DCD113D" w14:textId="77777777" w:rsidR="001F1DF1" w:rsidRDefault="001F1DF1">
      <w:pPr>
        <w:rPr>
          <w:rFonts w:ascii="Times New Roman" w:hAnsi="Times New Roman" w:cs="Times New Roman"/>
          <w:szCs w:val="20"/>
        </w:rPr>
      </w:pPr>
    </w:p>
    <w:p w14:paraId="3F1B3C3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1F1DF1" w14:paraId="6B9D38C4" w14:textId="77777777">
        <w:tc>
          <w:tcPr>
            <w:tcW w:w="1606" w:type="dxa"/>
            <w:tcBorders>
              <w:top w:val="single" w:sz="4" w:space="0" w:color="auto"/>
              <w:left w:val="single" w:sz="4" w:space="0" w:color="auto"/>
              <w:bottom w:val="single" w:sz="4" w:space="0" w:color="auto"/>
              <w:right w:val="single" w:sz="4" w:space="0" w:color="auto"/>
            </w:tcBorders>
          </w:tcPr>
          <w:p w14:paraId="12E2930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92E529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1238B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A355BBE" w14:textId="77777777">
        <w:tc>
          <w:tcPr>
            <w:tcW w:w="1606" w:type="dxa"/>
            <w:tcBorders>
              <w:top w:val="single" w:sz="4" w:space="0" w:color="auto"/>
              <w:left w:val="single" w:sz="4" w:space="0" w:color="auto"/>
              <w:bottom w:val="single" w:sz="4" w:space="0" w:color="auto"/>
              <w:right w:val="single" w:sz="4" w:space="0" w:color="auto"/>
            </w:tcBorders>
          </w:tcPr>
          <w:p w14:paraId="0997B7DC"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1C7521C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49CB0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  </w:t>
            </w:r>
          </w:p>
        </w:tc>
      </w:tr>
      <w:tr w:rsidR="001F1DF1" w14:paraId="0E6E1EA2" w14:textId="77777777">
        <w:tc>
          <w:tcPr>
            <w:tcW w:w="1606" w:type="dxa"/>
            <w:tcBorders>
              <w:top w:val="single" w:sz="4" w:space="0" w:color="auto"/>
              <w:left w:val="single" w:sz="4" w:space="0" w:color="auto"/>
              <w:bottom w:val="single" w:sz="4" w:space="0" w:color="auto"/>
              <w:right w:val="single" w:sz="4" w:space="0" w:color="auto"/>
            </w:tcBorders>
          </w:tcPr>
          <w:p w14:paraId="0C0D3F0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3378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493353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1F1DF1" w14:paraId="74434E4A" w14:textId="77777777">
        <w:tc>
          <w:tcPr>
            <w:tcW w:w="1606" w:type="dxa"/>
          </w:tcPr>
          <w:p w14:paraId="3199EC8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Vivo</w:t>
            </w:r>
          </w:p>
        </w:tc>
        <w:tc>
          <w:tcPr>
            <w:tcW w:w="1279" w:type="dxa"/>
          </w:tcPr>
          <w:p w14:paraId="7914531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1BC51F0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 xml:space="preserve">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and how many bits will be used.</w:t>
            </w:r>
          </w:p>
        </w:tc>
      </w:tr>
      <w:tr w:rsidR="001F1DF1" w14:paraId="2D516E8C" w14:textId="77777777">
        <w:tc>
          <w:tcPr>
            <w:tcW w:w="1606" w:type="dxa"/>
          </w:tcPr>
          <w:p w14:paraId="551F606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2FC2ECA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63FE495D" w14:textId="77777777" w:rsidR="001F1DF1" w:rsidRDefault="001F1DF1">
            <w:pPr>
              <w:rPr>
                <w:rFonts w:ascii="Times New Roman" w:eastAsia="SimSun" w:hAnsi="Times New Roman" w:cs="Times New Roman"/>
                <w:szCs w:val="20"/>
                <w:lang w:val="en-CA"/>
              </w:rPr>
            </w:pPr>
          </w:p>
        </w:tc>
      </w:tr>
      <w:tr w:rsidR="001F1DF1" w14:paraId="01FE4285" w14:textId="77777777">
        <w:tc>
          <w:tcPr>
            <w:tcW w:w="1606" w:type="dxa"/>
          </w:tcPr>
          <w:p w14:paraId="280AAAB5"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C439DEC"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090E3B1B" w14:textId="77777777" w:rsidR="001F1DF1" w:rsidRDefault="001F1DF1">
            <w:pPr>
              <w:rPr>
                <w:rFonts w:ascii="Times New Roman" w:eastAsia="SimSun" w:hAnsi="Times New Roman" w:cs="Times New Roman"/>
                <w:szCs w:val="20"/>
                <w:lang w:val="en-CA"/>
              </w:rPr>
            </w:pPr>
          </w:p>
        </w:tc>
      </w:tr>
      <w:tr w:rsidR="001F1DF1" w14:paraId="4C2D1539" w14:textId="77777777">
        <w:tc>
          <w:tcPr>
            <w:tcW w:w="1606" w:type="dxa"/>
          </w:tcPr>
          <w:p w14:paraId="124A95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524D77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0F4D8C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1F1DF1" w14:paraId="01093B2C" w14:textId="77777777">
        <w:tc>
          <w:tcPr>
            <w:tcW w:w="1606" w:type="dxa"/>
          </w:tcPr>
          <w:p w14:paraId="7893F7C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F94C0CA"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68B4F43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1F1DF1" w14:paraId="040B72CB" w14:textId="77777777">
        <w:tc>
          <w:tcPr>
            <w:tcW w:w="1606" w:type="dxa"/>
          </w:tcPr>
          <w:p w14:paraId="5A2FB70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738CD87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7D5A160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1F1DF1" w14:paraId="61FB0D9A" w14:textId="77777777">
        <w:tc>
          <w:tcPr>
            <w:tcW w:w="1606" w:type="dxa"/>
          </w:tcPr>
          <w:p w14:paraId="463F9968"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0ED057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6FF6B80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66FE1D8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think the standard effort for 4-bit CQI is smaller than for 3 </w:t>
            </w:r>
            <w:proofErr w:type="gramStart"/>
            <w:r>
              <w:rPr>
                <w:rFonts w:ascii="Times New Roman" w:eastAsia="SimSun" w:hAnsi="Times New Roman" w:cs="Times New Roman"/>
                <w:szCs w:val="20"/>
                <w:lang w:val="en-CA"/>
              </w:rPr>
              <w:t>bit</w:t>
            </w:r>
            <w:proofErr w:type="gramEnd"/>
            <w:r>
              <w:rPr>
                <w:rFonts w:ascii="Times New Roman" w:eastAsia="SimSun" w:hAnsi="Times New Roman" w:cs="Times New Roman"/>
                <w:szCs w:val="20"/>
                <w:lang w:val="en-CA"/>
              </w:rPr>
              <w:t>. Since no new table needs to be defined.</w:t>
            </w:r>
          </w:p>
          <w:p w14:paraId="3DBEFCF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62FA4E9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37A4E02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4B38ED7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1F1DF1" w14:paraId="46E079B1" w14:textId="77777777">
        <w:tc>
          <w:tcPr>
            <w:tcW w:w="1606" w:type="dxa"/>
          </w:tcPr>
          <w:p w14:paraId="7745B432"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481EC78B"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5FD9F03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1F1DF1" w14:paraId="7AFB0F1C" w14:textId="77777777">
        <w:tc>
          <w:tcPr>
            <w:tcW w:w="1606" w:type="dxa"/>
          </w:tcPr>
          <w:p w14:paraId="2CA958BD"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77BE118A"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1B3D4E4"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1F1DF1" w14:paraId="34AB890A" w14:textId="77777777">
        <w:tc>
          <w:tcPr>
            <w:tcW w:w="1606" w:type="dxa"/>
          </w:tcPr>
          <w:p w14:paraId="0C7F8EAD"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14912CBC"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206DF06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The original version of FL proposal 8.2-2 is preferred. That is, “If supported, max is 3 bits” </w:t>
            </w:r>
          </w:p>
        </w:tc>
      </w:tr>
      <w:tr w:rsidR="001F1DF1" w14:paraId="1231E65B" w14:textId="77777777">
        <w:tc>
          <w:tcPr>
            <w:tcW w:w="1606" w:type="dxa"/>
          </w:tcPr>
          <w:p w14:paraId="33B50945"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43315E3A" w14:textId="77777777" w:rsidR="001F1DF1" w:rsidRDefault="001F1DF1">
            <w:pPr>
              <w:rPr>
                <w:rFonts w:ascii="Times New Roman" w:eastAsia="SimSun" w:hAnsi="Times New Roman" w:cs="Times New Roman"/>
                <w:szCs w:val="20"/>
                <w:lang w:val="en"/>
              </w:rPr>
            </w:pPr>
          </w:p>
        </w:tc>
        <w:tc>
          <w:tcPr>
            <w:tcW w:w="6744" w:type="dxa"/>
          </w:tcPr>
          <w:p w14:paraId="57F8BFD2"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7CE3B294"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@Nokia, 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ok to have single proposal (see next round) </w:t>
            </w:r>
          </w:p>
          <w:p w14:paraId="4646C90F"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249C108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1F5EDB18" w14:textId="77777777" w:rsidR="001F1DF1" w:rsidRDefault="001F1DF1">
      <w:pPr>
        <w:rPr>
          <w:rFonts w:ascii="Times New Roman" w:hAnsi="Times New Roman" w:cs="Times New Roman"/>
          <w:szCs w:val="20"/>
          <w:lang w:val="en-CA"/>
        </w:rPr>
      </w:pPr>
    </w:p>
    <w:p w14:paraId="1507FDBD"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1F1DF1" w14:paraId="13D8F55F" w14:textId="77777777">
        <w:tc>
          <w:tcPr>
            <w:tcW w:w="1606" w:type="dxa"/>
            <w:tcBorders>
              <w:top w:val="single" w:sz="4" w:space="0" w:color="auto"/>
              <w:left w:val="single" w:sz="4" w:space="0" w:color="auto"/>
              <w:bottom w:val="single" w:sz="4" w:space="0" w:color="auto"/>
              <w:right w:val="single" w:sz="4" w:space="0" w:color="auto"/>
            </w:tcBorders>
          </w:tcPr>
          <w:p w14:paraId="6E9E033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3EEE40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536013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B66258E" w14:textId="77777777">
        <w:tc>
          <w:tcPr>
            <w:tcW w:w="1606" w:type="dxa"/>
            <w:tcBorders>
              <w:top w:val="single" w:sz="4" w:space="0" w:color="auto"/>
              <w:left w:val="single" w:sz="4" w:space="0" w:color="auto"/>
              <w:bottom w:val="single" w:sz="4" w:space="0" w:color="auto"/>
              <w:right w:val="single" w:sz="4" w:space="0" w:color="auto"/>
            </w:tcBorders>
          </w:tcPr>
          <w:p w14:paraId="0549E9F3"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7FA0B7B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53B5AAC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714B31AF" w14:textId="77777777">
        <w:tc>
          <w:tcPr>
            <w:tcW w:w="1606" w:type="dxa"/>
            <w:tcBorders>
              <w:top w:val="single" w:sz="4" w:space="0" w:color="auto"/>
              <w:left w:val="single" w:sz="4" w:space="0" w:color="auto"/>
              <w:bottom w:val="single" w:sz="4" w:space="0" w:color="auto"/>
              <w:right w:val="single" w:sz="4" w:space="0" w:color="auto"/>
            </w:tcBorders>
          </w:tcPr>
          <w:p w14:paraId="18BBA37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179B40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4FDA26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1F1DF1" w14:paraId="21140CEB" w14:textId="77777777">
        <w:tc>
          <w:tcPr>
            <w:tcW w:w="1606" w:type="dxa"/>
            <w:tcBorders>
              <w:top w:val="single" w:sz="4" w:space="0" w:color="auto"/>
              <w:left w:val="single" w:sz="4" w:space="0" w:color="auto"/>
              <w:bottom w:val="single" w:sz="4" w:space="0" w:color="auto"/>
              <w:right w:val="single" w:sz="4" w:space="0" w:color="auto"/>
            </w:tcBorders>
          </w:tcPr>
          <w:p w14:paraId="6CBE0D9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521C66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68F2D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5DE40B97" w14:textId="77777777" w:rsidR="001F1DF1" w:rsidRDefault="009351BD">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109D810A"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056C26AA" w14:textId="77777777" w:rsidR="001F1DF1" w:rsidRDefault="009351BD">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1F1DF1" w14:paraId="6D8019C3" w14:textId="77777777">
        <w:tc>
          <w:tcPr>
            <w:tcW w:w="1606" w:type="dxa"/>
            <w:tcBorders>
              <w:top w:val="single" w:sz="4" w:space="0" w:color="auto"/>
              <w:left w:val="single" w:sz="4" w:space="0" w:color="auto"/>
              <w:bottom w:val="single" w:sz="4" w:space="0" w:color="auto"/>
              <w:right w:val="single" w:sz="4" w:space="0" w:color="auto"/>
            </w:tcBorders>
          </w:tcPr>
          <w:p w14:paraId="19405FF3"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55ADB92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4A5F3A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1F1DF1" w14:paraId="28D7F40D" w14:textId="77777777">
        <w:tc>
          <w:tcPr>
            <w:tcW w:w="1606" w:type="dxa"/>
            <w:tcBorders>
              <w:top w:val="single" w:sz="4" w:space="0" w:color="auto"/>
              <w:left w:val="single" w:sz="4" w:space="0" w:color="auto"/>
              <w:bottom w:val="single" w:sz="4" w:space="0" w:color="auto"/>
              <w:right w:val="single" w:sz="4" w:space="0" w:color="auto"/>
            </w:tcBorders>
          </w:tcPr>
          <w:p w14:paraId="666949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703475B4"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79476EC" w14:textId="77777777" w:rsidR="001F1DF1" w:rsidRDefault="009351BD">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05A31162" w14:textId="77777777" w:rsidR="001F1DF1" w:rsidRDefault="009351BD">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5BDE8151" w14:textId="77777777" w:rsidR="001F1DF1" w:rsidRDefault="009351BD">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0213DA6B"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4EAEF41E" w14:textId="77777777" w:rsidR="001F1DF1" w:rsidRDefault="009351BD">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1F1DF1" w14:paraId="011C4773" w14:textId="77777777">
        <w:tc>
          <w:tcPr>
            <w:tcW w:w="1606" w:type="dxa"/>
            <w:tcBorders>
              <w:top w:val="single" w:sz="4" w:space="0" w:color="auto"/>
              <w:left w:val="single" w:sz="4" w:space="0" w:color="auto"/>
              <w:bottom w:val="single" w:sz="4" w:space="0" w:color="auto"/>
              <w:right w:val="single" w:sz="4" w:space="0" w:color="auto"/>
            </w:tcBorders>
          </w:tcPr>
          <w:p w14:paraId="7FBA5655"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A8F0340"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B7C783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1F1DF1" w14:paraId="1742AA49" w14:textId="77777777">
        <w:tc>
          <w:tcPr>
            <w:tcW w:w="1606" w:type="dxa"/>
            <w:tcBorders>
              <w:top w:val="single" w:sz="4" w:space="0" w:color="auto"/>
              <w:left w:val="single" w:sz="4" w:space="0" w:color="auto"/>
              <w:bottom w:val="single" w:sz="4" w:space="0" w:color="auto"/>
              <w:right w:val="single" w:sz="4" w:space="0" w:color="auto"/>
            </w:tcBorders>
          </w:tcPr>
          <w:p w14:paraId="34EDB11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1DB071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4EE5BC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1F1DF1" w14:paraId="3B44A932" w14:textId="77777777">
        <w:tc>
          <w:tcPr>
            <w:tcW w:w="1606" w:type="dxa"/>
            <w:tcBorders>
              <w:top w:val="single" w:sz="4" w:space="0" w:color="auto"/>
              <w:left w:val="single" w:sz="4" w:space="0" w:color="auto"/>
              <w:bottom w:val="single" w:sz="4" w:space="0" w:color="auto"/>
              <w:right w:val="single" w:sz="4" w:space="0" w:color="auto"/>
            </w:tcBorders>
          </w:tcPr>
          <w:p w14:paraId="738B5FF6"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44ED53B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5FB198E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1F1DF1" w14:paraId="791E7D77" w14:textId="77777777">
        <w:tc>
          <w:tcPr>
            <w:tcW w:w="1606" w:type="dxa"/>
          </w:tcPr>
          <w:p w14:paraId="541BA89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4420C43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8142D6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1F1DF1" w14:paraId="26A8AC4C" w14:textId="77777777">
        <w:tc>
          <w:tcPr>
            <w:tcW w:w="1606" w:type="dxa"/>
          </w:tcPr>
          <w:p w14:paraId="21C02F2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64DD947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395033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In our understanding, “CQI-only update” intends to have a new reporting type/content (although still reusing the existing CSI reporting quantity as </w:t>
            </w:r>
            <w:r>
              <w:rPr>
                <w:rFonts w:ascii="Times New Roman" w:hAnsi="Times New Roman" w:cs="Times New Roman"/>
                <w:szCs w:val="20"/>
                <w:lang w:val="en"/>
              </w:rPr>
              <w:lastRenderedPageBreak/>
              <w:t>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1F1DF1" w14:paraId="0C49ADB1" w14:textId="77777777">
        <w:tc>
          <w:tcPr>
            <w:tcW w:w="1606" w:type="dxa"/>
          </w:tcPr>
          <w:p w14:paraId="2FE6A13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lastRenderedPageBreak/>
              <w:t>Ericsson</w:t>
            </w:r>
          </w:p>
        </w:tc>
        <w:tc>
          <w:tcPr>
            <w:tcW w:w="1279" w:type="dxa"/>
          </w:tcPr>
          <w:p w14:paraId="3DC4CC3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41DB747C"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1B10815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33F3E6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1F1DF1" w14:paraId="55773654" w14:textId="77777777">
        <w:tc>
          <w:tcPr>
            <w:tcW w:w="1606" w:type="dxa"/>
          </w:tcPr>
          <w:p w14:paraId="01992297"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6AD0B2AD" w14:textId="77777777" w:rsidR="001F1DF1" w:rsidRDefault="001F1DF1">
            <w:pPr>
              <w:rPr>
                <w:rFonts w:ascii="Times New Roman" w:hAnsi="Times New Roman" w:cs="Times New Roman"/>
                <w:szCs w:val="20"/>
                <w:lang w:val="en"/>
              </w:rPr>
            </w:pPr>
          </w:p>
        </w:tc>
        <w:tc>
          <w:tcPr>
            <w:tcW w:w="6744" w:type="dxa"/>
          </w:tcPr>
          <w:p w14:paraId="63637D0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7AC137C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@ZTE, Nokia, DOCOMO, </w:t>
            </w:r>
            <w:proofErr w:type="spellStart"/>
            <w:r>
              <w:rPr>
                <w:rFonts w:ascii="Times New Roman" w:hAnsi="Times New Roman" w:cs="Times New Roman"/>
                <w:szCs w:val="20"/>
                <w:lang w:val="en"/>
              </w:rPr>
              <w:t>Futurewei</w:t>
            </w:r>
            <w:proofErr w:type="spellEnd"/>
            <w:r>
              <w:rPr>
                <w:rFonts w:ascii="Times New Roman" w:hAnsi="Times New Roman" w:cs="Times New Roman"/>
                <w:szCs w:val="20"/>
                <w:lang w:val="en"/>
              </w:rPr>
              <w:t>: Thanks for being open to compromise.</w:t>
            </w:r>
          </w:p>
          <w:p w14:paraId="6186E31A"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0EC353A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766D2D7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596C2296" w14:textId="77777777" w:rsidR="001F1DF1" w:rsidRDefault="001F1DF1">
      <w:pPr>
        <w:rPr>
          <w:rFonts w:ascii="Times New Roman" w:hAnsi="Times New Roman" w:cs="Times New Roman"/>
          <w:szCs w:val="20"/>
        </w:rPr>
      </w:pPr>
    </w:p>
    <w:p w14:paraId="2477A7D1"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1D6DAFCE" w14:textId="77777777" w:rsidR="001F1DF1" w:rsidRDefault="009351BD">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13FE3221" w14:textId="77777777" w:rsidR="001F1DF1" w:rsidRDefault="009351BD">
      <w:pPr>
        <w:rPr>
          <w:rFonts w:ascii="Times New Roman" w:hAnsi="Times New Roman" w:cs="Times New Roman"/>
        </w:rPr>
      </w:pPr>
      <w:r>
        <w:rPr>
          <w:rFonts w:ascii="Times New Roman" w:hAnsi="Times New Roman" w:cs="Times New Roman"/>
        </w:rPr>
        <w:t>Moderator understands that most companies have concerns on at least one of the schemes of the list. However, at this time the proposal below seems the best that is possible to achieve consensus if all companies are open to compromise. Please be constructive and understand that other companies would be making compromise too!</w:t>
      </w:r>
    </w:p>
    <w:p w14:paraId="19D5C99F"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39A4A3FE" w14:textId="77777777" w:rsidR="001F1DF1" w:rsidRDefault="009351BD">
      <w:pPr>
        <w:rPr>
          <w:rFonts w:ascii="Times New Roman" w:hAnsi="Times New Roman" w:cs="Times New Roman"/>
          <w:b/>
          <w:bCs/>
          <w:color w:val="FF0000"/>
          <w:szCs w:val="20"/>
        </w:rPr>
      </w:pPr>
      <w:r>
        <w:rPr>
          <w:rFonts w:ascii="Times New Roman" w:hAnsi="Times New Roman" w:cs="Times New Roman"/>
          <w:b/>
          <w:bCs/>
          <w:color w:val="FF0000"/>
          <w:szCs w:val="20"/>
        </w:rPr>
        <w:t xml:space="preserve">Support at least one of the following for CSI enhancements for </w:t>
      </w:r>
      <w:proofErr w:type="spellStart"/>
      <w:r>
        <w:rPr>
          <w:rFonts w:ascii="Times New Roman" w:hAnsi="Times New Roman" w:cs="Times New Roman"/>
          <w:b/>
          <w:bCs/>
          <w:color w:val="FF0000"/>
          <w:szCs w:val="20"/>
        </w:rPr>
        <w:t>IIoT</w:t>
      </w:r>
      <w:proofErr w:type="spellEnd"/>
      <w:r>
        <w:rPr>
          <w:rFonts w:ascii="Times New Roman" w:hAnsi="Times New Roman" w:cs="Times New Roman"/>
          <w:b/>
          <w:bCs/>
          <w:color w:val="FF0000"/>
          <w:szCs w:val="20"/>
        </w:rPr>
        <w:t>/URLLC:</w:t>
      </w:r>
    </w:p>
    <w:p w14:paraId="7C3408D5" w14:textId="77777777" w:rsidR="001F1DF1" w:rsidRDefault="009351BD">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43D11B"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0BB9F139"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7767C74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3552278"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r>
        <w:rPr>
          <w:rFonts w:ascii="Times New Roman" w:hAnsi="Times New Roman" w:cs="Times New Roman"/>
          <w:b/>
          <w:bCs/>
          <w:strike/>
          <w:color w:val="FF0000"/>
          <w:szCs w:val="20"/>
        </w:rPr>
        <w:t xml:space="preserve">do not further consider 4-bits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w:t>
      </w:r>
      <w:r>
        <w:rPr>
          <w:rFonts w:ascii="Times New Roman" w:hAnsi="Times New Roman" w:cs="Times New Roman"/>
          <w:b/>
          <w:bCs/>
          <w:szCs w:val="20"/>
        </w:rPr>
        <w:t>.</w:t>
      </w:r>
    </w:p>
    <w:p w14:paraId="5418459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423360B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48122DAA"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7C6E9CC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A81B68B" w14:textId="77777777" w:rsidR="001F1DF1" w:rsidRDefault="009351BD">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lastRenderedPageBreak/>
        <w:t>FFS: how much reduction of CSI computation time is possible</w:t>
      </w:r>
    </w:p>
    <w:p w14:paraId="1D44BF26" w14:textId="77777777" w:rsidR="001F1DF1" w:rsidRDefault="009351BD">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7165E7AC" w14:textId="77777777" w:rsidR="001F1DF1" w:rsidRDefault="009351BD">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6D75ADA3"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69345AB"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6AE489E9"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14:paraId="5C8B92D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14:paraId="718D7B8D"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5BC9BF91" w14:textId="77777777" w:rsidR="001F1DF1" w:rsidRDefault="001F1DF1">
      <w:pPr>
        <w:rPr>
          <w:rFonts w:ascii="Times New Roman" w:hAnsi="Times New Roman" w:cs="Times New Roman"/>
          <w:szCs w:val="20"/>
        </w:rPr>
      </w:pPr>
    </w:p>
    <w:p w14:paraId="65C6F48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83"/>
        <w:gridCol w:w="1040"/>
        <w:gridCol w:w="7206"/>
      </w:tblGrid>
      <w:tr w:rsidR="001F1DF1" w14:paraId="4EB8D6B4" w14:textId="77777777">
        <w:tc>
          <w:tcPr>
            <w:tcW w:w="1383" w:type="dxa"/>
            <w:tcBorders>
              <w:top w:val="single" w:sz="4" w:space="0" w:color="auto"/>
              <w:left w:val="single" w:sz="4" w:space="0" w:color="auto"/>
              <w:bottom w:val="single" w:sz="4" w:space="0" w:color="auto"/>
              <w:right w:val="single" w:sz="4" w:space="0" w:color="auto"/>
            </w:tcBorders>
          </w:tcPr>
          <w:p w14:paraId="1C9F59C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844CB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724EA9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930747C" w14:textId="77777777">
        <w:tc>
          <w:tcPr>
            <w:tcW w:w="1383" w:type="dxa"/>
            <w:tcBorders>
              <w:top w:val="single" w:sz="4" w:space="0" w:color="auto"/>
              <w:left w:val="single" w:sz="4" w:space="0" w:color="auto"/>
              <w:bottom w:val="single" w:sz="4" w:space="0" w:color="auto"/>
              <w:right w:val="single" w:sz="4" w:space="0" w:color="auto"/>
            </w:tcBorders>
          </w:tcPr>
          <w:p w14:paraId="241196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51B54DD4" w14:textId="77777777" w:rsidR="001F1DF1" w:rsidRDefault="009351BD">
            <w:pPr>
              <w:rPr>
                <w:rFonts w:ascii="Times New Roman" w:eastAsia="SimSun" w:hAnsi="Times New Roman" w:cs="Times New Roman"/>
                <w:szCs w:val="20"/>
                <w:lang w:val="en-CA"/>
              </w:rPr>
            </w:pPr>
            <w:proofErr w:type="gramStart"/>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roofErr w:type="gramEnd"/>
            <w:r>
              <w:rPr>
                <w:rFonts w:ascii="Times New Roman" w:eastAsia="SimSu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33779C34"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0EB036BC"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 xml:space="preserve">e have a comment on the </w:t>
            </w:r>
            <w:proofErr w:type="spellStart"/>
            <w:r>
              <w:rPr>
                <w:rFonts w:ascii="Times New Roman" w:eastAsia="SimSun" w:hAnsi="Times New Roman" w:cs="Times New Roman"/>
                <w:szCs w:val="20"/>
                <w:lang w:val="en-CA"/>
              </w:rPr>
              <w:t>the</w:t>
            </w:r>
            <w:proofErr w:type="spellEnd"/>
            <w:r>
              <w:rPr>
                <w:rFonts w:ascii="Times New Roman" w:eastAsia="SimSun" w:hAnsi="Times New Roman" w:cs="Times New Roman"/>
                <w:szCs w:val="20"/>
                <w:lang w:val="en-CA"/>
              </w:rPr>
              <w:t xml:space="preserve"> first bullet. We think more clarifications on how to report the minimum CQI value</w:t>
            </w:r>
            <w:r>
              <w:t xml:space="preserve"> </w:t>
            </w:r>
            <w:r>
              <w:rPr>
                <w:rFonts w:ascii="Times New Roman" w:eastAsia="SimSun" w:hAnsi="Times New Roman" w:cs="Times New Roman"/>
                <w:szCs w:val="20"/>
                <w:lang w:val="en-CA"/>
              </w:rPr>
              <w:t xml:space="preserve">at least in frequency domain and time domain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and/or time instance. Given these open issues on the minimum CQI value report, we suggest </w:t>
            </w:r>
            <w:proofErr w:type="gramStart"/>
            <w:r>
              <w:rPr>
                <w:rFonts w:ascii="Times New Roman" w:eastAsia="SimSun" w:hAnsi="Times New Roman" w:cs="Times New Roman"/>
                <w:szCs w:val="20"/>
                <w:lang w:val="en-CA"/>
              </w:rPr>
              <w:t>to add</w:t>
            </w:r>
            <w:proofErr w:type="gramEnd"/>
            <w:r>
              <w:rPr>
                <w:rFonts w:ascii="Times New Roman" w:eastAsia="SimSun" w:hAnsi="Times New Roman" w:cs="Times New Roman"/>
                <w:szCs w:val="20"/>
                <w:lang w:val="en-CA"/>
              </w:rPr>
              <w:t xml:space="preserve"> a FFS on whether/how to indicate the frequency info and/or time info for the minimum CQI value.</w:t>
            </w:r>
          </w:p>
        </w:tc>
      </w:tr>
      <w:tr w:rsidR="001F1DF1" w14:paraId="29603577" w14:textId="77777777">
        <w:tc>
          <w:tcPr>
            <w:tcW w:w="1383" w:type="dxa"/>
            <w:tcBorders>
              <w:top w:val="single" w:sz="4" w:space="0" w:color="auto"/>
              <w:left w:val="single" w:sz="4" w:space="0" w:color="auto"/>
              <w:bottom w:val="single" w:sz="4" w:space="0" w:color="auto"/>
              <w:right w:val="single" w:sz="4" w:space="0" w:color="auto"/>
            </w:tcBorders>
          </w:tcPr>
          <w:p w14:paraId="72F176A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346130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0F9D8767" w14:textId="77777777" w:rsidR="001F1DF1" w:rsidRDefault="001F1DF1">
            <w:pPr>
              <w:rPr>
                <w:rFonts w:ascii="Times New Roman" w:hAnsi="Times New Roman" w:cs="Times New Roman"/>
                <w:szCs w:val="20"/>
                <w:lang w:val="en-CA"/>
              </w:rPr>
            </w:pPr>
          </w:p>
        </w:tc>
      </w:tr>
      <w:tr w:rsidR="001F1DF1" w14:paraId="4543039D" w14:textId="77777777">
        <w:tc>
          <w:tcPr>
            <w:tcW w:w="1383" w:type="dxa"/>
            <w:tcBorders>
              <w:top w:val="single" w:sz="4" w:space="0" w:color="auto"/>
              <w:left w:val="single" w:sz="4" w:space="0" w:color="auto"/>
              <w:bottom w:val="single" w:sz="4" w:space="0" w:color="auto"/>
              <w:right w:val="single" w:sz="4" w:space="0" w:color="auto"/>
            </w:tcBorders>
          </w:tcPr>
          <w:p w14:paraId="6AEFCECD" w14:textId="77777777" w:rsidR="001F1DF1" w:rsidRDefault="009351BD">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0CDD6DA3"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25C3AD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5EEBA1A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10A5D758"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1F1DF1" w14:paraId="1A9F8DD8" w14:textId="77777777">
        <w:tc>
          <w:tcPr>
            <w:tcW w:w="1383" w:type="dxa"/>
            <w:tcBorders>
              <w:top w:val="single" w:sz="4" w:space="0" w:color="auto"/>
              <w:left w:val="single" w:sz="4" w:space="0" w:color="auto"/>
              <w:bottom w:val="single" w:sz="4" w:space="0" w:color="auto"/>
              <w:right w:val="single" w:sz="4" w:space="0" w:color="auto"/>
            </w:tcBorders>
          </w:tcPr>
          <w:p w14:paraId="36EE842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040" w:type="dxa"/>
            <w:tcBorders>
              <w:top w:val="single" w:sz="4" w:space="0" w:color="auto"/>
              <w:left w:val="single" w:sz="4" w:space="0" w:color="auto"/>
              <w:bottom w:val="single" w:sz="4" w:space="0" w:color="auto"/>
              <w:right w:val="single" w:sz="4" w:space="0" w:color="auto"/>
            </w:tcBorders>
          </w:tcPr>
          <w:p w14:paraId="775108D6"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7ACCE1D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more refinement of the individual schemes is needed before committing to the support of at least one. In </w:t>
            </w:r>
            <w:proofErr w:type="gramStart"/>
            <w:r>
              <w:rPr>
                <w:rFonts w:ascii="Times New Roman" w:hAnsi="Times New Roman" w:cs="Times New Roman"/>
                <w:szCs w:val="20"/>
                <w:lang w:val="en-CA"/>
              </w:rPr>
              <w:t>general</w:t>
            </w:r>
            <w:proofErr w:type="gramEnd"/>
            <w:r>
              <w:rPr>
                <w:rFonts w:ascii="Times New Roman" w:hAnsi="Times New Roman" w:cs="Times New Roman"/>
                <w:szCs w:val="20"/>
                <w:lang w:val="en-CA"/>
              </w:rPr>
              <w:t xml:space="preserve"> we could be fine with a compromise later on but more technical discussion is required firstly, especially because some of the proposals seem to bring the discussion back to an earlier stage.</w:t>
            </w:r>
          </w:p>
          <w:p w14:paraId="20FFF44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164C25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have the same question as vivo. Also, we think this could be calculated directly at the gNB based on Rel-16 reporting. </w:t>
            </w:r>
          </w:p>
          <w:p w14:paraId="023595C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14:paraId="5CC0908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please be clarified why </w:t>
            </w:r>
            <w:proofErr w:type="gramStart"/>
            <w:r>
              <w:rPr>
                <w:rFonts w:ascii="Times New Roman" w:hAnsi="Times New Roman" w:cs="Times New Roman"/>
                <w:szCs w:val="20"/>
                <w:lang w:val="en-CA"/>
              </w:rPr>
              <w:t>3 bit</w:t>
            </w:r>
            <w:proofErr w:type="gramEnd"/>
            <w:r>
              <w:rPr>
                <w:rFonts w:ascii="Times New Roman" w:hAnsi="Times New Roman" w:cs="Times New Roman"/>
                <w:szCs w:val="20"/>
                <w:lang w:val="en-CA"/>
              </w:rPr>
              <w:t xml:space="preserve"> D-CQI is proposed instead of 4 bit CQI? Is it really just the overhead argument? If only one of the two enhancements shall be taken, we think it should be </w:t>
            </w:r>
            <w:proofErr w:type="gramStart"/>
            <w:r>
              <w:rPr>
                <w:rFonts w:ascii="Times New Roman" w:hAnsi="Times New Roman" w:cs="Times New Roman"/>
                <w:szCs w:val="20"/>
                <w:lang w:val="en-CA"/>
              </w:rPr>
              <w:t>4 bit</w:t>
            </w:r>
            <w:proofErr w:type="gramEnd"/>
            <w:r>
              <w:rPr>
                <w:rFonts w:ascii="Times New Roman" w:hAnsi="Times New Roman" w:cs="Times New Roman"/>
                <w:szCs w:val="20"/>
                <w:lang w:val="en-CA"/>
              </w:rPr>
              <w:t xml:space="preserve"> absolute CQI, because:</w:t>
            </w:r>
          </w:p>
          <w:p w14:paraId="627611BE"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6693906B"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w:t>
            </w:r>
            <w:proofErr w:type="gramStart"/>
            <w:r>
              <w:rPr>
                <w:rFonts w:ascii="Times New Roman" w:hAnsi="Times New Roman" w:cs="Times New Roman"/>
                <w:szCs w:val="20"/>
                <w:lang w:val="en-CA"/>
              </w:rPr>
              <w:t>concern</w:t>
            </w:r>
            <w:proofErr w:type="gramEnd"/>
            <w:r>
              <w:rPr>
                <w:rFonts w:ascii="Times New Roman" w:hAnsi="Times New Roman" w:cs="Times New Roman"/>
                <w:szCs w:val="20"/>
                <w:lang w:val="en-CA"/>
              </w:rPr>
              <w:t xml:space="preserve"> then the gNB could directly use the legacy 2-bit sub-band CQI. The main motivation is the reporting accuracy, and the 4-bit sub-band CQI has no quantization loss as opposed to the 3-bit CQI. </w:t>
            </w:r>
          </w:p>
          <w:p w14:paraId="46185660"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2EB6843B"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UE is not required to </w:t>
            </w:r>
            <w:proofErr w:type="gramStart"/>
            <w:r>
              <w:rPr>
                <w:rFonts w:ascii="Times New Roman" w:hAnsi="Times New Roman" w:cs="Times New Roman"/>
                <w:szCs w:val="20"/>
                <w:lang w:val="en-CA"/>
              </w:rPr>
              <w:t>calculated</w:t>
            </w:r>
            <w:proofErr w:type="gramEnd"/>
            <w:r>
              <w:rPr>
                <w:rFonts w:ascii="Times New Roman" w:hAnsi="Times New Roman" w:cs="Times New Roman"/>
                <w:szCs w:val="20"/>
                <w:lang w:val="en-CA"/>
              </w:rPr>
              <w:t xml:space="preserve"> the wide-band CQI</w:t>
            </w:r>
          </w:p>
          <w:p w14:paraId="2AFB9FB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122B89AD" w14:textId="77777777" w:rsidR="001F1DF1" w:rsidRDefault="009351BD">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 xml:space="preserve">Suggested Proposal: For enhanced sub-band CQI reporting, </w:t>
            </w:r>
            <w:proofErr w:type="gramStart"/>
            <w:r>
              <w:rPr>
                <w:rFonts w:ascii="Times New Roman" w:hAnsi="Times New Roman" w:cs="Times New Roman"/>
                <w:b/>
                <w:bCs/>
                <w:i/>
                <w:color w:val="000000" w:themeColor="text1"/>
                <w:szCs w:val="20"/>
                <w:lang w:val="en-CA"/>
              </w:rPr>
              <w:t>down-select</w:t>
            </w:r>
            <w:proofErr w:type="gramEnd"/>
            <w:r>
              <w:rPr>
                <w:rFonts w:ascii="Times New Roman" w:hAnsi="Times New Roman" w:cs="Times New Roman"/>
                <w:b/>
                <w:bCs/>
                <w:i/>
                <w:color w:val="000000" w:themeColor="text1"/>
                <w:szCs w:val="20"/>
                <w:lang w:val="en-CA"/>
              </w:rPr>
              <w:t xml:space="preserve"> between the following two options:</w:t>
            </w:r>
          </w:p>
          <w:p w14:paraId="2B4D62ED" w14:textId="77777777" w:rsidR="001F1DF1" w:rsidRDefault="009351BD">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 xml:space="preserve">Option 1: RRC configuration of enhanced sub-band reporting, gNB can configure 3 bits differential </w:t>
            </w:r>
            <w:proofErr w:type="spellStart"/>
            <w:r>
              <w:rPr>
                <w:rFonts w:ascii="Times New Roman" w:hAnsi="Times New Roman" w:cs="Times New Roman"/>
                <w:b/>
                <w:bCs/>
                <w:i/>
                <w:color w:val="000000" w:themeColor="text1"/>
                <w:szCs w:val="20"/>
                <w:lang w:val="en-CA"/>
              </w:rPr>
              <w:t>subband</w:t>
            </w:r>
            <w:proofErr w:type="spellEnd"/>
            <w:r>
              <w:rPr>
                <w:rFonts w:ascii="Times New Roman" w:hAnsi="Times New Roman" w:cs="Times New Roman"/>
                <w:b/>
                <w:bCs/>
                <w:i/>
                <w:color w:val="000000" w:themeColor="text1"/>
                <w:szCs w:val="20"/>
                <w:lang w:val="en-CA"/>
              </w:rPr>
              <w:t xml:space="preserve"> CQI or 4 bits sub-band CQI (for increasing the granularity of the sub-band CQI</w:t>
            </w:r>
          </w:p>
          <w:p w14:paraId="52D8F6F6" w14:textId="77777777" w:rsidR="001F1DF1" w:rsidRDefault="009351BD">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14:paraId="6887258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23B807B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660D80A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computation time is mainly the long duration for delay requirement 2. Therefore, we could focus on a reduction compared to that. </w:t>
            </w:r>
          </w:p>
          <w:p w14:paraId="2F0D59D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Based on the above discussion, we think the proposal could be updated as follows: </w:t>
            </w:r>
          </w:p>
          <w:p w14:paraId="2E3C586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5C187CAC"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3273CC18"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1F6986F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2E6C82A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3DE4732"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t xml:space="preserve">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w:t>
            </w:r>
            <w:proofErr w:type="gramStart"/>
            <w:r>
              <w:rPr>
                <w:rFonts w:ascii="Times New Roman" w:hAnsi="Times New Roman" w:cs="Times New Roman"/>
                <w:szCs w:val="20"/>
              </w:rPr>
              <w:t>I</w:t>
            </w:r>
            <w:r>
              <w:rPr>
                <w:rFonts w:ascii="Times New Roman" w:hAnsi="Times New Roman" w:cs="Times New Roman"/>
                <w:szCs w:val="20"/>
                <w:vertAlign w:val="subscript"/>
              </w:rPr>
              <w:t>MCS..</w:t>
            </w:r>
            <w:proofErr w:type="gramEnd"/>
            <w:r>
              <w:rPr>
                <w:rFonts w:ascii="Times New Roman" w:hAnsi="Times New Roman" w:cs="Times New Roman"/>
                <w:szCs w:val="20"/>
                <w:vertAlign w:val="subscript"/>
              </w:rPr>
              <w:t xml:space="preserve"> </w:t>
            </w:r>
            <w:r>
              <w:rPr>
                <w:rFonts w:ascii="Times New Roman" w:hAnsi="Times New Roman" w:cs="Times New Roman"/>
                <w:szCs w:val="20"/>
              </w:rPr>
              <w:t>However, if there could be a mismatch between used target BLER for MCS calculation and for the scheduled TB, the above bullet should be discussed further.</w:t>
            </w:r>
          </w:p>
          <w:p w14:paraId="515E17EA"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21C8422D" w14:textId="77777777" w:rsidR="001F1DF1" w:rsidRDefault="009351BD">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1F1DF1" w14:paraId="73EDECD6" w14:textId="77777777">
        <w:tc>
          <w:tcPr>
            <w:tcW w:w="1383" w:type="dxa"/>
            <w:tcBorders>
              <w:top w:val="single" w:sz="4" w:space="0" w:color="auto"/>
              <w:left w:val="single" w:sz="4" w:space="0" w:color="auto"/>
              <w:bottom w:val="single" w:sz="4" w:space="0" w:color="auto"/>
              <w:right w:val="single" w:sz="4" w:space="0" w:color="auto"/>
            </w:tcBorders>
          </w:tcPr>
          <w:p w14:paraId="7611549B"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1E7C6E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03C66ADB" w14:textId="77777777" w:rsidR="001F1DF1" w:rsidRDefault="009351BD">
            <w:pPr>
              <w:spacing w:line="256" w:lineRule="auto"/>
              <w:rPr>
                <w:rFonts w:cs="Times New Roman"/>
                <w:lang w:val="en-CA"/>
              </w:rPr>
            </w:pPr>
            <w:r>
              <w:rPr>
                <w:rFonts w:cs="Times New Roman"/>
                <w:lang w:val="en-CA"/>
              </w:rPr>
              <w:t xml:space="preserve">In general, we are fine with the direction of the proposal. </w:t>
            </w:r>
            <w:proofErr w:type="gramStart"/>
            <w:r>
              <w:rPr>
                <w:rFonts w:cs="Times New Roman"/>
                <w:lang w:val="en-CA"/>
              </w:rPr>
              <w:t>But,</w:t>
            </w:r>
            <w:proofErr w:type="gramEnd"/>
            <w:r>
              <w:rPr>
                <w:rFonts w:cs="Times New Roman"/>
                <w:lang w:val="en-CA"/>
              </w:rPr>
              <w:t xml:space="preserve"> we have a concern on mentioning “at least” in the main bullet as companies seem to be not getting the value of case 1 reporting. We think that improved CSI reporting is more </w:t>
            </w:r>
            <w:proofErr w:type="spellStart"/>
            <w:r>
              <w:rPr>
                <w:rFonts w:cs="Times New Roman"/>
                <w:lang w:val="en-CA"/>
              </w:rPr>
              <w:t>crirtical</w:t>
            </w:r>
            <w:proofErr w:type="spellEnd"/>
            <w:r>
              <w:rPr>
                <w:rFonts w:cs="Times New Roman"/>
                <w:lang w:val="en-CA"/>
              </w:rPr>
              <w:t xml:space="preserve"> for URLLC operation and even for OLLA operation. </w:t>
            </w:r>
          </w:p>
          <w:p w14:paraId="6DFE0C5A" w14:textId="77777777" w:rsidR="001F1DF1" w:rsidRDefault="009351BD">
            <w:pPr>
              <w:spacing w:line="256" w:lineRule="auto"/>
              <w:rPr>
                <w:rFonts w:cs="Times New Roman"/>
                <w:lang w:val="en-CA"/>
              </w:rPr>
            </w:pPr>
            <w:r>
              <w:rPr>
                <w:rFonts w:cs="Times New Roman"/>
                <w:lang w:val="en-CA"/>
              </w:rPr>
              <w:t xml:space="preserve">Based on our evaluations in last RAN1 meeting, we observed the following. </w:t>
            </w:r>
          </w:p>
          <w:p w14:paraId="462CCCC2" w14:textId="77777777" w:rsidR="001F1DF1" w:rsidRDefault="009351BD">
            <w:pPr>
              <w:spacing w:line="256" w:lineRule="auto"/>
              <w:rPr>
                <w:rFonts w:cs="Times New Roman"/>
                <w:lang w:val="en-CA"/>
              </w:rPr>
            </w:pPr>
            <w:r>
              <w:rPr>
                <w:noProof/>
              </w:rPr>
              <w:lastRenderedPageBreak/>
              <w:drawing>
                <wp:inline distT="0" distB="0" distL="0" distR="0" wp14:anchorId="22E0EFB6" wp14:editId="2A58DF67">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3FB81641" w14:textId="77777777" w:rsidR="001F1DF1" w:rsidRDefault="009351BD">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 xml:space="preserve">this does not necessarily </w:t>
            </w:r>
            <w:proofErr w:type="gramStart"/>
            <w:r>
              <w:rPr>
                <w:b/>
                <w:bCs/>
              </w:rPr>
              <w:t>translates</w:t>
            </w:r>
            <w:proofErr w:type="gramEnd"/>
            <w:r>
              <w:rPr>
                <w:b/>
                <w:bCs/>
              </w:rPr>
              <w:t xml:space="preserve"> into a 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the performance without EP-OLLA is already pretty decent (approximately 3E-5).</w:t>
            </w:r>
            <w:r>
              <w:t xml:space="preserve"> For this reason, it is concluded that OLLA enhancements on their own are not sufficient to deal with very </w:t>
            </w:r>
            <w:proofErr w:type="spellStart"/>
            <w:r>
              <w:t>bursty</w:t>
            </w:r>
            <w:proofErr w:type="spellEnd"/>
            <w:r>
              <w:t>/unpredictable conditions, i.e. OLLA requires a certain level of accuracy of the UE’s CQI report e.g. as provided by new reporting quantities such as Worst-M and SINR std.</w:t>
            </w:r>
          </w:p>
          <w:p w14:paraId="143A850C" w14:textId="77777777" w:rsidR="001F1DF1" w:rsidRDefault="009351BD">
            <w:r>
              <w:t>This was our observation “</w:t>
            </w:r>
            <w:r>
              <w:rPr>
                <w:b/>
                <w:bCs/>
                <w:i/>
                <w:iCs/>
              </w:rPr>
              <w:t xml:space="preserve">OLLA enhancements for URLLC are on their own not sufficient to deal with the problem of very </w:t>
            </w:r>
            <w:proofErr w:type="spellStart"/>
            <w:r>
              <w:rPr>
                <w:b/>
                <w:bCs/>
                <w:i/>
                <w:iCs/>
              </w:rPr>
              <w:t>bursty</w:t>
            </w:r>
            <w:proofErr w:type="spellEnd"/>
            <w:r>
              <w:rPr>
                <w:b/>
                <w:bCs/>
                <w:i/>
                <w:iCs/>
              </w:rPr>
              <w:t>/unpredictable interference conditions. Accurate UE CQI reports, e.g. as provided by New reporting quantities such as Worst-M and SINR std., are still required for OLLA to provide benefits</w:t>
            </w:r>
            <w:r>
              <w:t>.”</w:t>
            </w:r>
          </w:p>
          <w:p w14:paraId="240ED123" w14:textId="77777777" w:rsidR="001F1DF1" w:rsidRDefault="009351BD">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14:paraId="6779F2E5" w14:textId="77777777" w:rsidR="001F1DF1" w:rsidRDefault="009351BD">
            <w:pPr>
              <w:spacing w:line="256" w:lineRule="auto"/>
              <w:rPr>
                <w:rFonts w:cs="Times New Roman"/>
                <w:lang w:val="en-CA"/>
              </w:rPr>
            </w:pPr>
            <w:r>
              <w:rPr>
                <w:rFonts w:cs="Times New Roman"/>
                <w:lang w:val="en-CA"/>
              </w:rPr>
              <w:t xml:space="preserve">Please see our suggestion below in green. </w:t>
            </w:r>
          </w:p>
          <w:p w14:paraId="4C682A76" w14:textId="77777777" w:rsidR="001F1DF1" w:rsidRDefault="009351BD">
            <w:pPr>
              <w:rPr>
                <w:rFonts w:cs="Times New Roman"/>
              </w:rPr>
            </w:pPr>
            <w:r>
              <w:rPr>
                <w:rFonts w:cs="Times New Roman"/>
                <w:highlight w:val="magenta"/>
              </w:rPr>
              <w:t>FL proposal 8.3-1</w:t>
            </w:r>
            <w:r>
              <w:rPr>
                <w:rFonts w:cs="Times New Roman"/>
              </w:rPr>
              <w:t xml:space="preserve">: </w:t>
            </w:r>
          </w:p>
          <w:p w14:paraId="5331C097" w14:textId="77777777" w:rsidR="001F1DF1" w:rsidRDefault="009351BD">
            <w:pPr>
              <w:rPr>
                <w:rFonts w:cs="Times New Roman"/>
                <w:color w:val="FF0000"/>
              </w:rPr>
            </w:pPr>
            <w:r>
              <w:rPr>
                <w:rFonts w:cs="Times New Roman"/>
                <w:color w:val="FF0000"/>
              </w:rPr>
              <w:t xml:space="preserve">Support at least one of the following for CSI enhancements for </w:t>
            </w:r>
            <w:proofErr w:type="spellStart"/>
            <w:r>
              <w:rPr>
                <w:rFonts w:cs="Times New Roman"/>
                <w:color w:val="FF0000"/>
              </w:rPr>
              <w:t>IIoT</w:t>
            </w:r>
            <w:proofErr w:type="spellEnd"/>
            <w:r>
              <w:rPr>
                <w:rFonts w:cs="Times New Roman"/>
                <w:color w:val="FF0000"/>
              </w:rPr>
              <w:t>/URLLC:</w:t>
            </w:r>
          </w:p>
          <w:p w14:paraId="36B644E3" w14:textId="77777777" w:rsidR="001F1DF1" w:rsidRDefault="009351BD">
            <w:pPr>
              <w:rPr>
                <w:rFonts w:cs="Times New Roman"/>
                <w:strike/>
                <w:color w:val="FF0000"/>
              </w:rPr>
            </w:pPr>
            <w:r>
              <w:rPr>
                <w:rFonts w:cs="Times New Roman"/>
                <w:strike/>
                <w:color w:val="FF0000"/>
              </w:rPr>
              <w:t xml:space="preserve">If supported, the </w:t>
            </w:r>
          </w:p>
          <w:p w14:paraId="097D7EC0" w14:textId="77777777" w:rsidR="001F1DF1" w:rsidRDefault="009351BD">
            <w:pPr>
              <w:pStyle w:val="ListParagraph"/>
              <w:numPr>
                <w:ilvl w:val="0"/>
                <w:numId w:val="14"/>
              </w:numPr>
              <w:rPr>
                <w:rFonts w:asciiTheme="minorHAnsi" w:eastAsia="Batang" w:hAnsiTheme="minorHAnsi" w:cs="Times New Roman"/>
              </w:rPr>
            </w:pPr>
            <w:r>
              <w:rPr>
                <w:rFonts w:asciiTheme="minorHAnsi" w:hAnsiTheme="minorHAnsi" w:cs="Times New Roman"/>
                <w:color w:val="FF0000"/>
              </w:rPr>
              <w:lastRenderedPageBreak/>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14:paraId="2E744DC3" w14:textId="77777777" w:rsidR="001F1DF1" w:rsidRDefault="009351BD">
            <w:pPr>
              <w:pStyle w:val="ListParagraph"/>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14:paraId="3ED80CA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14:paraId="016A4235" w14:textId="77777777" w:rsidR="001F1DF1" w:rsidRDefault="009351BD">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w:t>
            </w:r>
            <w:proofErr w:type="spellStart"/>
            <w:r>
              <w:rPr>
                <w:rFonts w:asciiTheme="minorHAnsi" w:hAnsiTheme="minorHAnsi" w:cs="Times New Roman"/>
                <w:color w:val="FF0000"/>
              </w:rPr>
              <w:t>subband</w:t>
            </w:r>
            <w:proofErr w:type="spellEnd"/>
            <w:r>
              <w:rPr>
                <w:rFonts w:asciiTheme="minorHAnsi" w:hAnsiTheme="minorHAnsi" w:cs="Times New Roman"/>
                <w:color w:val="FF0000"/>
              </w:rPr>
              <w:t xml:space="preserve"> CQI (for </w:t>
            </w:r>
            <w:r>
              <w:rPr>
                <w:rFonts w:asciiTheme="minorHAnsi" w:hAnsiTheme="minorHAnsi" w:cs="Times New Roman"/>
              </w:rPr>
              <w:t xml:space="preserve">increasing granularity of </w:t>
            </w:r>
            <w:proofErr w:type="spellStart"/>
            <w:r>
              <w:rPr>
                <w:rFonts w:asciiTheme="minorHAnsi" w:hAnsiTheme="minorHAnsi" w:cs="Times New Roman"/>
              </w:rPr>
              <w:t>subband</w:t>
            </w:r>
            <w:proofErr w:type="spellEnd"/>
            <w:r>
              <w:rPr>
                <w:rFonts w:asciiTheme="minorHAnsi" w:hAnsiTheme="minorHAnsi" w:cs="Times New Roman"/>
              </w:rPr>
              <w:t xml:space="preserve"> CQI) </w:t>
            </w:r>
            <w:r>
              <w:rPr>
                <w:rFonts w:asciiTheme="minorHAnsi" w:hAnsiTheme="minorHAnsi" w:cs="Times New Roman"/>
                <w:strike/>
                <w:color w:val="FF0000"/>
              </w:rPr>
              <w:t xml:space="preserve">do not further consider 4-bits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CQI</w:t>
            </w:r>
            <w:r>
              <w:rPr>
                <w:rFonts w:asciiTheme="minorHAnsi" w:hAnsiTheme="minorHAnsi" w:cs="Times New Roman"/>
              </w:rPr>
              <w:t>.</w:t>
            </w:r>
          </w:p>
          <w:p w14:paraId="647A8F11" w14:textId="77777777" w:rsidR="001F1DF1" w:rsidRDefault="009351BD">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4CCF78A3"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14:paraId="4E53D503"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14:paraId="011FBF1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39F29785" w14:textId="77777777" w:rsidR="001F1DF1" w:rsidRDefault="009351BD">
            <w:pPr>
              <w:pStyle w:val="ListParagraph"/>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2AAB8BB5" w14:textId="77777777" w:rsidR="001F1DF1" w:rsidRDefault="009351BD">
            <w:pPr>
              <w:pStyle w:val="ListParagraph"/>
              <w:numPr>
                <w:ilvl w:val="2"/>
                <w:numId w:val="14"/>
              </w:numPr>
              <w:rPr>
                <w:rFonts w:asciiTheme="minorHAnsi" w:hAnsiTheme="minorHAnsi" w:cs="Times New Roman"/>
                <w:strike/>
              </w:rPr>
            </w:pPr>
            <w:r>
              <w:rPr>
                <w:rFonts w:asciiTheme="minorHAnsi" w:hAnsiTheme="minorHAnsi" w:cs="Times New Roman"/>
                <w:strike/>
                <w:color w:val="FF0000"/>
              </w:rPr>
              <w:t xml:space="preserve">Target “CSI computation delay requirement 1” for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report in which only CQI is updated.</w:t>
            </w:r>
          </w:p>
          <w:p w14:paraId="121B5B26" w14:textId="77777777" w:rsidR="001F1DF1" w:rsidRDefault="009351BD">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proofErr w:type="gramStart"/>
            <w:r>
              <w:rPr>
                <w:rFonts w:cs="Times New Roman"/>
                <w:strike/>
                <w:color w:val="FF0000"/>
              </w:rPr>
              <w:t>If</w:t>
            </w:r>
            <w:proofErr w:type="gramEnd"/>
            <w:r>
              <w:rPr>
                <w:rFonts w:cs="Times New Roman"/>
                <w:strike/>
                <w:color w:val="FF0000"/>
              </w:rPr>
              <w:t xml:space="preserve">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14:paraId="3E8483B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7CBDE52F"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1C0E36E2"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14:paraId="685C4AD9"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14:paraId="37B0635D"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 with HARQ-ACK codebook or (Option 2) separately from HARQ-ACK codebook</w:t>
            </w:r>
            <w:r>
              <w:rPr>
                <w:rFonts w:asciiTheme="minorHAnsi" w:hAnsiTheme="minorHAnsi" w:cs="Times New Roman"/>
              </w:rPr>
              <w:t>.</w:t>
            </w:r>
          </w:p>
          <w:p w14:paraId="04E0BC48" w14:textId="77777777" w:rsidR="001F1DF1" w:rsidRDefault="001F1DF1">
            <w:pPr>
              <w:spacing w:line="256" w:lineRule="auto"/>
              <w:rPr>
                <w:rFonts w:cs="Times New Roman"/>
                <w:lang w:val="en-CA"/>
              </w:rPr>
            </w:pPr>
          </w:p>
          <w:p w14:paraId="3CA3D34C" w14:textId="77777777" w:rsidR="001F1DF1" w:rsidRDefault="001F1DF1">
            <w:pPr>
              <w:spacing w:line="256" w:lineRule="auto"/>
              <w:rPr>
                <w:rFonts w:cs="Times New Roman"/>
                <w:lang w:val="en-CA"/>
              </w:rPr>
            </w:pPr>
          </w:p>
        </w:tc>
      </w:tr>
      <w:tr w:rsidR="001F1DF1" w14:paraId="3346B74E" w14:textId="77777777">
        <w:tc>
          <w:tcPr>
            <w:tcW w:w="1383" w:type="dxa"/>
            <w:tcBorders>
              <w:top w:val="single" w:sz="4" w:space="0" w:color="auto"/>
              <w:left w:val="single" w:sz="4" w:space="0" w:color="auto"/>
              <w:bottom w:val="single" w:sz="4" w:space="0" w:color="auto"/>
              <w:right w:val="single" w:sz="4" w:space="0" w:color="auto"/>
            </w:tcBorders>
          </w:tcPr>
          <w:p w14:paraId="09A3D2F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6CE12612"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147E604D"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4F4122D8" w14:textId="77777777" w:rsidR="001F1DF1" w:rsidRDefault="009351BD">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lastRenderedPageBreak/>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10E28D24" w14:textId="77777777" w:rsidR="001F1DF1" w:rsidRDefault="009351BD">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5E4D5B4B" w14:textId="77777777" w:rsidR="001F1DF1" w:rsidRDefault="009351BD">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58B43572" w14:textId="77777777" w:rsidR="001F1DF1" w:rsidRDefault="009351BD">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14733128" w14:textId="77777777" w:rsidR="001F1DF1" w:rsidRDefault="009351BD">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22317DBC" w14:textId="77777777" w:rsidR="001F1DF1" w:rsidRDefault="009351BD">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5FB16398" w14:textId="77777777" w:rsidR="001F1DF1" w:rsidRDefault="009351BD">
            <w:pPr>
              <w:spacing w:line="256" w:lineRule="auto"/>
              <w:rPr>
                <w:rFonts w:cs="Times New Roman"/>
                <w:lang w:val="en-CA"/>
              </w:rPr>
            </w:pPr>
            <w:r>
              <w:rPr>
                <w:rFonts w:ascii="Times New Roman" w:hAnsi="Times New Roman" w:cs="Times New Roman"/>
                <w:noProof/>
                <w:szCs w:val="20"/>
              </w:rPr>
              <w:drawing>
                <wp:inline distT="0" distB="0" distL="0" distR="0" wp14:anchorId="2E7F346E" wp14:editId="610B3AC6">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1F1DF1" w14:paraId="3CBAFD77" w14:textId="77777777">
        <w:tc>
          <w:tcPr>
            <w:tcW w:w="1383" w:type="dxa"/>
            <w:tcBorders>
              <w:top w:val="single" w:sz="4" w:space="0" w:color="auto"/>
              <w:left w:val="single" w:sz="4" w:space="0" w:color="auto"/>
              <w:bottom w:val="single" w:sz="4" w:space="0" w:color="auto"/>
              <w:right w:val="single" w:sz="4" w:space="0" w:color="auto"/>
            </w:tcBorders>
          </w:tcPr>
          <w:p w14:paraId="3AF2F331" w14:textId="77777777" w:rsidR="001F1DF1" w:rsidRDefault="009351BD">
            <w:pPr>
              <w:rPr>
                <w:rFonts w:ascii="Times New Roman" w:eastAsia="Malgun Gothic" w:hAnsi="Times New Roman" w:cs="Times New Roman"/>
                <w:szCs w:val="20"/>
                <w:lang w:val="en-CA"/>
              </w:rPr>
            </w:pPr>
            <w:proofErr w:type="spellStart"/>
            <w:r>
              <w:rPr>
                <w:rFonts w:ascii="Times New Roman" w:eastAsia="Malgun Gothic" w:hAnsi="Times New Roman" w:cs="Times New Roman"/>
                <w:szCs w:val="20"/>
                <w:lang w:val="en-CA"/>
              </w:rPr>
              <w:lastRenderedPageBreak/>
              <w:t>Futurewei</w:t>
            </w:r>
            <w:proofErr w:type="spellEnd"/>
          </w:p>
        </w:tc>
        <w:tc>
          <w:tcPr>
            <w:tcW w:w="1040" w:type="dxa"/>
            <w:tcBorders>
              <w:top w:val="single" w:sz="4" w:space="0" w:color="auto"/>
              <w:left w:val="single" w:sz="4" w:space="0" w:color="auto"/>
              <w:bottom w:val="single" w:sz="4" w:space="0" w:color="auto"/>
              <w:right w:val="single" w:sz="4" w:space="0" w:color="auto"/>
            </w:tcBorders>
          </w:tcPr>
          <w:p w14:paraId="1568801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6505907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w:t>
            </w:r>
            <w:proofErr w:type="spellStart"/>
            <w:r>
              <w:rPr>
                <w:rFonts w:ascii="Times New Roman" w:hAnsi="Times New Roman" w:cs="Times New Roman"/>
                <w:szCs w:val="20"/>
                <w:lang w:val="en-CA"/>
              </w:rPr>
              <w:t>statsitcs</w:t>
            </w:r>
            <w:proofErr w:type="spellEnd"/>
            <w:r>
              <w:rPr>
                <w:rFonts w:ascii="Times New Roman" w:hAnsi="Times New Roman" w:cs="Times New Roman"/>
                <w:szCs w:val="20"/>
                <w:lang w:val="en-CA"/>
              </w:rPr>
              <w:t xml:space="preserve"> scheme with the highest performance gain is proposed to be eliminated, while Case 2-3 with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and in some cases even performance loss, is proposed to be supported.  </w:t>
            </w:r>
          </w:p>
          <w:p w14:paraId="21834CD1" w14:textId="77777777" w:rsidR="001F1DF1" w:rsidRDefault="009351BD">
            <w:pPr>
              <w:spacing w:line="256" w:lineRule="auto"/>
              <w:rPr>
                <w:rFonts w:ascii="Times New Roman" w:hAnsi="Times New Roman"/>
                <w:szCs w:val="20"/>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w:t>
            </w:r>
            <w:r>
              <w:rPr>
                <w:rFonts w:ascii="Times New Roman" w:hAnsi="Times New Roman" w:cs="Times New Roman"/>
                <w:szCs w:val="20"/>
                <w:lang w:val="en-CA"/>
              </w:rPr>
              <w:lastRenderedPageBreak/>
              <w:t>measured interference, which needs to be measured anyway</w:t>
            </w:r>
            <w:r>
              <w:rPr>
                <w:rFonts w:ascii="Times New Roman" w:hAnsi="Times New Roman"/>
                <w:szCs w:val="20"/>
              </w:rPr>
              <w:t xml:space="preserve"> by the UE based on its assigned CSI-IM or NZP CSI-RS.</w:t>
            </w:r>
          </w:p>
          <w:p w14:paraId="4526BAE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Qualcomm, and ZTE.  </w:t>
            </w:r>
          </w:p>
          <w:p w14:paraId="79DC121E"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14:paraId="0AAFF493"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w:t>
            </w:r>
            <w:proofErr w:type="spellStart"/>
            <w:proofErr w:type="gram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w:t>
            </w:r>
            <w:proofErr w:type="gramEnd"/>
            <w:r>
              <w:rPr>
                <w:rFonts w:ascii="Times New Roman" w:hAnsi="Times New Roman" w:cs="Times New Roman"/>
                <w:szCs w:val="20"/>
                <w:lang w:val="en-CA"/>
              </w:rPr>
              <w:t xml:space="preserve">six show little to none performance gain and three show performance loss.  </w:t>
            </w:r>
          </w:p>
          <w:p w14:paraId="1B465FA1"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75CF6E1D"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31C04B71"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in addition to the fact that its performance is much worse than Case 1-3 as shown in our performance evaluation results, we have similar view to Intel that with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(e.g., 4-bit differential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the minimum CQI will be straightforwardly available at the gNB. </w:t>
            </w:r>
          </w:p>
          <w:p w14:paraId="391B0019"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14:paraId="5BDF94F3" w14:textId="77777777" w:rsidR="001F1DF1" w:rsidRDefault="009351BD">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w:t>
            </w:r>
            <w:proofErr w:type="gramStart"/>
            <w:r>
              <w:rPr>
                <w:rFonts w:ascii="Times New Roman" w:eastAsia="Batang" w:hAnsi="Times New Roman" w:cs="Times New Roman"/>
                <w:b/>
                <w:bCs/>
              </w:rPr>
              <w:t>channel</w:t>
            </w:r>
            <w:proofErr w:type="gramEnd"/>
            <w:r>
              <w:rPr>
                <w:rFonts w:ascii="Times New Roman" w:eastAsia="Batang" w:hAnsi="Times New Roman" w:cs="Times New Roman"/>
                <w:b/>
                <w:bCs/>
              </w:rPr>
              <w:t xml:space="preserve">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2B620E43" w14:textId="77777777" w:rsidR="001F1DF1" w:rsidRDefault="009351BD">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proofErr w:type="gramStart"/>
            <w:r>
              <w:rPr>
                <w:rFonts w:ascii="Times New Roman" w:eastAsia="Batang" w:hAnsi="Times New Roman" w:cs="Times New Roman"/>
                <w:b/>
                <w:bCs/>
                <w:color w:val="00B050"/>
                <w:u w:val="single"/>
              </w:rPr>
              <w:t>The</w:t>
            </w:r>
            <w:proofErr w:type="gramEnd"/>
            <w:r>
              <w:rPr>
                <w:rFonts w:ascii="Times New Roman" w:eastAsia="Batang" w:hAnsi="Times New Roman" w:cs="Times New Roman"/>
                <w:b/>
                <w:bCs/>
                <w:color w:val="00B050"/>
                <w:u w:val="single"/>
              </w:rPr>
              <w:t xml:space="preserv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BC9EDF7" w14:textId="77777777" w:rsidR="001F1DF1" w:rsidRDefault="009351BD">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 xml:space="preserve">FFS: Definition with multiple </w:t>
            </w:r>
            <w:proofErr w:type="gramStart"/>
            <w:r>
              <w:rPr>
                <w:rFonts w:ascii="Times New Roman" w:hAnsi="Times New Roman" w:cs="Times New Roman"/>
                <w:b/>
                <w:bCs/>
                <w:szCs w:val="20"/>
              </w:rPr>
              <w:t>channel</w:t>
            </w:r>
            <w:proofErr w:type="gramEnd"/>
            <w:r>
              <w:rPr>
                <w:rFonts w:ascii="Times New Roman" w:hAnsi="Times New Roman" w:cs="Times New Roman"/>
                <w:b/>
                <w:bCs/>
                <w:szCs w:val="20"/>
              </w:rPr>
              <w:t xml:space="preserve">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1F1DF1" w14:paraId="74B20894" w14:textId="77777777">
        <w:tc>
          <w:tcPr>
            <w:tcW w:w="1383" w:type="dxa"/>
            <w:tcBorders>
              <w:top w:val="single" w:sz="4" w:space="0" w:color="auto"/>
              <w:left w:val="single" w:sz="4" w:space="0" w:color="auto"/>
              <w:bottom w:val="single" w:sz="4" w:space="0" w:color="auto"/>
              <w:right w:val="single" w:sz="4" w:space="0" w:color="auto"/>
            </w:tcBorders>
          </w:tcPr>
          <w:p w14:paraId="6C9A84E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7EE8DD51"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67F5926"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1E8BCFD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lang w:val="en-CA"/>
              </w:rPr>
              <w:t xml:space="preserve">Otherwise, no major issue. For differential sub-band CQI since, if supported, the size will be up to the gNB configuration - it is strange to preclude 4 bits. </w:t>
            </w:r>
            <w:r>
              <w:rPr>
                <w:rFonts w:ascii="Times New Roman" w:hAnsi="Times New Roman" w:cs="Times New Roman"/>
                <w:lang w:val="en-CA"/>
              </w:rPr>
              <w:lastRenderedPageBreak/>
              <w:t>For the CSI computation time, the FFS should be kept – we definitively know that any computation time reduction can only be a trivial one.</w:t>
            </w:r>
          </w:p>
        </w:tc>
      </w:tr>
      <w:tr w:rsidR="001F1DF1" w14:paraId="31367224" w14:textId="77777777">
        <w:tc>
          <w:tcPr>
            <w:tcW w:w="1383" w:type="dxa"/>
            <w:tcBorders>
              <w:top w:val="single" w:sz="4" w:space="0" w:color="auto"/>
              <w:left w:val="single" w:sz="4" w:space="0" w:color="auto"/>
              <w:bottom w:val="single" w:sz="4" w:space="0" w:color="auto"/>
              <w:right w:val="single" w:sz="4" w:space="0" w:color="auto"/>
            </w:tcBorders>
          </w:tcPr>
          <w:p w14:paraId="6D0017E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Moderator</w:t>
            </w:r>
          </w:p>
        </w:tc>
        <w:tc>
          <w:tcPr>
            <w:tcW w:w="1040" w:type="dxa"/>
            <w:tcBorders>
              <w:top w:val="single" w:sz="4" w:space="0" w:color="auto"/>
              <w:left w:val="single" w:sz="4" w:space="0" w:color="auto"/>
              <w:bottom w:val="single" w:sz="4" w:space="0" w:color="auto"/>
              <w:right w:val="single" w:sz="4" w:space="0" w:color="auto"/>
            </w:tcBorders>
          </w:tcPr>
          <w:p w14:paraId="37A2597B"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A4F85B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07C8D8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@LG: Thanks for support. For delta-MCS appended to HARQ-ACK codebook, in my understanding this is still in </w:t>
            </w:r>
            <w:proofErr w:type="gramStart"/>
            <w:r>
              <w:rPr>
                <w:rFonts w:ascii="Times New Roman" w:hAnsi="Times New Roman" w:cs="Times New Roman"/>
                <w:szCs w:val="20"/>
                <w:lang w:val="en-CA"/>
              </w:rPr>
              <w:t>scope</w:t>
            </w:r>
            <w:proofErr w:type="gramEnd"/>
            <w:r>
              <w:rPr>
                <w:rFonts w:ascii="Times New Roman" w:hAnsi="Times New Roman" w:cs="Times New Roman"/>
                <w:szCs w:val="20"/>
                <w:lang w:val="en-CA"/>
              </w:rPr>
              <w:t xml:space="preserve"> but we can discuss later if there is impact to HARQ-ACK.</w:t>
            </w:r>
          </w:p>
          <w:p w14:paraId="3F259FD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w:t>
            </w:r>
            <w:proofErr w:type="gramStart"/>
            <w:r>
              <w:rPr>
                <w:rFonts w:ascii="Times New Roman" w:hAnsi="Times New Roman" w:cs="Times New Roman"/>
                <w:szCs w:val="20"/>
                <w:lang w:val="en-CA"/>
              </w:rPr>
              <w:t>group, and</w:t>
            </w:r>
            <w:proofErr w:type="gramEnd"/>
            <w:r>
              <w:rPr>
                <w:rFonts w:ascii="Times New Roman" w:hAnsi="Times New Roman" w:cs="Times New Roman"/>
                <w:szCs w:val="20"/>
                <w:lang w:val="en-CA"/>
              </w:rPr>
              <w:t xml:space="preserve"> minimize number of options that are configurable. For the partial CQI update, we can try a different </w:t>
            </w:r>
            <w:proofErr w:type="gramStart"/>
            <w:r>
              <w:rPr>
                <w:rFonts w:ascii="Times New Roman" w:hAnsi="Times New Roman" w:cs="Times New Roman"/>
                <w:szCs w:val="20"/>
                <w:lang w:val="en-CA"/>
              </w:rPr>
              <w:t>wording</w:t>
            </w:r>
            <w:proofErr w:type="gramEnd"/>
            <w:r>
              <w:rPr>
                <w:rFonts w:ascii="Times New Roman" w:hAnsi="Times New Roman" w:cs="Times New Roman"/>
                <w:szCs w:val="20"/>
                <w:lang w:val="en-CA"/>
              </w:rPr>
              <w:t xml:space="preserve"> but my understanding is that UE vendors are not ready to commit to any (non-zero) reduction at this point. </w:t>
            </w:r>
          </w:p>
          <w:p w14:paraId="21725EB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3BA94BC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68CC15C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it seems that your suggestion would essentially correspond to supporting all the schemes and selecting by configuration. However, I doubt this is acceptable to others since we agreed to </w:t>
            </w:r>
            <w:proofErr w:type="spellStart"/>
            <w:r>
              <w:rPr>
                <w:rFonts w:ascii="Times New Roman" w:hAnsi="Times New Roman" w:cs="Times New Roman"/>
                <w:szCs w:val="20"/>
                <w:lang w:val="en-CA"/>
              </w:rPr>
              <w:t>downselect</w:t>
            </w:r>
            <w:proofErr w:type="spellEnd"/>
            <w:r>
              <w:rPr>
                <w:rFonts w:ascii="Times New Roman" w:hAnsi="Times New Roman" w:cs="Times New Roman"/>
                <w:szCs w:val="20"/>
                <w:lang w:val="en-CA"/>
              </w:rPr>
              <w:t xml:space="preserve">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786D993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14:paraId="1F9BA5D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1F1DF1" w14:paraId="7C3C8BDB" w14:textId="77777777">
        <w:tc>
          <w:tcPr>
            <w:tcW w:w="1383" w:type="dxa"/>
            <w:tcBorders>
              <w:top w:val="single" w:sz="4" w:space="0" w:color="auto"/>
              <w:left w:val="single" w:sz="4" w:space="0" w:color="auto"/>
              <w:bottom w:val="single" w:sz="4" w:space="0" w:color="auto"/>
              <w:right w:val="single" w:sz="4" w:space="0" w:color="auto"/>
            </w:tcBorders>
          </w:tcPr>
          <w:p w14:paraId="10C58FAB"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06255CA1"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625F473B"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1F1DF1" w14:paraId="32174669" w14:textId="77777777">
        <w:tc>
          <w:tcPr>
            <w:tcW w:w="1383" w:type="dxa"/>
            <w:tcBorders>
              <w:top w:val="single" w:sz="4" w:space="0" w:color="auto"/>
              <w:left w:val="single" w:sz="4" w:space="0" w:color="auto"/>
              <w:bottom w:val="single" w:sz="4" w:space="0" w:color="auto"/>
              <w:right w:val="single" w:sz="4" w:space="0" w:color="auto"/>
            </w:tcBorders>
          </w:tcPr>
          <w:p w14:paraId="39CE403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3881D73E"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82B42E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also think it is necessary to narrow down Case 1 options. In addition, for reporting with CQI-only update, we think shorter CSI computation time has to be supported since otherwise there is no benefit.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the FFS highlighted in yellow should be removed if reporting with CQI-only update is kept.</w:t>
            </w:r>
          </w:p>
          <w:p w14:paraId="5EB1BE6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63E166C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592FD9F2"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1BC8FEF8"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lastRenderedPageBreak/>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08EA32B5" w14:textId="77777777" w:rsidR="001F1DF1" w:rsidRDefault="009351BD">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1BA80F97" w14:textId="77777777" w:rsidR="001F1DF1" w:rsidRDefault="009351BD">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196AD26C" w14:textId="77777777" w:rsidR="001F1DF1" w:rsidRDefault="001F1DF1">
            <w:pPr>
              <w:spacing w:before="120" w:line="257" w:lineRule="auto"/>
              <w:rPr>
                <w:rFonts w:ascii="Times New Roman" w:eastAsia="SimSun" w:hAnsi="Times New Roman" w:cs="Times New Roman"/>
              </w:rPr>
            </w:pPr>
          </w:p>
        </w:tc>
      </w:tr>
      <w:tr w:rsidR="001F1DF1" w14:paraId="0427EFFF" w14:textId="77777777">
        <w:tc>
          <w:tcPr>
            <w:tcW w:w="1383" w:type="dxa"/>
            <w:tcBorders>
              <w:top w:val="single" w:sz="4" w:space="0" w:color="auto"/>
              <w:left w:val="single" w:sz="4" w:space="0" w:color="auto"/>
              <w:bottom w:val="single" w:sz="4" w:space="0" w:color="auto"/>
              <w:right w:val="single" w:sz="4" w:space="0" w:color="auto"/>
            </w:tcBorders>
          </w:tcPr>
          <w:p w14:paraId="41F5076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Lenovo, Motorola Mobility</w:t>
            </w:r>
          </w:p>
        </w:tc>
        <w:tc>
          <w:tcPr>
            <w:tcW w:w="1040" w:type="dxa"/>
            <w:tcBorders>
              <w:top w:val="single" w:sz="4" w:space="0" w:color="auto"/>
              <w:left w:val="single" w:sz="4" w:space="0" w:color="auto"/>
              <w:bottom w:val="single" w:sz="4" w:space="0" w:color="auto"/>
              <w:right w:val="single" w:sz="4" w:space="0" w:color="auto"/>
            </w:tcBorders>
          </w:tcPr>
          <w:p w14:paraId="702AE644"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38D0C0B4"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1. agree with Samsung on number of bits for </w:t>
            </w:r>
            <w:proofErr w:type="spellStart"/>
            <w:r>
              <w:rPr>
                <w:rFonts w:ascii="Times New Roman" w:eastAsia="SimSun" w:hAnsi="Times New Roman" w:cs="Times New Roman"/>
                <w:lang w:val="en-CA"/>
              </w:rPr>
              <w:t>subband</w:t>
            </w:r>
            <w:proofErr w:type="spellEnd"/>
            <w:r>
              <w:rPr>
                <w:rFonts w:ascii="Times New Roman" w:eastAsia="SimSun" w:hAnsi="Times New Roman" w:cs="Times New Roman"/>
                <w:lang w:val="en-CA"/>
              </w:rPr>
              <w:t xml:space="preserve"> CQI likely to be configurable.</w:t>
            </w:r>
          </w:p>
          <w:p w14:paraId="3B7D98ED"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2. proposal text (as is) seems to need some clarification [</w:t>
            </w:r>
            <w:r>
              <w:rPr>
                <w:rFonts w:ascii="Times New Roman" w:eastAsia="SimSun" w:hAnsi="Times New Roman" w:cs="Times New Roman"/>
                <w:color w:val="7030A0"/>
                <w:lang w:val="en-CA"/>
              </w:rPr>
              <w:t>purple</w:t>
            </w:r>
            <w:r>
              <w:rPr>
                <w:rFonts w:ascii="Times New Roman" w:eastAsia="SimSun" w:hAnsi="Times New Roman" w:cs="Times New Roman"/>
                <w:lang w:val="en-CA"/>
              </w:rPr>
              <w:t>]:</w:t>
            </w:r>
          </w:p>
          <w:p w14:paraId="5C608646"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7E0C24E3"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2F0032A"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14:paraId="3CB62EE9"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a. the relation between the minimum CQI value &amp; the new metric needs clarification: e.g., the new metric is based on a minimum CQI value</w:t>
            </w:r>
          </w:p>
          <w:p w14:paraId="34327384"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b. FFS: definition “of the new metric”</w:t>
            </w:r>
          </w:p>
          <w:p w14:paraId="0E8664C0"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c. “time interval” is “measurement interval”?</w:t>
            </w:r>
          </w:p>
          <w:p w14:paraId="54D3CC67"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maybe an example of the updated text can be as follows:</w:t>
            </w:r>
          </w:p>
          <w:p w14:paraId="5C555D2A"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51E3F49D"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12C1B8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w:t>
            </w:r>
            <w:proofErr w:type="spellStart"/>
            <w:r>
              <w:rPr>
                <w:rFonts w:ascii="Times New Roman" w:hAnsi="Times New Roman" w:cs="Times New Roman"/>
                <w:b/>
                <w:bCs/>
                <w:color w:val="7030A0"/>
                <w:szCs w:val="20"/>
              </w:rPr>
              <w:t>measurment</w:t>
            </w:r>
            <w:proofErr w:type="spellEnd"/>
            <w:r>
              <w:rPr>
                <w:rFonts w:ascii="Times New Roman" w:hAnsi="Times New Roman" w:cs="Times New Roman"/>
                <w:b/>
                <w:bCs/>
                <w:color w:val="7030A0"/>
                <w:szCs w:val="20"/>
              </w:rPr>
              <w:t xml:space="preserve"> </w:t>
            </w:r>
            <w:r>
              <w:rPr>
                <w:rFonts w:ascii="Times New Roman" w:hAnsi="Times New Roman" w:cs="Times New Roman"/>
                <w:b/>
                <w:bCs/>
                <w:szCs w:val="20"/>
              </w:rPr>
              <w:t>interval</w:t>
            </w:r>
          </w:p>
        </w:tc>
      </w:tr>
      <w:tr w:rsidR="001F1DF1" w14:paraId="0E4DEC66" w14:textId="77777777">
        <w:tc>
          <w:tcPr>
            <w:tcW w:w="1383" w:type="dxa"/>
            <w:tcBorders>
              <w:top w:val="single" w:sz="4" w:space="0" w:color="auto"/>
              <w:left w:val="single" w:sz="4" w:space="0" w:color="auto"/>
              <w:bottom w:val="single" w:sz="4" w:space="0" w:color="auto"/>
              <w:right w:val="single" w:sz="4" w:space="0" w:color="auto"/>
            </w:tcBorders>
          </w:tcPr>
          <w:p w14:paraId="0B2EABBC"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QC</w:t>
            </w:r>
          </w:p>
        </w:tc>
        <w:tc>
          <w:tcPr>
            <w:tcW w:w="1040" w:type="dxa"/>
            <w:tcBorders>
              <w:top w:val="single" w:sz="4" w:space="0" w:color="auto"/>
              <w:left w:val="single" w:sz="4" w:space="0" w:color="auto"/>
              <w:bottom w:val="single" w:sz="4" w:space="0" w:color="auto"/>
              <w:right w:val="single" w:sz="4" w:space="0" w:color="auto"/>
            </w:tcBorders>
          </w:tcPr>
          <w:p w14:paraId="187EF137" w14:textId="77777777" w:rsidR="001F1DF1" w:rsidRDefault="009351BD">
            <w:pPr>
              <w:rPr>
                <w:rFonts w:ascii="Times New Roman" w:hAnsi="Times New Roman" w:cs="Times New Roman"/>
                <w:szCs w:val="20"/>
                <w:lang w:val="en-CA"/>
              </w:rPr>
            </w:pPr>
            <w:proofErr w:type="gramStart"/>
            <w:r>
              <w:rPr>
                <w:rFonts w:ascii="Times New Roman" w:hAnsi="Times New Roman" w:cs="Times New Roman"/>
                <w:szCs w:val="20"/>
                <w:lang w:val="en-CA"/>
              </w:rPr>
              <w:t>Yes</w:t>
            </w:r>
            <w:proofErr w:type="gramEnd"/>
            <w:r>
              <w:rPr>
                <w:rFonts w:ascii="Times New Roma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58F87B0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are supportive of FL’s proposal in general. </w:t>
            </w:r>
          </w:p>
          <w:p w14:paraId="4F93E620" w14:textId="77777777" w:rsidR="001F1DF1" w:rsidRDefault="009351BD">
            <w:pPr>
              <w:rPr>
                <w:rFonts w:ascii="Times New Roman" w:hAnsi="Times New Roman" w:cs="Times New Roman"/>
                <w:b/>
                <w:bCs/>
                <w:color w:val="FF0000"/>
                <w:szCs w:val="20"/>
              </w:rPr>
            </w:pPr>
            <w:r>
              <w:rPr>
                <w:rFonts w:ascii="Times New Roman" w:eastAsia="SimSun" w:hAnsi="Times New Roman" w:cs="Times New Roman"/>
                <w:lang w:val="en-CA"/>
              </w:rPr>
              <w:t xml:space="preserve">One high level comment: we don’t see case 1 and case 2 are mutually exclusive, because the </w:t>
            </w:r>
            <w:proofErr w:type="spellStart"/>
            <w:r>
              <w:rPr>
                <w:rFonts w:ascii="Times New Roman" w:eastAsia="SimSun" w:hAnsi="Times New Roman" w:cs="Times New Roman"/>
                <w:lang w:val="en-CA"/>
              </w:rPr>
              <w:t>measaurement</w:t>
            </w:r>
            <w:proofErr w:type="spellEnd"/>
            <w:r>
              <w:rPr>
                <w:rFonts w:ascii="Times New Roman" w:eastAsia="SimSun" w:hAnsi="Times New Roman" w:cs="Times New Roman"/>
                <w:lang w:val="en-CA"/>
              </w:rPr>
              <w:t xml:space="preserve"> source for them are different. One is based on CSI-RS, the other is based on PDSCH decoding. Therefore, we suggest </w:t>
            </w:r>
            <w:proofErr w:type="gramStart"/>
            <w:r>
              <w:rPr>
                <w:rFonts w:ascii="Times New Roman" w:eastAsia="SimSun" w:hAnsi="Times New Roman" w:cs="Times New Roman"/>
                <w:lang w:val="en-CA"/>
              </w:rPr>
              <w:t>to support</w:t>
            </w:r>
            <w:proofErr w:type="gramEnd"/>
            <w:r>
              <w:rPr>
                <w:rFonts w:ascii="Times New Roman" w:eastAsia="SimSun" w:hAnsi="Times New Roman" w:cs="Times New Roman"/>
                <w:lang w:val="en-CA"/>
              </w:rPr>
              <w:t xml:space="preserve"> two schemes in Rel-17, one for case 1 and one for case 2. This comment is sort of related to Nokia’s comment. But we have </w:t>
            </w:r>
            <w:proofErr w:type="spellStart"/>
            <w:r>
              <w:rPr>
                <w:rFonts w:ascii="Times New Roman" w:eastAsia="SimSun" w:hAnsi="Times New Roman" w:cs="Times New Roman"/>
                <w:lang w:val="en-CA"/>
              </w:rPr>
              <w:t>oppositve</w:t>
            </w:r>
            <w:proofErr w:type="spellEnd"/>
            <w:r>
              <w:rPr>
                <w:rFonts w:ascii="Times New Roman" w:eastAsia="SimSun" w:hAnsi="Times New Roman" w:cs="Times New Roman"/>
                <w:lang w:val="en-CA"/>
              </w:rPr>
              <w:t xml:space="preserve"> view with Nokia, we think case 2 is more important than case 1. </w:t>
            </w:r>
            <w:proofErr w:type="gramStart"/>
            <w:r>
              <w:rPr>
                <w:rFonts w:ascii="Times New Roman" w:eastAsia="SimSun" w:hAnsi="Times New Roman" w:cs="Times New Roman"/>
                <w:lang w:val="en-CA"/>
              </w:rPr>
              <w:t>Hence</w:t>
            </w:r>
            <w:proofErr w:type="gramEnd"/>
            <w:r>
              <w:rPr>
                <w:rFonts w:ascii="Times New Roman" w:eastAsia="SimSun" w:hAnsi="Times New Roman" w:cs="Times New Roman"/>
                <w:lang w:val="en-CA"/>
              </w:rPr>
              <w:t xml:space="preserve"> we are not OK to conditioning the supporting of case 2 on supporting of case 1. Supporting both in parallel is fine to us. Therefore, we suggest change the “</w:t>
            </w:r>
            <w:r>
              <w:rPr>
                <w:rFonts w:ascii="Times New Roman" w:hAnsi="Times New Roman" w:cs="Times New Roman"/>
                <w:b/>
                <w:bCs/>
                <w:szCs w:val="20"/>
              </w:rPr>
              <w:t xml:space="preserve">Support at least one of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r>
              <w:rPr>
                <w:rFonts w:ascii="Times New Roman" w:eastAsia="SimSun" w:hAnsi="Times New Roman" w:cs="Times New Roman"/>
                <w:lang w:val="en-CA"/>
              </w:rPr>
              <w:t>” to “</w:t>
            </w:r>
            <w:r>
              <w:rPr>
                <w:rFonts w:ascii="Times New Roman" w:eastAsia="SimSun" w:hAnsi="Times New Roman" w:cs="Times New Roman"/>
                <w:b/>
                <w:bCs/>
                <w:color w:val="FF0000"/>
                <w:lang w:val="en-CA"/>
              </w:rPr>
              <w:t>In the following candidate schemes,</w:t>
            </w:r>
            <w:r>
              <w:rPr>
                <w:rFonts w:ascii="Times New Roman" w:eastAsia="SimSun" w:hAnsi="Times New Roman" w:cs="Times New Roman"/>
                <w:color w:val="FF0000"/>
                <w:lang w:val="en-CA"/>
              </w:rPr>
              <w:t xml:space="preserve"> </w:t>
            </w:r>
            <w:r>
              <w:rPr>
                <w:rFonts w:ascii="Times New Roman" w:eastAsia="SimSun" w:hAnsi="Times New Roman" w:cs="Times New Roman"/>
                <w:b/>
                <w:bCs/>
                <w:color w:val="FF0000"/>
                <w:lang w:val="en-CA"/>
              </w:rPr>
              <w:t xml:space="preserve">support one </w:t>
            </w:r>
            <w:r>
              <w:rPr>
                <w:rFonts w:ascii="Times New Roman" w:eastAsia="SimSun" w:hAnsi="Times New Roman" w:cs="Times New Roman"/>
                <w:b/>
                <w:bCs/>
                <w:color w:val="FF0000"/>
                <w:lang w:val="en-CA"/>
              </w:rPr>
              <w:lastRenderedPageBreak/>
              <w:t>scheme in case 1 and one scheme in case 2 for CSI enhancement for IIOT/URLLC</w:t>
            </w:r>
            <w:r>
              <w:rPr>
                <w:rFonts w:ascii="Times New Roman" w:eastAsia="SimSun" w:hAnsi="Times New Roman" w:cs="Times New Roman"/>
                <w:lang w:val="en-CA"/>
              </w:rPr>
              <w:t xml:space="preserve">”. </w:t>
            </w:r>
          </w:p>
          <w:p w14:paraId="77F030C3"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SimSun" w:hAnsi="Times New Roman" w:cs="Times New Roman"/>
                <w:lang w:val="en-CA"/>
              </w:rPr>
              <w:t xml:space="preserve">”. Like we already commented multiple times, before careful study on the possibility of CSI processing time reduction, we cannot commit to support shorter CSI processing time, as a UE vendor (By the </w:t>
            </w:r>
            <w:proofErr w:type="spellStart"/>
            <w:r>
              <w:rPr>
                <w:rFonts w:ascii="Times New Roman" w:eastAsia="SimSun" w:hAnsi="Times New Roman" w:cs="Times New Roman"/>
                <w:lang w:val="en-CA"/>
              </w:rPr>
              <w:t>weay</w:t>
            </w:r>
            <w:proofErr w:type="spellEnd"/>
            <w:r>
              <w:rPr>
                <w:rFonts w:ascii="Times New Roman" w:eastAsia="SimSun" w:hAnsi="Times New Roman" w:cs="Times New Roman"/>
                <w:lang w:val="en-CA"/>
              </w:rPr>
              <w:t xml:space="preserve">, I suggest companies read other </w:t>
            </w:r>
            <w:proofErr w:type="gramStart"/>
            <w:r>
              <w:rPr>
                <w:rFonts w:ascii="Times New Roman" w:eastAsia="SimSun" w:hAnsi="Times New Roman" w:cs="Times New Roman"/>
                <w:lang w:val="en-CA"/>
              </w:rPr>
              <w:t>companies</w:t>
            </w:r>
            <w:proofErr w:type="gramEnd"/>
            <w:r>
              <w:rPr>
                <w:rFonts w:ascii="Times New Roman" w:eastAsia="SimSun" w:hAnsi="Times New Roman" w:cs="Times New Roman"/>
                <w:lang w:val="en-CA"/>
              </w:rPr>
              <w:t xml:space="preserve"> comments). </w:t>
            </w:r>
            <w:r>
              <w:rPr>
                <w:rFonts w:ascii="Times New Roman" w:eastAsia="SimSun"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SimSun" w:hAnsi="Times New Roman" w:cs="Times New Roman"/>
                <w:lang w:val="en-CA"/>
              </w:rPr>
              <w:t xml:space="preserve">If any company has a number for CSI processing time, please let us know that the number is obtained based on software simulation of CSI processing </w:t>
            </w:r>
            <w:proofErr w:type="gramStart"/>
            <w:r>
              <w:rPr>
                <w:rFonts w:ascii="Times New Roman" w:eastAsia="SimSun" w:hAnsi="Times New Roman" w:cs="Times New Roman"/>
                <w:lang w:val="en-CA"/>
              </w:rPr>
              <w:t>timeline, or</w:t>
            </w:r>
            <w:proofErr w:type="gramEnd"/>
            <w:r>
              <w:rPr>
                <w:rFonts w:ascii="Times New Roman" w:eastAsia="SimSun" w:hAnsi="Times New Roman" w:cs="Times New Roman"/>
                <w:lang w:val="en-CA"/>
              </w:rPr>
              <w:t xml:space="preserve"> based on measurement of time use real hardware. What is the </w:t>
            </w:r>
            <w:proofErr w:type="spellStart"/>
            <w:r>
              <w:rPr>
                <w:rFonts w:ascii="Times New Roman" w:eastAsia="SimSun" w:hAnsi="Times New Roman" w:cs="Times New Roman"/>
                <w:lang w:val="en-CA"/>
              </w:rPr>
              <w:t>pineline</w:t>
            </w:r>
            <w:proofErr w:type="spellEnd"/>
            <w:r>
              <w:rPr>
                <w:rFonts w:ascii="Times New Roman" w:eastAsia="SimSun" w:hAnsi="Times New Roman" w:cs="Times New Roman"/>
                <w:lang w:val="en-CA"/>
              </w:rPr>
              <w:t xml:space="preserve"> assumed for UE CSI processing? What is the CPU assumption? What is the hardware chipset used for </w:t>
            </w:r>
            <w:proofErr w:type="gramStart"/>
            <w:r>
              <w:rPr>
                <w:rFonts w:ascii="Times New Roman" w:eastAsia="SimSun" w:hAnsi="Times New Roman" w:cs="Times New Roman"/>
                <w:lang w:val="en-CA"/>
              </w:rPr>
              <w:t>measurement.</w:t>
            </w:r>
            <w:proofErr w:type="gramEnd"/>
            <w:r>
              <w:rPr>
                <w:rFonts w:ascii="Times New Roman" w:eastAsia="SimSun" w:hAnsi="Times New Roman" w:cs="Times New Roman"/>
                <w:lang w:val="en-CA"/>
              </w:rPr>
              <w:t xml:space="preserve"> What is the clock used in this simulation/measurement? We </w:t>
            </w:r>
            <w:proofErr w:type="gramStart"/>
            <w:r>
              <w:rPr>
                <w:rFonts w:ascii="Times New Roman" w:eastAsia="SimSun" w:hAnsi="Times New Roman" w:cs="Times New Roman"/>
                <w:lang w:val="en-CA"/>
              </w:rPr>
              <w:t>will</w:t>
            </w:r>
            <w:proofErr w:type="gramEnd"/>
            <w:r>
              <w:rPr>
                <w:rFonts w:ascii="Times New Roman" w:eastAsia="SimSun" w:hAnsi="Times New Roman" w:cs="Times New Roman"/>
                <w:lang w:val="en-CA"/>
              </w:rPr>
              <w:t xml:space="preserve"> like to verify the number with our product team, before we can agree on supporting shorter CSI processing time. </w:t>
            </w:r>
          </w:p>
          <w:p w14:paraId="548BB28F"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One editorial comment: for the 4 schemes, maybe add note or a few words in a bracket to indicate each scheme is for case 1 or case 2. </w:t>
            </w:r>
          </w:p>
        </w:tc>
      </w:tr>
      <w:tr w:rsidR="001F1DF1" w14:paraId="5DFFB9DA" w14:textId="77777777">
        <w:tc>
          <w:tcPr>
            <w:tcW w:w="1383" w:type="dxa"/>
            <w:tcBorders>
              <w:top w:val="single" w:sz="4" w:space="0" w:color="auto"/>
              <w:left w:val="single" w:sz="4" w:space="0" w:color="auto"/>
              <w:bottom w:val="single" w:sz="4" w:space="0" w:color="auto"/>
              <w:right w:val="single" w:sz="4" w:space="0" w:color="auto"/>
            </w:tcBorders>
          </w:tcPr>
          <w:p w14:paraId="5E72AD5D"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071BE58"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56A035F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14:paraId="5B42680B"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would like to clarify something on the case 2 report in our simulation. We can see the delta SINR based on NACK has a best performance gain in terms of satisfied </w:t>
            </w:r>
            <w:proofErr w:type="gramStart"/>
            <w:r>
              <w:rPr>
                <w:rFonts w:ascii="Times New Roman" w:eastAsia="SimSun" w:hAnsi="Times New Roman" w:cs="Times New Roman" w:hint="eastAsia"/>
                <w:lang w:val="en-CA"/>
              </w:rPr>
              <w:t>UE(</w:t>
            </w:r>
            <w:proofErr w:type="gramEnd"/>
            <w:r>
              <w:rPr>
                <w:rFonts w:ascii="Times New Roman" w:eastAsia="SimSun" w:hAnsi="Times New Roman" w:cs="Times New Roman" w:hint="eastAsia"/>
                <w:lang w:val="en-CA"/>
              </w:rPr>
              <w:t xml:space="preserve">93.81% over 49.52%). As commented in the </w:t>
            </w:r>
            <w:proofErr w:type="gramStart"/>
            <w:r>
              <w:rPr>
                <w:rFonts w:ascii="Times New Roman" w:eastAsia="SimSun" w:hAnsi="Times New Roman" w:cs="Times New Roman" w:hint="eastAsia"/>
                <w:lang w:val="en-CA"/>
              </w:rPr>
              <w:t>second round</w:t>
            </w:r>
            <w:proofErr w:type="gramEnd"/>
            <w:r>
              <w:rPr>
                <w:rFonts w:ascii="Times New Roman" w:eastAsia="SimSun" w:hAnsi="Times New Roman" w:cs="Times New Roman" w:hint="eastAsia"/>
                <w:lang w:val="en-CA"/>
              </w:rPr>
              <w:t xml:space="preserve"> discussion, delta SINR is directly used for the network to adjust the </w:t>
            </w:r>
            <w:proofErr w:type="spellStart"/>
            <w:r>
              <w:rPr>
                <w:rFonts w:ascii="Times New Roman" w:eastAsia="SimSun" w:hAnsi="Times New Roman" w:cs="Times New Roman" w:hint="eastAsia"/>
                <w:lang w:val="en-CA"/>
              </w:rPr>
              <w:t>backoff</w:t>
            </w:r>
            <w:proofErr w:type="spellEnd"/>
            <w:r>
              <w:rPr>
                <w:rFonts w:ascii="Times New Roman" w:eastAsia="SimSun" w:hAnsi="Times New Roman" w:cs="Times New Roman" w:hint="eastAsia"/>
                <w:lang w:val="en-CA"/>
              </w:rPr>
              <w:t xml:space="preserve"> for OLLA. In case NACK happens, the negative delta SINR makes the </w:t>
            </w:r>
            <w:proofErr w:type="spellStart"/>
            <w:r>
              <w:rPr>
                <w:rFonts w:ascii="Times New Roman" w:eastAsia="SimSun" w:hAnsi="Times New Roman" w:cs="Times New Roman" w:hint="eastAsia"/>
                <w:lang w:val="en-CA"/>
              </w:rPr>
              <w:t>backoff</w:t>
            </w:r>
            <w:proofErr w:type="spellEnd"/>
            <w:r>
              <w:rPr>
                <w:rFonts w:ascii="Times New Roman" w:eastAsia="SimSun" w:hAnsi="Times New Roman" w:cs="Times New Roman" w:hint="eastAsia"/>
                <w:lang w:val="en-CA"/>
              </w:rPr>
              <w:t xml:space="preserve"> be reduced significantly. It leads to the network performs quite conservative scheduling for a long time, even after a new CSI report. In this case, the BLER of the initial is quite low at the cost of a bit higher resource consumption.</w:t>
            </w:r>
          </w:p>
          <w:p w14:paraId="1D9E53C0"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For the RU, we need to consider this to identify the benefit the proposed method.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we just need to compare the RU between different methods or between the new method and the baseline. Regarding the RU level in the simulation, we don</w:t>
            </w:r>
            <w:r>
              <w:rPr>
                <w:rFonts w:ascii="Times New Roman" w:eastAsia="SimSun" w:hAnsi="Times New Roman" w:cs="Times New Roman"/>
              </w:rPr>
              <w:t>’</w:t>
            </w:r>
            <w:r>
              <w:rPr>
                <w:rFonts w:ascii="Times New Roman" w:eastAsia="SimSun" w:hAnsi="Times New Roman" w:cs="Times New Roman" w:hint="eastAsia"/>
                <w:lang w:val="en-CA"/>
              </w:rPr>
              <w:t>t think it is very important since the network use the same method for resource allocation in the simulation anyway.</w:t>
            </w:r>
          </w:p>
        </w:tc>
      </w:tr>
      <w:tr w:rsidR="002564DE" w14:paraId="340DB455" w14:textId="77777777">
        <w:tc>
          <w:tcPr>
            <w:tcW w:w="1383" w:type="dxa"/>
            <w:tcBorders>
              <w:top w:val="single" w:sz="4" w:space="0" w:color="auto"/>
              <w:left w:val="single" w:sz="4" w:space="0" w:color="auto"/>
              <w:bottom w:val="single" w:sz="4" w:space="0" w:color="auto"/>
              <w:right w:val="single" w:sz="4" w:space="0" w:color="auto"/>
            </w:tcBorders>
          </w:tcPr>
          <w:p w14:paraId="3467BBC0" w14:textId="07F988DE" w:rsidR="002564DE" w:rsidRDefault="002564DE">
            <w:pPr>
              <w:rPr>
                <w:rFonts w:ascii="Times New Roman" w:eastAsia="SimSun" w:hAnsi="Times New Roman" w:cs="Times New Roman"/>
                <w:szCs w:val="20"/>
              </w:rPr>
            </w:pPr>
            <w:r>
              <w:rPr>
                <w:rFonts w:ascii="Times New Roman" w:eastAsia="SimSun"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A9A80F5" w14:textId="77777777" w:rsidR="002564DE" w:rsidRDefault="002564DE">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21C7295F" w14:textId="77777777" w:rsidR="0091663A" w:rsidRDefault="002564DE">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don’t feel comfortable to commit the support of at least one while we don’t know which one will be selected. </w:t>
            </w:r>
          </w:p>
          <w:p w14:paraId="0D2EB461" w14:textId="0DDF2251" w:rsidR="0091663A" w:rsidRDefault="002564DE">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Also agree with QC on processing time, it is not good to reopen the discussion on CSI processing timeline, which was hotly debated in Rel-15. </w:t>
            </w:r>
          </w:p>
          <w:p w14:paraId="1F61DFB5" w14:textId="26DBEFF3" w:rsidR="0091663A" w:rsidRDefault="0091663A">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following needs to be removed:</w:t>
            </w:r>
          </w:p>
          <w:p w14:paraId="12A1EA35" w14:textId="77777777" w:rsidR="0091663A" w:rsidRDefault="0091663A" w:rsidP="0091663A">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68A2B08B" w14:textId="77777777" w:rsidR="0091663A" w:rsidRDefault="0091663A" w:rsidP="0091663A">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451E010" w14:textId="14DA96CC" w:rsidR="0091663A" w:rsidRDefault="0091663A">
            <w:pPr>
              <w:spacing w:before="120" w:line="257" w:lineRule="auto"/>
              <w:rPr>
                <w:rFonts w:ascii="Times New Roman" w:eastAsia="SimSun" w:hAnsi="Times New Roman" w:cs="Times New Roman"/>
                <w:lang w:val="en-CA"/>
              </w:rPr>
            </w:pPr>
          </w:p>
        </w:tc>
      </w:tr>
      <w:tr w:rsidR="00830054" w14:paraId="5757F69F" w14:textId="77777777" w:rsidTr="00370003">
        <w:tc>
          <w:tcPr>
            <w:tcW w:w="1383" w:type="dxa"/>
            <w:tcBorders>
              <w:top w:val="single" w:sz="4" w:space="0" w:color="auto"/>
              <w:left w:val="single" w:sz="4" w:space="0" w:color="auto"/>
              <w:bottom w:val="single" w:sz="4" w:space="0" w:color="auto"/>
              <w:right w:val="single" w:sz="4" w:space="0" w:color="auto"/>
            </w:tcBorders>
          </w:tcPr>
          <w:p w14:paraId="0BDB9C36" w14:textId="77777777" w:rsidR="00830054" w:rsidRDefault="00830054" w:rsidP="00370003">
            <w:pPr>
              <w:rPr>
                <w:rFonts w:ascii="Times New Roman" w:eastAsia="SimSun" w:hAnsi="Times New Roman" w:cs="Times New Roman"/>
                <w:szCs w:val="20"/>
              </w:rPr>
            </w:pPr>
            <w:r>
              <w:rPr>
                <w:rFonts w:ascii="Times New Roman" w:eastAsia="SimSun" w:hAnsi="Times New Roman" w:cs="Times New Roman"/>
                <w:szCs w:val="20"/>
              </w:rPr>
              <w:lastRenderedPageBreak/>
              <w:t>Ericsson</w:t>
            </w:r>
          </w:p>
        </w:tc>
        <w:tc>
          <w:tcPr>
            <w:tcW w:w="1040" w:type="dxa"/>
            <w:tcBorders>
              <w:top w:val="single" w:sz="4" w:space="0" w:color="auto"/>
              <w:left w:val="single" w:sz="4" w:space="0" w:color="auto"/>
              <w:bottom w:val="single" w:sz="4" w:space="0" w:color="auto"/>
              <w:right w:val="single" w:sz="4" w:space="0" w:color="auto"/>
            </w:tcBorders>
          </w:tcPr>
          <w:p w14:paraId="03047D17" w14:textId="77777777" w:rsidR="00830054" w:rsidRDefault="00830054" w:rsidP="00370003">
            <w:pPr>
              <w:rPr>
                <w:rFonts w:ascii="Times New Roman" w:eastAsia="SimSun" w:hAnsi="Times New Roman" w:cs="Times New Roman"/>
                <w:szCs w:val="20"/>
              </w:rPr>
            </w:pPr>
            <w:r>
              <w:rPr>
                <w:rFonts w:ascii="Times New Roman" w:eastAsia="SimSun"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14:paraId="5E3F9B0B" w14:textId="21516F6E" w:rsidR="00830054" w:rsidRDefault="00830054" w:rsidP="00370003">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Unfortunately</w:t>
            </w:r>
            <w:proofErr w:type="gramEnd"/>
            <w:r>
              <w:rPr>
                <w:rFonts w:ascii="Times New Roman" w:eastAsia="SimSun" w:hAnsi="Times New Roman" w:cs="Times New Roman"/>
                <w:lang w:val="en-CA"/>
              </w:rPr>
              <w:t xml:space="preserve"> we fail to see that this combo proposal is putting RAN1 in a better position to finish the work. </w:t>
            </w:r>
          </w:p>
          <w:p w14:paraId="492BDDF9" w14:textId="77777777"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There is no evidence that any of the 4 schemes gives convincing performance benefits and have universal support from all companies. </w:t>
            </w:r>
            <w:proofErr w:type="gramStart"/>
            <w:r>
              <w:rPr>
                <w:rFonts w:ascii="Times New Roman" w:eastAsia="SimSun" w:hAnsi="Times New Roman" w:cs="Times New Roman"/>
                <w:lang w:val="en-CA"/>
              </w:rPr>
              <w:t>Thus</w:t>
            </w:r>
            <w:proofErr w:type="gramEnd"/>
            <w:r>
              <w:rPr>
                <w:rFonts w:ascii="Times New Roman" w:eastAsia="SimSun" w:hAnsi="Times New Roman" w:cs="Times New Roman"/>
                <w:lang w:val="en-CA"/>
              </w:rPr>
              <w:t xml:space="preserve"> it’s premature to declare that at least one will be supported. It can only be phrased as “Focus the study on …”, i.e., similar situation as last meeting.</w:t>
            </w:r>
          </w:p>
          <w:p w14:paraId="32EF764B" w14:textId="77777777"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 only thing achieved by the proposal is, for the ‘new metric’ bullet, the four schemes are </w:t>
            </w:r>
            <w:proofErr w:type="gramStart"/>
            <w:r>
              <w:rPr>
                <w:rFonts w:ascii="Times New Roman" w:eastAsia="SimSun" w:hAnsi="Times New Roman" w:cs="Times New Roman"/>
                <w:lang w:val="en-CA"/>
              </w:rPr>
              <w:t>down-selected</w:t>
            </w:r>
            <w:proofErr w:type="gramEnd"/>
            <w:r>
              <w:rPr>
                <w:rFonts w:ascii="Times New Roman" w:eastAsia="SimSun" w:hAnsi="Times New Roman" w:cs="Times New Roman"/>
                <w:lang w:val="en-CA"/>
              </w:rPr>
              <w:t xml:space="preserve"> to one. We fail to see the justification of this down-selection result. According to response to </w:t>
            </w:r>
            <w:r w:rsidRPr="004150B4">
              <w:rPr>
                <w:rFonts w:ascii="Times New Roman" w:eastAsia="SimSun" w:hAnsi="Times New Roman" w:cs="Times New Roman"/>
                <w:lang w:val="en-CA"/>
              </w:rPr>
              <w:t>FL proposal 8.2-1</w:t>
            </w:r>
            <w:r>
              <w:rPr>
                <w:rFonts w:ascii="Times New Roman" w:eastAsia="SimSun" w:hAnsi="Times New Roman" w:cs="Times New Roman"/>
                <w:lang w:val="en-CA"/>
              </w:rPr>
              <w:t>, the poll is as follows for “Worst-M CQI”.</w:t>
            </w:r>
          </w:p>
          <w:p w14:paraId="2799F71C" w14:textId="77777777" w:rsidR="00830054" w:rsidRDefault="00830054" w:rsidP="00370003">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Yes (4): QC, DOCOMO, ZTE, Nokia</w:t>
            </w:r>
          </w:p>
          <w:p w14:paraId="58A9BB2C" w14:textId="77777777" w:rsidR="00830054" w:rsidRDefault="00830054" w:rsidP="00370003">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No (8): </w:t>
            </w:r>
            <w:proofErr w:type="spellStart"/>
            <w:r>
              <w:rPr>
                <w:rFonts w:ascii="Times New Roman" w:eastAsia="SimSun" w:hAnsi="Times New Roman" w:cs="Times New Roman"/>
                <w:lang w:val="en-CA"/>
              </w:rPr>
              <w:t>FutureWei</w:t>
            </w:r>
            <w:proofErr w:type="spellEnd"/>
            <w:r>
              <w:rPr>
                <w:rFonts w:ascii="Times New Roman" w:eastAsia="SimSun" w:hAnsi="Times New Roman" w:cs="Times New Roman"/>
                <w:lang w:val="en-CA"/>
              </w:rPr>
              <w:t>, Samsung, Vivo, HW/</w:t>
            </w:r>
            <w:proofErr w:type="spellStart"/>
            <w:r>
              <w:rPr>
                <w:rFonts w:ascii="Times New Roman" w:eastAsia="SimSun" w:hAnsi="Times New Roman" w:cs="Times New Roman"/>
                <w:lang w:val="en-CA"/>
              </w:rPr>
              <w:t>HiSi</w:t>
            </w:r>
            <w:proofErr w:type="spellEnd"/>
            <w:r>
              <w:rPr>
                <w:rFonts w:ascii="Times New Roman" w:eastAsia="SimSun" w:hAnsi="Times New Roman" w:cs="Times New Roman"/>
                <w:lang w:val="en-CA"/>
              </w:rPr>
              <w:t>, Sony, Oppo, Ericsson</w:t>
            </w:r>
          </w:p>
          <w:p w14:paraId="027E6433" w14:textId="77777777" w:rsidR="00830054" w:rsidRDefault="00830054" w:rsidP="00370003">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Unclear (1): Intel </w:t>
            </w:r>
          </w:p>
          <w:p w14:paraId="45D6AA81" w14:textId="77777777"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We are not convinced that “Worst-M CQI” should be declared winner of the down-selection via this proposal.</w:t>
            </w:r>
          </w:p>
        </w:tc>
      </w:tr>
      <w:tr w:rsidR="00830054" w14:paraId="53D7F22A" w14:textId="77777777">
        <w:tc>
          <w:tcPr>
            <w:tcW w:w="1383" w:type="dxa"/>
            <w:tcBorders>
              <w:top w:val="single" w:sz="4" w:space="0" w:color="auto"/>
              <w:left w:val="single" w:sz="4" w:space="0" w:color="auto"/>
              <w:bottom w:val="single" w:sz="4" w:space="0" w:color="auto"/>
              <w:right w:val="single" w:sz="4" w:space="0" w:color="auto"/>
            </w:tcBorders>
          </w:tcPr>
          <w:p w14:paraId="787175E8" w14:textId="247E5BBD" w:rsidR="00830054" w:rsidRDefault="00370003">
            <w:pPr>
              <w:rPr>
                <w:rFonts w:ascii="Times New Roman" w:eastAsia="SimSun" w:hAnsi="Times New Roman" w:cs="Times New Roman"/>
                <w:szCs w:val="20"/>
              </w:rPr>
            </w:pPr>
            <w:r>
              <w:rPr>
                <w:rFonts w:ascii="Times New Roman" w:eastAsia="SimSun" w:hAnsi="Times New Roman" w:cs="Times New Roman"/>
                <w:szCs w:val="20"/>
              </w:rPr>
              <w:t>Vivo2</w:t>
            </w:r>
          </w:p>
        </w:tc>
        <w:tc>
          <w:tcPr>
            <w:tcW w:w="1040" w:type="dxa"/>
            <w:tcBorders>
              <w:top w:val="single" w:sz="4" w:space="0" w:color="auto"/>
              <w:left w:val="single" w:sz="4" w:space="0" w:color="auto"/>
              <w:bottom w:val="single" w:sz="4" w:space="0" w:color="auto"/>
              <w:right w:val="single" w:sz="4" w:space="0" w:color="auto"/>
            </w:tcBorders>
          </w:tcPr>
          <w:p w14:paraId="33C54363" w14:textId="77777777" w:rsidR="00830054" w:rsidRDefault="00830054">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1B94AC6F" w14:textId="77777777" w:rsidR="00830054" w:rsidRDefault="00370003">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Thanks</w:t>
            </w:r>
            <w:proofErr w:type="gramEnd"/>
            <w:r>
              <w:rPr>
                <w:rFonts w:ascii="Times New Roman" w:eastAsia="SimSun" w:hAnsi="Times New Roman" w:cs="Times New Roman"/>
                <w:lang w:val="en-CA"/>
              </w:rPr>
              <w:t xml:space="preserve"> a gain FL for the hard work on this difficult topic. </w:t>
            </w:r>
          </w:p>
          <w:p w14:paraId="15F0AD0B" w14:textId="77777777" w:rsidR="000A6310" w:rsidRDefault="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After a second thought, we tend to agree with several </w:t>
            </w:r>
            <w:proofErr w:type="spellStart"/>
            <w:r>
              <w:rPr>
                <w:rFonts w:ascii="Times New Roman" w:eastAsia="SimSun" w:hAnsi="Times New Roman" w:cs="Times New Roman"/>
                <w:lang w:val="en-CA"/>
              </w:rPr>
              <w:t>commets</w:t>
            </w:r>
            <w:proofErr w:type="spellEnd"/>
            <w:r>
              <w:rPr>
                <w:rFonts w:ascii="Times New Roman" w:eastAsia="SimSun" w:hAnsi="Times New Roman" w:cs="Times New Roman"/>
                <w:lang w:val="en-CA"/>
              </w:rPr>
              <w:t xml:space="preserve"> made by companies above, given the divergent support from companies and the fact that some schemes are not stable (further refinement needed), and there seems no very clear advantage from any of the schemes compared to other schemes</w:t>
            </w:r>
            <w:r w:rsidR="000A6310">
              <w:rPr>
                <w:rFonts w:ascii="Times New Roman" w:eastAsia="SimSun" w:hAnsi="Times New Roman" w:cs="Times New Roman"/>
                <w:lang w:val="en-CA"/>
              </w:rPr>
              <w:t xml:space="preserve">, </w:t>
            </w:r>
            <w:r>
              <w:rPr>
                <w:rFonts w:ascii="Times New Roman" w:eastAsia="SimSun" w:hAnsi="Times New Roman" w:cs="Times New Roman"/>
                <w:lang w:val="en-CA"/>
              </w:rPr>
              <w:t xml:space="preserve">it seem pre-mature to commit now that we will support one scheme. </w:t>
            </w:r>
          </w:p>
          <w:p w14:paraId="60F84F4E" w14:textId="5E4B9DC6" w:rsidR="000A6310" w:rsidRDefault="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Imagine </w:t>
            </w:r>
            <w:r w:rsidR="000A6310">
              <w:rPr>
                <w:rFonts w:ascii="Times New Roman" w:eastAsia="SimSun" w:hAnsi="Times New Roman" w:cs="Times New Roman"/>
                <w:lang w:val="en-CA"/>
              </w:rPr>
              <w:t xml:space="preserve">if </w:t>
            </w:r>
            <w:r>
              <w:rPr>
                <w:rFonts w:ascii="Times New Roman" w:eastAsia="SimSun" w:hAnsi="Times New Roman" w:cs="Times New Roman"/>
                <w:lang w:val="en-CA"/>
              </w:rPr>
              <w:t xml:space="preserve">companies do not </w:t>
            </w:r>
            <w:r w:rsidR="000A6310">
              <w:rPr>
                <w:rFonts w:ascii="Times New Roman" w:eastAsia="SimSun" w:hAnsi="Times New Roman" w:cs="Times New Roman"/>
                <w:lang w:val="en-CA"/>
              </w:rPr>
              <w:t xml:space="preserve">convince each other in next meeting </w:t>
            </w:r>
            <w:proofErr w:type="spellStart"/>
            <w:r w:rsidR="000A6310">
              <w:rPr>
                <w:rFonts w:ascii="Times New Roman" w:eastAsia="SimSun" w:hAnsi="Times New Roman" w:cs="Times New Roman"/>
                <w:lang w:val="en-CA"/>
              </w:rPr>
              <w:t>tehnically</w:t>
            </w:r>
            <w:proofErr w:type="spellEnd"/>
            <w:r w:rsidR="000A6310">
              <w:rPr>
                <w:rFonts w:ascii="Times New Roman" w:eastAsia="SimSun" w:hAnsi="Times New Roman" w:cs="Times New Roman"/>
                <w:lang w:val="en-CA"/>
              </w:rPr>
              <w:t xml:space="preserve">, we do not want to be forced to select one scheme just because we have this agreement. </w:t>
            </w:r>
            <w:proofErr w:type="gramStart"/>
            <w:r w:rsidR="000A6310">
              <w:rPr>
                <w:rFonts w:ascii="Times New Roman" w:eastAsia="SimSun" w:hAnsi="Times New Roman" w:cs="Times New Roman"/>
                <w:lang w:val="en-CA"/>
              </w:rPr>
              <w:t>Therefore</w:t>
            </w:r>
            <w:proofErr w:type="gramEnd"/>
            <w:r w:rsidR="000A6310">
              <w:rPr>
                <w:rFonts w:ascii="Times New Roman" w:eastAsia="SimSun" w:hAnsi="Times New Roman" w:cs="Times New Roman"/>
                <w:lang w:val="en-CA"/>
              </w:rPr>
              <w:t xml:space="preserve"> we support Ericsson’s suggestion to change the main bullet as </w:t>
            </w:r>
          </w:p>
          <w:p w14:paraId="31B6FB6A" w14:textId="0C7433EA" w:rsidR="000A6310" w:rsidRDefault="000A6310">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“RAN1 to focus on the </w:t>
            </w:r>
            <w:r w:rsidRPr="000A6310">
              <w:rPr>
                <w:rFonts w:ascii="Times New Roman" w:eastAsia="SimSun" w:hAnsi="Times New Roman" w:cs="Times New Roman"/>
                <w:lang w:val="en-CA"/>
              </w:rPr>
              <w:t xml:space="preserve">following for CSI enhancements for </w:t>
            </w:r>
            <w:proofErr w:type="spellStart"/>
            <w:r w:rsidRPr="000A6310">
              <w:rPr>
                <w:rFonts w:ascii="Times New Roman" w:eastAsia="SimSun" w:hAnsi="Times New Roman" w:cs="Times New Roman"/>
                <w:lang w:val="en-CA"/>
              </w:rPr>
              <w:t>IIoT</w:t>
            </w:r>
            <w:proofErr w:type="spellEnd"/>
            <w:r w:rsidRPr="000A6310">
              <w:rPr>
                <w:rFonts w:ascii="Times New Roman" w:eastAsia="SimSun" w:hAnsi="Times New Roman" w:cs="Times New Roman"/>
                <w:lang w:val="en-CA"/>
              </w:rPr>
              <w:t>/URLLC</w:t>
            </w:r>
            <w:r>
              <w:rPr>
                <w:rFonts w:ascii="Times New Roman" w:eastAsia="SimSun" w:hAnsi="Times New Roman" w:cs="Times New Roman"/>
                <w:lang w:val="en-CA"/>
              </w:rPr>
              <w:t>”</w:t>
            </w:r>
          </w:p>
        </w:tc>
      </w:tr>
      <w:tr w:rsidR="00FD1DBB" w14:paraId="4E1BF507" w14:textId="77777777">
        <w:tc>
          <w:tcPr>
            <w:tcW w:w="1383" w:type="dxa"/>
            <w:tcBorders>
              <w:top w:val="single" w:sz="4" w:space="0" w:color="auto"/>
              <w:left w:val="single" w:sz="4" w:space="0" w:color="auto"/>
              <w:bottom w:val="single" w:sz="4" w:space="0" w:color="auto"/>
              <w:right w:val="single" w:sz="4" w:space="0" w:color="auto"/>
            </w:tcBorders>
          </w:tcPr>
          <w:p w14:paraId="54C8A9EE" w14:textId="0FCC0C28" w:rsidR="00FD1DBB" w:rsidRPr="00FD1DBB" w:rsidRDefault="00FD1DBB">
            <w:pPr>
              <w:rPr>
                <w:rFonts w:ascii="Times New Roman" w:eastAsia="SimSun" w:hAnsi="Times New Roman" w:cs="Times New Roman"/>
                <w:szCs w:val="20"/>
              </w:rPr>
            </w:pPr>
            <w:r>
              <w:rPr>
                <w:rFonts w:ascii="Times New Roman" w:eastAsia="SimSun" w:hAnsi="Times New Roman" w:cs="Times New Roman"/>
                <w:szCs w:val="20"/>
              </w:rPr>
              <w:t>Spreadtrum</w:t>
            </w:r>
          </w:p>
        </w:tc>
        <w:tc>
          <w:tcPr>
            <w:tcW w:w="1040" w:type="dxa"/>
            <w:tcBorders>
              <w:top w:val="single" w:sz="4" w:space="0" w:color="auto"/>
              <w:left w:val="single" w:sz="4" w:space="0" w:color="auto"/>
              <w:bottom w:val="single" w:sz="4" w:space="0" w:color="auto"/>
              <w:right w:val="single" w:sz="4" w:space="0" w:color="auto"/>
            </w:tcBorders>
          </w:tcPr>
          <w:p w14:paraId="312BF896" w14:textId="1E5FB0C9" w:rsidR="00FD1DBB" w:rsidRDefault="00FD1DBB">
            <w:pPr>
              <w:rPr>
                <w:rFonts w:ascii="Times New Roman" w:eastAsia="SimSun" w:hAnsi="Times New Roman" w:cs="Times New Roman"/>
                <w:szCs w:val="20"/>
              </w:rPr>
            </w:pPr>
            <w:r>
              <w:rPr>
                <w:rFonts w:ascii="Times New Roman" w:eastAsia="SimSun" w:hAnsi="Times New Roman" w:cs="Times New Roman" w:hint="eastAsia"/>
                <w:szCs w:val="20"/>
              </w:rPr>
              <w:t>Yes</w:t>
            </w:r>
            <w:r w:rsidR="000F6C61">
              <w:rPr>
                <w:rFonts w:ascii="Times New Roman" w:eastAsia="SimSun" w:hAnsi="Times New Roman" w:cs="Times New Roman"/>
                <w:szCs w:val="20"/>
              </w:rPr>
              <w:t xml:space="preserve"> partially </w:t>
            </w:r>
          </w:p>
        </w:tc>
        <w:tc>
          <w:tcPr>
            <w:tcW w:w="7206" w:type="dxa"/>
            <w:tcBorders>
              <w:top w:val="single" w:sz="4" w:space="0" w:color="auto"/>
              <w:left w:val="single" w:sz="4" w:space="0" w:color="auto"/>
              <w:bottom w:val="single" w:sz="4" w:space="0" w:color="auto"/>
              <w:right w:val="single" w:sz="4" w:space="0" w:color="auto"/>
            </w:tcBorders>
          </w:tcPr>
          <w:p w14:paraId="7EEC6642" w14:textId="1613FF59" w:rsidR="000F6C61" w:rsidRDefault="00FD1DBB"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w:t>
            </w:r>
            <w:r>
              <w:rPr>
                <w:rFonts w:ascii="Times New Roman" w:eastAsia="SimSun" w:hAnsi="Times New Roman" w:cs="Times New Roman" w:hint="eastAsia"/>
                <w:lang w:val="en-CA"/>
              </w:rPr>
              <w:t xml:space="preserve">e </w:t>
            </w:r>
            <w:r w:rsidR="000F6C61">
              <w:rPr>
                <w:rFonts w:ascii="Times New Roman" w:eastAsia="SimSun" w:hAnsi="Times New Roman" w:cs="Times New Roman"/>
                <w:lang w:val="en-CA"/>
              </w:rPr>
              <w:t xml:space="preserve">basically </w:t>
            </w:r>
            <w:r>
              <w:rPr>
                <w:rFonts w:ascii="Times New Roman" w:eastAsia="SimSun" w:hAnsi="Times New Roman" w:cs="Times New Roman"/>
                <w:lang w:val="en-CA"/>
              </w:rPr>
              <w:t xml:space="preserve">support the </w:t>
            </w:r>
            <w:r w:rsidR="000F6C61">
              <w:rPr>
                <w:rFonts w:ascii="Times New Roman" w:eastAsia="SimSun" w:hAnsi="Times New Roman" w:cs="Times New Roman"/>
                <w:lang w:val="en-CA"/>
              </w:rPr>
              <w:t xml:space="preserve">proposal, except one comment for shorter CSI processing time. From our perspective, it does not make sense to reduce CSI computation time based on Case 1-11. It has been </w:t>
            </w:r>
            <w:proofErr w:type="spellStart"/>
            <w:r w:rsidR="000F6C61">
              <w:rPr>
                <w:rFonts w:ascii="Times New Roman" w:eastAsia="SimSun" w:hAnsi="Times New Roman" w:cs="Times New Roman"/>
                <w:lang w:val="en-CA"/>
              </w:rPr>
              <w:t>detabe</w:t>
            </w:r>
            <w:proofErr w:type="spellEnd"/>
            <w:r w:rsidR="000F6C61">
              <w:rPr>
                <w:rFonts w:ascii="Times New Roman" w:eastAsia="SimSun" w:hAnsi="Times New Roman" w:cs="Times New Roman"/>
                <w:lang w:val="en-CA"/>
              </w:rPr>
              <w:t xml:space="preserve"> many times in past releases. Clearly, CSI processing time basically the most difficult point of implementation. Before clear and elaborate analysis and </w:t>
            </w:r>
            <w:proofErr w:type="spellStart"/>
            <w:r w:rsidR="000F6C61">
              <w:rPr>
                <w:rFonts w:ascii="Times New Roman" w:eastAsia="SimSun" w:hAnsi="Times New Roman" w:cs="Times New Roman"/>
                <w:lang w:val="en-CA"/>
              </w:rPr>
              <w:t>evalution</w:t>
            </w:r>
            <w:proofErr w:type="spellEnd"/>
            <w:r w:rsidR="000F6C61">
              <w:rPr>
                <w:rFonts w:ascii="Times New Roman" w:eastAsia="SimSun" w:hAnsi="Times New Roman" w:cs="Times New Roman"/>
                <w:lang w:val="en-CA"/>
              </w:rPr>
              <w:t xml:space="preserve">, we don't want the FFS point here. Anyway, it is an FFS, if any company want this point, we can discuss it next meeting. </w:t>
            </w:r>
          </w:p>
        </w:tc>
      </w:tr>
      <w:tr w:rsidR="00E45B13" w14:paraId="17BA7346" w14:textId="77777777">
        <w:tc>
          <w:tcPr>
            <w:tcW w:w="1383" w:type="dxa"/>
            <w:tcBorders>
              <w:top w:val="single" w:sz="4" w:space="0" w:color="auto"/>
              <w:left w:val="single" w:sz="4" w:space="0" w:color="auto"/>
              <w:bottom w:val="single" w:sz="4" w:space="0" w:color="auto"/>
              <w:right w:val="single" w:sz="4" w:space="0" w:color="auto"/>
            </w:tcBorders>
          </w:tcPr>
          <w:p w14:paraId="36D3B2B0" w14:textId="2026BACD" w:rsidR="00E45B13" w:rsidRDefault="00E45B13">
            <w:pPr>
              <w:rPr>
                <w:rFonts w:ascii="Times New Roman" w:eastAsia="SimSun" w:hAnsi="Times New Roman" w:cs="Times New Roman"/>
                <w:szCs w:val="20"/>
              </w:rPr>
            </w:pPr>
            <w:r>
              <w:rPr>
                <w:rFonts w:ascii="Times New Roman" w:eastAsia="SimSun" w:hAnsi="Times New Roman" w:cs="Times New Roman"/>
                <w:szCs w:val="20"/>
              </w:rPr>
              <w:t>Nokia/NSB2</w:t>
            </w:r>
          </w:p>
        </w:tc>
        <w:tc>
          <w:tcPr>
            <w:tcW w:w="1040" w:type="dxa"/>
            <w:tcBorders>
              <w:top w:val="single" w:sz="4" w:space="0" w:color="auto"/>
              <w:left w:val="single" w:sz="4" w:space="0" w:color="auto"/>
              <w:bottom w:val="single" w:sz="4" w:space="0" w:color="auto"/>
              <w:right w:val="single" w:sz="4" w:space="0" w:color="auto"/>
            </w:tcBorders>
          </w:tcPr>
          <w:p w14:paraId="727AE25A" w14:textId="77777777" w:rsidR="00E45B13" w:rsidRDefault="00E45B13">
            <w:pPr>
              <w:rPr>
                <w:rFonts w:ascii="Times New Roman" w:eastAsia="SimSun" w:hAnsi="Times New Roman" w:cs="Times New Roman" w:hint="eastAsia"/>
                <w:szCs w:val="20"/>
              </w:rPr>
            </w:pPr>
          </w:p>
        </w:tc>
        <w:tc>
          <w:tcPr>
            <w:tcW w:w="7206" w:type="dxa"/>
            <w:tcBorders>
              <w:top w:val="single" w:sz="4" w:space="0" w:color="auto"/>
              <w:left w:val="single" w:sz="4" w:space="0" w:color="auto"/>
              <w:bottom w:val="single" w:sz="4" w:space="0" w:color="auto"/>
              <w:right w:val="single" w:sz="4" w:space="0" w:color="auto"/>
            </w:tcBorders>
          </w:tcPr>
          <w:p w14:paraId="5DA6B416" w14:textId="2D42701D" w:rsidR="00E45B13" w:rsidRDefault="00E45B13"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This discussion is not easy over email as different opinions </w:t>
            </w:r>
            <w:r w:rsidR="004C7360">
              <w:rPr>
                <w:rFonts w:ascii="Times New Roman" w:eastAsia="SimSun" w:hAnsi="Times New Roman" w:cs="Times New Roman"/>
                <w:lang w:val="en-CA"/>
              </w:rPr>
              <w:t>or</w:t>
            </w:r>
            <w:r>
              <w:rPr>
                <w:rFonts w:ascii="Times New Roman" w:eastAsia="SimSun" w:hAnsi="Times New Roman" w:cs="Times New Roman"/>
                <w:lang w:val="en-CA"/>
              </w:rPr>
              <w:t xml:space="preserve"> interpretations on what is best for URLLC are raised. Overall, we have many technical concerns on several schemes listed in the FL proposal, </w:t>
            </w:r>
            <w:r w:rsidR="004C7360">
              <w:rPr>
                <w:rFonts w:ascii="Times New Roman" w:eastAsia="SimSun" w:hAnsi="Times New Roman" w:cs="Times New Roman"/>
                <w:lang w:val="en-CA"/>
              </w:rPr>
              <w:t xml:space="preserve">but we are not trying to list them to avoid further deadlock. </w:t>
            </w:r>
            <w:r>
              <w:rPr>
                <w:rFonts w:ascii="Times New Roman" w:eastAsia="SimSun" w:hAnsi="Times New Roman" w:cs="Times New Roman"/>
                <w:lang w:val="en-CA"/>
              </w:rPr>
              <w:t xml:space="preserve"> </w:t>
            </w:r>
          </w:p>
          <w:p w14:paraId="42B8CA60" w14:textId="7A61B3E8" w:rsidR="00E45B13" w:rsidRDefault="00E45B13"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Few comments to companies responded after </w:t>
            </w:r>
            <w:r w:rsidR="004C7360">
              <w:rPr>
                <w:rFonts w:ascii="Times New Roman" w:eastAsia="SimSun" w:hAnsi="Times New Roman" w:cs="Times New Roman"/>
                <w:lang w:val="en-CA"/>
              </w:rPr>
              <w:t xml:space="preserve">Nokia comments. </w:t>
            </w:r>
            <w:r>
              <w:rPr>
                <w:rFonts w:ascii="Times New Roman" w:eastAsia="SimSun" w:hAnsi="Times New Roman" w:cs="Times New Roman"/>
                <w:lang w:val="en-CA"/>
              </w:rPr>
              <w:t xml:space="preserve"> </w:t>
            </w:r>
          </w:p>
          <w:p w14:paraId="4E2CC50C" w14:textId="0777FD7D" w:rsidR="00E45B13" w:rsidRDefault="00E45B13"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@Intel</w:t>
            </w:r>
            <w:r w:rsidR="00556F40">
              <w:rPr>
                <w:rFonts w:ascii="Times New Roman" w:eastAsia="SimSun" w:hAnsi="Times New Roman" w:cs="Times New Roman"/>
                <w:lang w:val="en-CA"/>
              </w:rPr>
              <w:t xml:space="preserve">, FW </w:t>
            </w:r>
            <w:r>
              <w:rPr>
                <w:rFonts w:ascii="Times New Roman" w:eastAsia="SimSun" w:hAnsi="Times New Roman" w:cs="Times New Roman"/>
                <w:lang w:val="en-CA"/>
              </w:rPr>
              <w:t xml:space="preserve">&gt;&gt; </w:t>
            </w:r>
            <w:r w:rsidR="007F1FD0">
              <w:rPr>
                <w:rFonts w:ascii="Times New Roman" w:eastAsia="SimSun" w:hAnsi="Times New Roman" w:cs="Times New Roman"/>
                <w:lang w:val="en-CA"/>
              </w:rPr>
              <w:t>the update you suggest make</w:t>
            </w:r>
            <w:r w:rsidR="004C7360">
              <w:rPr>
                <w:rFonts w:ascii="Times New Roman" w:eastAsia="SimSun" w:hAnsi="Times New Roman" w:cs="Times New Roman"/>
                <w:lang w:val="en-CA"/>
              </w:rPr>
              <w:t>s</w:t>
            </w:r>
            <w:r w:rsidR="007F1FD0">
              <w:rPr>
                <w:rFonts w:ascii="Times New Roman" w:eastAsia="SimSun" w:hAnsi="Times New Roman" w:cs="Times New Roman"/>
                <w:lang w:val="en-CA"/>
              </w:rPr>
              <w:t xml:space="preserve"> the first bullet too broad as it is trying to contain multiple reporting metrics. Hard to see any progress by doing that. </w:t>
            </w:r>
          </w:p>
          <w:p w14:paraId="085FD1A6" w14:textId="76E64CB3" w:rsidR="007F1FD0" w:rsidRDefault="007F1FD0" w:rsidP="000F6C61">
            <w:pPr>
              <w:spacing w:before="120" w:line="257" w:lineRule="auto"/>
              <w:rPr>
                <w:rFonts w:ascii="Times New Roman" w:eastAsia="SimSun" w:hAnsi="Times New Roman" w:cs="Times New Roman"/>
                <w:lang w:val="en-CA"/>
              </w:rPr>
            </w:pPr>
            <w:r>
              <w:rPr>
                <w:rFonts w:ascii="Times New Roman" w:hAnsi="Times New Roman" w:cs="Times New Roman"/>
                <w:szCs w:val="20"/>
              </w:rPr>
              <w:t>@Intel</w:t>
            </w:r>
            <w:r w:rsidR="00556F40">
              <w:rPr>
                <w:rFonts w:ascii="Times New Roman" w:hAnsi="Times New Roman" w:cs="Times New Roman"/>
                <w:szCs w:val="20"/>
              </w:rPr>
              <w:t xml:space="preserve"> and FW</w:t>
            </w:r>
            <w:r>
              <w:rPr>
                <w:rFonts w:ascii="Times New Roman" w:hAnsi="Times New Roman" w:cs="Times New Roman"/>
                <w:szCs w:val="20"/>
              </w:rPr>
              <w:t xml:space="preserve"> &gt;&gt; </w:t>
            </w:r>
            <w:r w:rsidR="00556F40">
              <w:rPr>
                <w:rFonts w:ascii="Times New Roman" w:hAnsi="Times New Roman" w:cs="Times New Roman"/>
                <w:szCs w:val="20"/>
              </w:rPr>
              <w:t>Intel</w:t>
            </w:r>
            <w:r>
              <w:rPr>
                <w:rFonts w:ascii="Times New Roman" w:hAnsi="Times New Roman" w:cs="Times New Roman"/>
                <w:szCs w:val="20"/>
              </w:rPr>
              <w:t xml:space="preserve"> mentioned, “</w:t>
            </w:r>
            <w:r w:rsidRPr="007F1FD0">
              <w:rPr>
                <w:rFonts w:ascii="Times New Roman" w:hAnsi="Times New Roman" w:cs="Times New Roman"/>
                <w:color w:val="FF0000"/>
                <w:szCs w:val="20"/>
              </w:rPr>
              <w:t>if the enhanced granularity of sub-band reporting is introduced, then the minimum CQI can already be possible at gNB side</w:t>
            </w:r>
            <w:r>
              <w:rPr>
                <w:rFonts w:ascii="Times New Roman" w:hAnsi="Times New Roman" w:cs="Times New Roman"/>
                <w:szCs w:val="20"/>
              </w:rPr>
              <w:t xml:space="preserve">”, </w:t>
            </w:r>
            <w:r w:rsidRPr="004C7360">
              <w:rPr>
                <w:rFonts w:ascii="Times New Roman" w:hAnsi="Times New Roman" w:cs="Times New Roman"/>
                <w:b/>
                <w:bCs/>
                <w:szCs w:val="20"/>
              </w:rPr>
              <w:t>if we make the sub-band CQI reporting as 4 bits and limit reporting to the worse sub-band or worse M sub-bands,</w:t>
            </w:r>
            <w:r>
              <w:rPr>
                <w:rFonts w:ascii="Times New Roman" w:hAnsi="Times New Roman" w:cs="Times New Roman"/>
                <w:szCs w:val="20"/>
              </w:rPr>
              <w:t xml:space="preserve"> I would agree with your observation. </w:t>
            </w:r>
            <w:r w:rsidR="004C7360">
              <w:rPr>
                <w:rFonts w:ascii="Times New Roman" w:hAnsi="Times New Roman" w:cs="Times New Roman"/>
                <w:szCs w:val="20"/>
              </w:rPr>
              <w:t>Based on further analysis on overhead, we could try to have something like that in the next meeting. Overall, worse-M is the easiest scheme to introduce to help URLLC.</w:t>
            </w:r>
            <w:r>
              <w:rPr>
                <w:rFonts w:ascii="Times New Roman" w:hAnsi="Times New Roman" w:cs="Times New Roman"/>
                <w:szCs w:val="20"/>
              </w:rPr>
              <w:t xml:space="preserve"> </w:t>
            </w:r>
          </w:p>
          <w:p w14:paraId="1A5C56AD" w14:textId="77777777" w:rsidR="007F1FD0" w:rsidRDefault="00556F40"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&gt;&gt; The last comment on Case 1-1 and 2-3 was not fully clear. But, as I understand, you </w:t>
            </w:r>
            <w:proofErr w:type="gramStart"/>
            <w:r>
              <w:rPr>
                <w:rFonts w:ascii="Times New Roman" w:eastAsia="SimSun" w:hAnsi="Times New Roman" w:cs="Times New Roman"/>
                <w:lang w:val="en-CA"/>
              </w:rPr>
              <w:t>seems</w:t>
            </w:r>
            <w:proofErr w:type="gramEnd"/>
            <w:r>
              <w:rPr>
                <w:rFonts w:ascii="Times New Roman" w:eastAsia="SimSun" w:hAnsi="Times New Roman" w:cs="Times New Roman"/>
                <w:lang w:val="en-CA"/>
              </w:rPr>
              <w:t xml:space="preserve"> to be agreeing with our observation on using case 2 without a good background CSI reporting enhancement. </w:t>
            </w:r>
          </w:p>
          <w:p w14:paraId="320D47EE" w14:textId="77777777" w:rsidR="00556F40" w:rsidRDefault="00556F40"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@FW&gt;&gt; agree with your observation on Case 2-3. </w:t>
            </w:r>
          </w:p>
          <w:p w14:paraId="5B0C4C2C" w14:textId="1C6652FA" w:rsidR="00926861" w:rsidRDefault="00556F40"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@SS</w:t>
            </w:r>
            <w:r w:rsidR="00926861">
              <w:rPr>
                <w:rFonts w:ascii="Times New Roman" w:eastAsia="SimSun" w:hAnsi="Times New Roman" w:cs="Times New Roman"/>
                <w:lang w:val="en-CA"/>
              </w:rPr>
              <w:t xml:space="preserve">, DCM </w:t>
            </w:r>
            <w:r>
              <w:rPr>
                <w:rFonts w:ascii="Times New Roman" w:eastAsia="SimSun" w:hAnsi="Times New Roman" w:cs="Times New Roman"/>
                <w:lang w:val="en-CA"/>
              </w:rPr>
              <w:t xml:space="preserve">&gt;&gt; </w:t>
            </w:r>
            <w:r w:rsidR="00926861">
              <w:rPr>
                <w:rFonts w:ascii="Times New Roman" w:eastAsia="SimSun" w:hAnsi="Times New Roman" w:cs="Times New Roman"/>
                <w:lang w:val="en-CA"/>
              </w:rPr>
              <w:t xml:space="preserve">We generally agree to down-select to one scheme on case 1 and there is </w:t>
            </w:r>
            <w:proofErr w:type="gramStart"/>
            <w:r w:rsidR="00926861">
              <w:rPr>
                <w:rFonts w:ascii="Times New Roman" w:eastAsia="SimSun" w:hAnsi="Times New Roman" w:cs="Times New Roman"/>
                <w:lang w:val="en-CA"/>
              </w:rPr>
              <w:t>no</w:t>
            </w:r>
            <w:proofErr w:type="gramEnd"/>
            <w:r w:rsidR="00926861">
              <w:rPr>
                <w:rFonts w:ascii="Times New Roman" w:eastAsia="SimSun" w:hAnsi="Times New Roman" w:cs="Times New Roman"/>
                <w:lang w:val="en-CA"/>
              </w:rPr>
              <w:t xml:space="preserve"> much time left in Rel-17. </w:t>
            </w:r>
          </w:p>
          <w:p w14:paraId="556CC89B" w14:textId="48FC690A" w:rsidR="00926861" w:rsidRDefault="00926861"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Lenovo &gt;&gt; some answers for you. </w:t>
            </w:r>
          </w:p>
          <w:p w14:paraId="165670EA" w14:textId="02158227" w:rsidR="00926861" w:rsidRDefault="00926861" w:rsidP="00926861">
            <w:pPr>
              <w:pStyle w:val="ListParagraph"/>
              <w:numPr>
                <w:ilvl w:val="0"/>
                <w:numId w:val="37"/>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New metric is the minimum CQI.</w:t>
            </w:r>
          </w:p>
          <w:p w14:paraId="0E2EC51F" w14:textId="36464E6D" w:rsidR="00926861" w:rsidRDefault="00926861" w:rsidP="00926861">
            <w:pPr>
              <w:pStyle w:val="ListParagraph"/>
              <w:numPr>
                <w:ilvl w:val="0"/>
                <w:numId w:val="37"/>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Not clear the question. Our understanding is new metric is minimum CQI. Nothing is FFS there. </w:t>
            </w:r>
          </w:p>
          <w:p w14:paraId="281E4836" w14:textId="6CED01DF" w:rsidR="00926861" w:rsidRDefault="00926861" w:rsidP="00926861">
            <w:pPr>
              <w:pStyle w:val="ListParagraph"/>
              <w:numPr>
                <w:ilvl w:val="0"/>
                <w:numId w:val="37"/>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Interval is anyways in time domain. That is how existing measurement restrictions are applied. </w:t>
            </w:r>
          </w:p>
          <w:p w14:paraId="6EDDEC22" w14:textId="43D17770" w:rsidR="00926861" w:rsidRDefault="00926861" w:rsidP="00926861">
            <w:pPr>
              <w:pStyle w:val="ListParagraph"/>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Overall</w:t>
            </w:r>
            <w:proofErr w:type="gramEnd"/>
            <w:r>
              <w:rPr>
                <w:rFonts w:ascii="Times New Roman" w:eastAsia="SimSun" w:hAnsi="Times New Roman" w:cs="Times New Roman"/>
                <w:lang w:val="en-CA"/>
              </w:rPr>
              <w:t xml:space="preserve"> your update may be not critical but ok with clarifying the new metric is min CQI to avoid confusion. </w:t>
            </w:r>
          </w:p>
          <w:p w14:paraId="55DFC9BF" w14:textId="20837D59" w:rsidR="00926861" w:rsidRDefault="00926861" w:rsidP="00926861">
            <w:pPr>
              <w:pStyle w:val="ListParagraph"/>
              <w:spacing w:before="120" w:line="257" w:lineRule="auto"/>
              <w:rPr>
                <w:rFonts w:ascii="Times New Roman" w:eastAsia="SimSun" w:hAnsi="Times New Roman" w:cs="Times New Roman"/>
                <w:lang w:val="en-CA"/>
              </w:rPr>
            </w:pPr>
          </w:p>
          <w:p w14:paraId="682923AF" w14:textId="77777777" w:rsidR="00207762" w:rsidRDefault="00926861" w:rsidP="00207762">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@QC</w:t>
            </w:r>
            <w:r w:rsidR="00207762">
              <w:rPr>
                <w:rFonts w:ascii="Times New Roman" w:eastAsia="SimSun" w:hAnsi="Times New Roman" w:cs="Times New Roman"/>
                <w:lang w:val="en-CA"/>
              </w:rPr>
              <w:t>, ZTE</w:t>
            </w:r>
            <w:r>
              <w:rPr>
                <w:rFonts w:ascii="Times New Roman" w:eastAsia="SimSun" w:hAnsi="Times New Roman" w:cs="Times New Roman"/>
                <w:lang w:val="en-CA"/>
              </w:rPr>
              <w:t xml:space="preserve"> &gt;&gt;</w:t>
            </w:r>
            <w:r w:rsidR="00207762">
              <w:rPr>
                <w:rFonts w:ascii="Times New Roman" w:eastAsia="SimSun" w:hAnsi="Times New Roman" w:cs="Times New Roman"/>
                <w:lang w:val="en-CA"/>
              </w:rPr>
              <w:t xml:space="preserve"> A similar view on supporting case 1 and 2 both. Priority should not be an issue if we support both. Otherwise, we prefer case-1 due to the technical reasoning we mentioned and also highlighted by Intel, FW and some others. </w:t>
            </w:r>
          </w:p>
          <w:p w14:paraId="35FDC9BB" w14:textId="40C8887E" w:rsidR="00207762" w:rsidRDefault="00207762" w:rsidP="00207762">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CATT, QC, Apple &gt;&gt; agree with QC and Apple and second bullet under CQI-only should be further studied. We suggest </w:t>
            </w:r>
            <w:proofErr w:type="gramStart"/>
            <w:r>
              <w:rPr>
                <w:rFonts w:ascii="Times New Roman" w:eastAsia="SimSun" w:hAnsi="Times New Roman" w:cs="Times New Roman"/>
                <w:lang w:val="en-CA"/>
              </w:rPr>
              <w:t>to keep</w:t>
            </w:r>
            <w:proofErr w:type="gramEnd"/>
            <w:r>
              <w:rPr>
                <w:rFonts w:ascii="Times New Roman" w:eastAsia="SimSun" w:hAnsi="Times New Roman" w:cs="Times New Roman"/>
                <w:lang w:val="en-CA"/>
              </w:rPr>
              <w:t xml:space="preserve"> the FFS. </w:t>
            </w:r>
          </w:p>
          <w:p w14:paraId="6F4A7D6B" w14:textId="58DCD72E" w:rsidR="00556F40" w:rsidRDefault="00207762" w:rsidP="00207762">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@E/// &gt;&gt; On the progress, further study does not help with multiple schemes. Reporting a minimum CQI considering the required lower overhead (unlike sub-band CQI) while also capturing time and frequency domain interference is required at the gNB side.</w:t>
            </w:r>
            <w:r w:rsidR="004C7360">
              <w:rPr>
                <w:rFonts w:ascii="Times New Roman" w:eastAsia="SimSun" w:hAnsi="Times New Roman" w:cs="Times New Roman"/>
                <w:lang w:val="en-CA"/>
              </w:rPr>
              <w:t xml:space="preserve"> Please also note that best-M already there in LTE, and this worse or best is nothing new to 3GPP.</w:t>
            </w:r>
            <w:r>
              <w:rPr>
                <w:rFonts w:ascii="Times New Roman" w:eastAsia="SimSun" w:hAnsi="Times New Roman" w:cs="Times New Roman"/>
                <w:lang w:val="en-CA"/>
              </w:rPr>
              <w:t xml:space="preserve"> We expect to proceed with a simpler approach that a majority can accept.</w:t>
            </w:r>
            <w:r w:rsidR="00556F40">
              <w:rPr>
                <w:rFonts w:ascii="Times New Roman" w:hAnsi="Times New Roman" w:cs="Times New Roman"/>
                <w:lang w:val="en-CA"/>
              </w:rPr>
              <w:t xml:space="preserve">  </w:t>
            </w:r>
          </w:p>
        </w:tc>
      </w:tr>
    </w:tbl>
    <w:p w14:paraId="3689B683" w14:textId="7BFB16FD" w:rsidR="001F1DF1" w:rsidRDefault="009351BD">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lastRenderedPageBreak/>
        <w:t>Topic #3: New reporting (Case 2)</w:t>
      </w:r>
    </w:p>
    <w:p w14:paraId="5C2BA305"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1119D215" w14:textId="77777777" w:rsidR="001F1DF1" w:rsidRDefault="009351BD">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269D2C3F"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1F1DF1" w14:paraId="32E57A34" w14:textId="77777777">
        <w:tc>
          <w:tcPr>
            <w:tcW w:w="1615" w:type="dxa"/>
          </w:tcPr>
          <w:p w14:paraId="76B744B3"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6FD382B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04B3BF1"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014757B5"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28FC7559"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783" w:type="dxa"/>
          </w:tcPr>
          <w:p w14:paraId="782EB2D1" w14:textId="77777777" w:rsidR="001F1DF1" w:rsidRDefault="009351BD">
            <w:pPr>
              <w:rPr>
                <w:rFonts w:ascii="Times New Roman" w:hAnsi="Times New Roman" w:cs="Times New Roman"/>
                <w:szCs w:val="20"/>
              </w:rPr>
            </w:pPr>
            <w:r>
              <w:rPr>
                <w:rFonts w:ascii="Times New Roman" w:hAnsi="Times New Roman" w:cs="Times New Roman"/>
                <w:szCs w:val="20"/>
              </w:rPr>
              <w:t xml:space="preserve">61% satisfied UEs [50%] </w:t>
            </w:r>
          </w:p>
          <w:p w14:paraId="328EFF50" w14:textId="77777777" w:rsidR="001F1DF1" w:rsidRDefault="009351BD">
            <w:pPr>
              <w:rPr>
                <w:rFonts w:ascii="Times New Roman" w:hAnsi="Times New Roman" w:cs="Times New Roman"/>
                <w:szCs w:val="20"/>
              </w:rPr>
            </w:pPr>
            <w:r>
              <w:rPr>
                <w:rFonts w:ascii="Times New Roman" w:hAnsi="Times New Roman" w:cs="Times New Roman"/>
                <w:szCs w:val="20"/>
              </w:rPr>
              <w:t>2.3% RU [1.9%]</w:t>
            </w:r>
          </w:p>
        </w:tc>
      </w:tr>
      <w:tr w:rsidR="001F1DF1" w14:paraId="3C8CA823" w14:textId="77777777">
        <w:tc>
          <w:tcPr>
            <w:tcW w:w="1615" w:type="dxa"/>
          </w:tcPr>
          <w:p w14:paraId="288DE413"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667375CE" w14:textId="77777777" w:rsidR="001F1DF1" w:rsidRDefault="009351BD">
            <w:pPr>
              <w:rPr>
                <w:rFonts w:ascii="Times New Roman" w:hAnsi="Times New Roman" w:cs="Times New Roman"/>
                <w:szCs w:val="20"/>
                <w:lang w:val="sv-SE"/>
              </w:rPr>
            </w:pPr>
            <w:r>
              <w:rPr>
                <w:rFonts w:ascii="Times New Roman" w:hAnsi="Times New Roman" w:cs="Times New Roman"/>
                <w:szCs w:val="20"/>
                <w:lang w:val="sv-SE"/>
              </w:rPr>
              <w:t>Case 2-3</w:t>
            </w:r>
          </w:p>
          <w:p w14:paraId="767B55EC" w14:textId="77777777" w:rsidR="001F1DF1" w:rsidRDefault="009351BD">
            <w:pPr>
              <w:rPr>
                <w:rFonts w:ascii="Times New Roman" w:hAnsi="Times New Roman" w:cs="Times New Roman"/>
                <w:szCs w:val="20"/>
                <w:lang w:val="sv-SE"/>
              </w:rPr>
            </w:pPr>
            <w:proofErr w:type="spellStart"/>
            <w:r>
              <w:rPr>
                <w:rFonts w:ascii="Times New Roman" w:hAnsi="Times New Roman" w:cs="Times New Roman"/>
                <w:szCs w:val="20"/>
                <w:lang w:val="sv-SE"/>
              </w:rPr>
              <w:t>Retransmission</w:t>
            </w:r>
            <w:proofErr w:type="spellEnd"/>
            <w:r>
              <w:rPr>
                <w:rFonts w:ascii="Times New Roman" w:hAnsi="Times New Roman" w:cs="Times New Roman"/>
                <w:szCs w:val="20"/>
                <w:lang w:val="sv-SE"/>
              </w:rPr>
              <w:t>: Delta SINR (3-bit)</w:t>
            </w:r>
          </w:p>
        </w:tc>
        <w:tc>
          <w:tcPr>
            <w:tcW w:w="1550" w:type="dxa"/>
          </w:tcPr>
          <w:p w14:paraId="749C22C3" w14:textId="77777777" w:rsidR="001F1DF1" w:rsidRDefault="009351BD">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4EE7F90" w14:textId="77777777" w:rsidR="001F1DF1" w:rsidRDefault="009351BD">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6CA0805D" w14:textId="77777777" w:rsidR="001F1DF1" w:rsidRDefault="009351BD">
            <w:pPr>
              <w:rPr>
                <w:rFonts w:ascii="Times New Roman" w:hAnsi="Times New Roman" w:cs="Times New Roman"/>
                <w:szCs w:val="20"/>
              </w:rPr>
            </w:pPr>
            <w:r>
              <w:rPr>
                <w:rFonts w:ascii="Times New Roman" w:hAnsi="Times New Roman" w:cs="Times New Roman"/>
                <w:szCs w:val="20"/>
              </w:rPr>
              <w:t>33% RU [1.9%]</w:t>
            </w:r>
          </w:p>
          <w:p w14:paraId="646973CF" w14:textId="77777777" w:rsidR="001F1DF1" w:rsidRDefault="001F1DF1">
            <w:pPr>
              <w:rPr>
                <w:rFonts w:ascii="Times New Roman" w:hAnsi="Times New Roman" w:cs="Times New Roman"/>
                <w:szCs w:val="20"/>
              </w:rPr>
            </w:pPr>
          </w:p>
        </w:tc>
      </w:tr>
      <w:tr w:rsidR="001F1DF1" w14:paraId="10A6C5B4" w14:textId="77777777">
        <w:tc>
          <w:tcPr>
            <w:tcW w:w="1615" w:type="dxa"/>
          </w:tcPr>
          <w:p w14:paraId="7B1B1BAE"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5A01E1AA"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53B0F8D" w14:textId="77777777" w:rsidR="001F1DF1" w:rsidRDefault="009351BD">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15D05111" w14:textId="77777777" w:rsidR="001F1DF1" w:rsidRDefault="009351BD">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73C2BF88" w14:textId="77777777" w:rsidR="001F1DF1" w:rsidRDefault="009351BD">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113AB3C1" w14:textId="77777777" w:rsidR="001F1DF1" w:rsidRDefault="009351BD">
            <w:pPr>
              <w:rPr>
                <w:rFonts w:ascii="Times New Roman" w:hAnsi="Times New Roman" w:cs="Times New Roman"/>
                <w:szCs w:val="20"/>
              </w:rPr>
            </w:pPr>
            <w:r>
              <w:rPr>
                <w:rFonts w:ascii="Times New Roman" w:hAnsi="Times New Roman" w:cs="Times New Roman"/>
                <w:szCs w:val="20"/>
              </w:rPr>
              <w:t>1.9% RU [1.9%]</w:t>
            </w:r>
          </w:p>
          <w:p w14:paraId="140EA398" w14:textId="77777777" w:rsidR="001F1DF1" w:rsidRDefault="001F1DF1">
            <w:pPr>
              <w:rPr>
                <w:rFonts w:ascii="Times New Roman" w:hAnsi="Times New Roman" w:cs="Times New Roman"/>
                <w:szCs w:val="20"/>
              </w:rPr>
            </w:pPr>
          </w:p>
        </w:tc>
      </w:tr>
      <w:tr w:rsidR="001F1DF1" w14:paraId="148CCEDB" w14:textId="77777777">
        <w:tc>
          <w:tcPr>
            <w:tcW w:w="1615" w:type="dxa"/>
          </w:tcPr>
          <w:p w14:paraId="68FB48CE"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1505" w:type="dxa"/>
          </w:tcPr>
          <w:p w14:paraId="0B24EC71"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28F6A38"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72EA9E8A"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p w14:paraId="2DD0F6D1"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44996BF2"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CCEE959" w14:textId="77777777" w:rsidR="001F1DF1" w:rsidRDefault="001F1DF1">
            <w:pPr>
              <w:rPr>
                <w:rFonts w:ascii="Times New Roman" w:hAnsi="Times New Roman" w:cs="Times New Roman"/>
                <w:szCs w:val="20"/>
              </w:rPr>
            </w:pPr>
          </w:p>
        </w:tc>
        <w:tc>
          <w:tcPr>
            <w:tcW w:w="4783" w:type="dxa"/>
          </w:tcPr>
          <w:p w14:paraId="38DACB48" w14:textId="77777777" w:rsidR="001F1DF1" w:rsidRDefault="009351BD">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3CB55BBA" w14:textId="77777777" w:rsidR="001F1DF1" w:rsidRDefault="009351BD">
            <w:pPr>
              <w:rPr>
                <w:rFonts w:ascii="Times New Roman" w:hAnsi="Times New Roman" w:cs="Times New Roman"/>
                <w:szCs w:val="20"/>
              </w:rPr>
            </w:pPr>
            <w:r>
              <w:rPr>
                <w:rFonts w:ascii="Times New Roman" w:hAnsi="Times New Roman" w:cs="Times New Roman"/>
                <w:szCs w:val="20"/>
              </w:rPr>
              <w:t>6.4% RU [6.3%]</w:t>
            </w:r>
          </w:p>
        </w:tc>
      </w:tr>
      <w:tr w:rsidR="001F1DF1" w14:paraId="0111422C" w14:textId="77777777">
        <w:tc>
          <w:tcPr>
            <w:tcW w:w="1615" w:type="dxa"/>
          </w:tcPr>
          <w:p w14:paraId="78E86AB1"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1505" w:type="dxa"/>
          </w:tcPr>
          <w:p w14:paraId="0751FEE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6FAD1F29"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5F916506"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p w14:paraId="67DD7E3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373F87B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B46C78F" w14:textId="77777777" w:rsidR="001F1DF1" w:rsidRDefault="001F1DF1">
            <w:pPr>
              <w:rPr>
                <w:rFonts w:ascii="Times New Roman" w:hAnsi="Times New Roman" w:cs="Times New Roman"/>
                <w:szCs w:val="20"/>
              </w:rPr>
            </w:pPr>
          </w:p>
        </w:tc>
        <w:tc>
          <w:tcPr>
            <w:tcW w:w="4783" w:type="dxa"/>
          </w:tcPr>
          <w:p w14:paraId="05627C63" w14:textId="77777777" w:rsidR="001F1DF1" w:rsidRDefault="009351BD">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2E4AA7B9" w14:textId="77777777" w:rsidR="001F1DF1" w:rsidRDefault="009351BD">
            <w:pPr>
              <w:rPr>
                <w:rFonts w:ascii="Times New Roman" w:hAnsi="Times New Roman" w:cs="Times New Roman"/>
                <w:szCs w:val="20"/>
              </w:rPr>
            </w:pPr>
            <w:r>
              <w:rPr>
                <w:rFonts w:ascii="Times New Roman" w:hAnsi="Times New Roman" w:cs="Times New Roman"/>
                <w:szCs w:val="20"/>
              </w:rPr>
              <w:t>27% RU [24%]</w:t>
            </w:r>
          </w:p>
        </w:tc>
      </w:tr>
      <w:tr w:rsidR="001F1DF1" w14:paraId="172C0D5C" w14:textId="77777777">
        <w:tc>
          <w:tcPr>
            <w:tcW w:w="1615" w:type="dxa"/>
          </w:tcPr>
          <w:p w14:paraId="0E243CEC" w14:textId="77777777" w:rsidR="001F1DF1" w:rsidRDefault="009351BD">
            <w:pPr>
              <w:rPr>
                <w:rFonts w:ascii="Times New Roman" w:hAnsi="Times New Roman" w:cs="Times New Roman"/>
                <w:szCs w:val="20"/>
              </w:rPr>
            </w:pPr>
            <w:r>
              <w:rPr>
                <w:rFonts w:ascii="Times New Roman" w:hAnsi="Times New Roman" w:cs="Times New Roman"/>
                <w:szCs w:val="20"/>
              </w:rPr>
              <w:t>Qualcomm [16]</w:t>
            </w:r>
          </w:p>
        </w:tc>
        <w:tc>
          <w:tcPr>
            <w:tcW w:w="1505" w:type="dxa"/>
          </w:tcPr>
          <w:p w14:paraId="1F41E049"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D46187D"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5264BF0"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693C1425"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40DDC71A" w14:textId="77777777" w:rsidR="001F1DF1" w:rsidRDefault="009351BD">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1F1DF1" w14:paraId="32BC3E3E" w14:textId="77777777">
        <w:tc>
          <w:tcPr>
            <w:tcW w:w="1615" w:type="dxa"/>
          </w:tcPr>
          <w:p w14:paraId="10093EE4" w14:textId="77777777" w:rsidR="001F1DF1" w:rsidRDefault="009351BD">
            <w:pPr>
              <w:rPr>
                <w:rFonts w:ascii="Times New Roman" w:hAnsi="Times New Roman" w:cs="Times New Roman"/>
                <w:szCs w:val="20"/>
              </w:rPr>
            </w:pPr>
            <w:r>
              <w:rPr>
                <w:rFonts w:ascii="Times New Roman" w:hAnsi="Times New Roman" w:cs="Times New Roman"/>
                <w:szCs w:val="20"/>
              </w:rPr>
              <w:t>Qualcomm [16]</w:t>
            </w:r>
          </w:p>
        </w:tc>
        <w:tc>
          <w:tcPr>
            <w:tcW w:w="1505" w:type="dxa"/>
          </w:tcPr>
          <w:p w14:paraId="4DBE7AB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F764F57"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8CE916D"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47ADCDC0"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71BB1FB4" w14:textId="77777777" w:rsidR="001F1DF1" w:rsidRDefault="009351BD">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1F1DF1" w14:paraId="4D16F35B" w14:textId="77777777">
        <w:tc>
          <w:tcPr>
            <w:tcW w:w="1615" w:type="dxa"/>
          </w:tcPr>
          <w:p w14:paraId="7AACA21E"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1505" w:type="dxa"/>
          </w:tcPr>
          <w:p w14:paraId="4BD451AF"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B4E78EC"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7C81C11C"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8DA4509"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8973979" w14:textId="77777777" w:rsidR="001F1DF1" w:rsidRDefault="009351BD">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C848A36"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73B6F662"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11913A0A" w14:textId="77777777">
        <w:tc>
          <w:tcPr>
            <w:tcW w:w="1615" w:type="dxa"/>
          </w:tcPr>
          <w:p w14:paraId="0482B750"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5BF35F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385ACD4"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A441D07"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21A717C"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B8050A8"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24A2EFC2" w14:textId="77777777" w:rsidR="001F1DF1" w:rsidRDefault="009351BD">
            <w:pPr>
              <w:rPr>
                <w:rFonts w:ascii="Times New Roman" w:hAnsi="Times New Roman" w:cs="Times New Roman"/>
                <w:szCs w:val="20"/>
              </w:rPr>
            </w:pPr>
            <w:r>
              <w:rPr>
                <w:rFonts w:ascii="Times New Roman" w:hAnsi="Times New Roman" w:cs="Times New Roman"/>
                <w:szCs w:val="20"/>
              </w:rPr>
              <w:t>3.2 RU [3.4 RU]</w:t>
            </w:r>
          </w:p>
          <w:p w14:paraId="19D4BE32"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19956EF8" w14:textId="77777777">
        <w:tc>
          <w:tcPr>
            <w:tcW w:w="1615" w:type="dxa"/>
          </w:tcPr>
          <w:p w14:paraId="0B6C5C1D"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7168D2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731784B"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FE0A365"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7E944D7" w14:textId="77777777" w:rsidR="001F1DF1" w:rsidRDefault="009351BD">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B02BC34" w14:textId="77777777" w:rsidR="001F1DF1" w:rsidRDefault="009351BD">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2FAF767" w14:textId="77777777" w:rsidR="001F1DF1" w:rsidRDefault="009351BD">
            <w:pPr>
              <w:rPr>
                <w:rFonts w:ascii="Times New Roman" w:hAnsi="Times New Roman" w:cs="Times New Roman"/>
                <w:szCs w:val="20"/>
              </w:rPr>
            </w:pPr>
            <w:r>
              <w:rPr>
                <w:rFonts w:ascii="Times New Roman" w:hAnsi="Times New Roman" w:cs="Times New Roman"/>
                <w:szCs w:val="20"/>
              </w:rPr>
              <w:t>4.3 RU [3.4 RU]</w:t>
            </w:r>
          </w:p>
          <w:p w14:paraId="40F1DC18"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68E1035A" w14:textId="77777777">
        <w:tc>
          <w:tcPr>
            <w:tcW w:w="1615" w:type="dxa"/>
          </w:tcPr>
          <w:p w14:paraId="14CEE94D"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60D8F43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1D68CC"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94A4841"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41C2C00D"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674E95C7" w14:textId="77777777" w:rsidR="001F1DF1" w:rsidRDefault="009351BD">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4CD4D214"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1B8C1A7E"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41547DDA" w14:textId="77777777">
        <w:tc>
          <w:tcPr>
            <w:tcW w:w="1615" w:type="dxa"/>
          </w:tcPr>
          <w:p w14:paraId="1B4A7AA6"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134FFBD0"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7C154E"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94A3AC2"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BD1432"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3BC956A"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74BCAF6A" w14:textId="77777777" w:rsidR="001F1DF1" w:rsidRDefault="009351BD">
            <w:pPr>
              <w:rPr>
                <w:rFonts w:ascii="Times New Roman" w:hAnsi="Times New Roman" w:cs="Times New Roman"/>
                <w:szCs w:val="20"/>
              </w:rPr>
            </w:pPr>
            <w:r>
              <w:rPr>
                <w:rFonts w:ascii="Times New Roman" w:hAnsi="Times New Roman" w:cs="Times New Roman"/>
                <w:szCs w:val="20"/>
              </w:rPr>
              <w:t>3.5 RU [3.4 RU]</w:t>
            </w:r>
          </w:p>
          <w:p w14:paraId="05A26049"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388FB134" w14:textId="77777777">
        <w:tc>
          <w:tcPr>
            <w:tcW w:w="1615" w:type="dxa"/>
          </w:tcPr>
          <w:p w14:paraId="616CE9E9"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A56880E"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4AE56F4"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3F4AAEA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19FDC1" w14:textId="77777777" w:rsidR="001F1DF1" w:rsidRDefault="009351BD">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3288F7C"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6154EA2" w14:textId="77777777" w:rsidR="001F1DF1" w:rsidRDefault="009351BD">
            <w:pPr>
              <w:rPr>
                <w:rFonts w:ascii="Times New Roman" w:hAnsi="Times New Roman" w:cs="Times New Roman"/>
                <w:szCs w:val="20"/>
              </w:rPr>
            </w:pPr>
            <w:r>
              <w:rPr>
                <w:rFonts w:ascii="Times New Roman" w:hAnsi="Times New Roman" w:cs="Times New Roman"/>
                <w:szCs w:val="20"/>
              </w:rPr>
              <w:t>4.9 RU [3.4 RU]</w:t>
            </w:r>
          </w:p>
          <w:p w14:paraId="4A765460"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3B8CCE8A" w14:textId="77777777">
        <w:tc>
          <w:tcPr>
            <w:tcW w:w="1615" w:type="dxa"/>
          </w:tcPr>
          <w:p w14:paraId="7B8DF8EB"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10935832"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FAB1D59"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6291DF75"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1367CB9"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25B8A4A"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CD524DB"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57F3B5A8"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74C76ADF" w14:textId="77777777">
        <w:tc>
          <w:tcPr>
            <w:tcW w:w="1615" w:type="dxa"/>
          </w:tcPr>
          <w:p w14:paraId="23DC5C2D"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7C8EE3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2683D00"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03F9149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5980522"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4098AC5"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6D1D81DA" w14:textId="77777777" w:rsidR="001F1DF1" w:rsidRDefault="009351BD">
            <w:pPr>
              <w:rPr>
                <w:rFonts w:ascii="Times New Roman" w:hAnsi="Times New Roman" w:cs="Times New Roman"/>
                <w:szCs w:val="20"/>
              </w:rPr>
            </w:pPr>
            <w:r>
              <w:rPr>
                <w:rFonts w:ascii="Times New Roman" w:hAnsi="Times New Roman" w:cs="Times New Roman"/>
                <w:szCs w:val="20"/>
              </w:rPr>
              <w:t>3.4 RU [3.4 RU]</w:t>
            </w:r>
          </w:p>
          <w:p w14:paraId="200B83AE"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4AE38122" w14:textId="77777777">
        <w:tc>
          <w:tcPr>
            <w:tcW w:w="1615" w:type="dxa"/>
          </w:tcPr>
          <w:p w14:paraId="215BE3DA"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D40D8F7"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BD07378"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6EA801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D4190E2" w14:textId="77777777" w:rsidR="001F1DF1" w:rsidRDefault="009351BD">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75FF85B"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7C79520"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2EB0ACD7"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bl>
    <w:p w14:paraId="14DDC4B4" w14:textId="77777777" w:rsidR="001F1DF1" w:rsidRDefault="001F1DF1"/>
    <w:p w14:paraId="1ACFEE95"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36007EA8" w14:textId="77777777" w:rsidR="001F1DF1" w:rsidRDefault="009351BD">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4C07B32B"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 Ericsson [3], Spreadtrum [7], CATT [8], Qualcomm [10], OPPO [11], (Sony [14]),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5E71650A"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3F3E2A7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4EEFFE6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67FFBA3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96BE8B" w14:textId="77777777" w:rsidR="001F1DF1" w:rsidRDefault="009351BD">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2A18C50C" w14:textId="77777777" w:rsidR="001F1DF1" w:rsidRDefault="009351BD">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134C1C1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69DDE003"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7FE7CE7E"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7AE9BE31"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43258E8"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4A89A6E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1DD4D80B"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0970D59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48BEF984"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17719DD" w14:textId="77777777" w:rsidR="001F1DF1" w:rsidRDefault="009351BD">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3128161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Scheduled MCS: CATT [8], Qualcomm [10], OPPO [11],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69E546C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1BD91DE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35C158E"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2EB3DA1B"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4C2F87A" w14:textId="77777777" w:rsidR="001F1DF1" w:rsidRDefault="009351BD">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6C342C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0BE599B3"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02460D7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4806DB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Same BLER as previous CQI report: Huawei [4] (“option 1”)</w:t>
      </w:r>
    </w:p>
    <w:p w14:paraId="5DFE089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59D0E34" w14:textId="77777777" w:rsidR="001F1DF1" w:rsidRDefault="009351BD">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2536D050" w14:textId="77777777" w:rsidR="001F1DF1" w:rsidRDefault="009351BD">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244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7D683914"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22629D8B"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3C4298EA"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1F1246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7B0F0DC9"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B90CDF6"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4D3A063F"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60E7B59"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349EE4B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4EB92316" w14:textId="77777777" w:rsidR="001F1DF1" w:rsidRDefault="009351BD">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2F83DE5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70F5267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07D176E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09CC37E5" w14:textId="77777777" w:rsidR="001F1DF1" w:rsidRDefault="009351BD">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7A88FED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74A576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0AB4FC6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5C443F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414ADF0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705A14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4ACED5D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7BED978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64DBFA40" w14:textId="77777777" w:rsidR="001F1DF1" w:rsidRDefault="009351BD">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661C572B" w14:textId="77777777" w:rsidR="001F1DF1" w:rsidRDefault="009351BD">
      <w:pPr>
        <w:rPr>
          <w:rFonts w:ascii="Times New Roman" w:hAnsi="Times New Roman" w:cs="Times New Roman"/>
          <w:szCs w:val="20"/>
        </w:rPr>
      </w:pPr>
      <w:r>
        <w:rPr>
          <w:rFonts w:ascii="Times New Roman" w:hAnsi="Times New Roman" w:cs="Times New Roman"/>
          <w:b/>
          <w:bCs/>
          <w:szCs w:val="20"/>
        </w:rPr>
        <w:lastRenderedPageBreak/>
        <w:t xml:space="preserve">Issue #3-8: </w:t>
      </w:r>
      <w:r>
        <w:rPr>
          <w:rFonts w:ascii="Times New Roman" w:hAnsi="Times New Roman" w:cs="Times New Roman"/>
          <w:szCs w:val="20"/>
        </w:rPr>
        <w:t>Number of bits / mapping</w:t>
      </w:r>
    </w:p>
    <w:p w14:paraId="6848F85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526D0FA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3CFD796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6326CC5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627B003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23C46EE3"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41DECEAF" w14:textId="77777777" w:rsidR="001F1DF1" w:rsidRDefault="009351BD">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1BABEFB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2E17CE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6252D1EA"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1E4BEBB5" w14:textId="77777777" w:rsidR="001F1DF1" w:rsidRDefault="009351BD">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619E2F3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0C86D84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2C24009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C36C6A3" w14:textId="77777777" w:rsidR="001F1DF1" w:rsidRDefault="009351BD">
      <w:pPr>
        <w:rPr>
          <w:rFonts w:ascii="Times New Roman" w:hAnsi="Times New Roman" w:cs="Times New Roman"/>
          <w:szCs w:val="20"/>
        </w:rPr>
      </w:pPr>
      <w:r>
        <w:rPr>
          <w:rFonts w:ascii="Times New Roman" w:hAnsi="Times New Roman" w:cs="Times New Roman"/>
          <w:szCs w:val="20"/>
        </w:rPr>
        <w:t>Other proposals/issues</w:t>
      </w:r>
    </w:p>
    <w:p w14:paraId="5C6F671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38D3557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Spreadtrum [7] (moderator </w:t>
      </w:r>
      <w:proofErr w:type="gramStart"/>
      <w:r>
        <w:rPr>
          <w:rFonts w:ascii="Times New Roman" w:hAnsi="Times New Roman" w:cs="Times New Roman"/>
          <w:szCs w:val="20"/>
        </w:rPr>
        <w:t>note:</w:t>
      </w:r>
      <w:proofErr w:type="gramEnd"/>
      <w:r>
        <w:rPr>
          <w:rFonts w:ascii="Times New Roman" w:hAnsi="Times New Roman" w:cs="Times New Roman"/>
          <w:szCs w:val="20"/>
        </w:rPr>
        <w:t xml:space="preserve"> already agreed)</w:t>
      </w:r>
    </w:p>
    <w:p w14:paraId="1E81B9B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1BDE6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1D358BD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2A41C7D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389C40B3" w14:textId="77777777" w:rsidR="001F1DF1" w:rsidRDefault="001F1DF1">
      <w:pPr>
        <w:rPr>
          <w:rFonts w:ascii="Times New Roman" w:hAnsi="Times New Roman" w:cs="Times New Roman"/>
        </w:rPr>
      </w:pPr>
    </w:p>
    <w:p w14:paraId="5D6AD257"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6614401A" w14:textId="77777777" w:rsidR="001F1DF1" w:rsidRDefault="009351BD">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31EBFFE3" w14:textId="77777777" w:rsidR="001F1DF1" w:rsidRDefault="009351BD">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45C4642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The new report type should be </w:t>
      </w:r>
      <w:proofErr w:type="gramStart"/>
      <w:r>
        <w:rPr>
          <w:rFonts w:ascii="Times New Roman" w:hAnsi="Times New Roman" w:cs="Times New Roman"/>
          <w:szCs w:val="20"/>
        </w:rPr>
        <w:t>supported;</w:t>
      </w:r>
      <w:proofErr w:type="gramEnd"/>
    </w:p>
    <w:p w14:paraId="1A4331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w:t>
      </w:r>
      <w:proofErr w:type="gramStart"/>
      <w:r>
        <w:rPr>
          <w:rFonts w:ascii="Times New Roman" w:hAnsi="Times New Roman" w:cs="Times New Roman"/>
          <w:szCs w:val="20"/>
        </w:rPr>
        <w:t>CQI;</w:t>
      </w:r>
      <w:proofErr w:type="gramEnd"/>
    </w:p>
    <w:p w14:paraId="1EC7C1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705CD33F"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Moderator suggestion is to agree on the following proposal that includes a definition of delta-MCS. The definition suggested in [16] is used as a starting point (with some modifications given that how to determine BLER target needs to be further discussed).</w:t>
      </w:r>
    </w:p>
    <w:p w14:paraId="3420FED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0DD47C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416CC84"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29B0EBA6" w14:textId="77777777" w:rsidR="001F1DF1" w:rsidRDefault="009351BD">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34D1759"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F857538"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DEEAE8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8AB3376"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AE2006B"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7B36FECE" w14:textId="77777777" w:rsidR="001F1DF1" w:rsidRDefault="009351BD">
      <w:pPr>
        <w:rPr>
          <w:rFonts w:ascii="Times New Roman" w:hAnsi="Times New Roman" w:cs="Times New Roman"/>
          <w:szCs w:val="20"/>
        </w:rPr>
      </w:pPr>
      <w:r>
        <w:rPr>
          <w:rFonts w:ascii="Times New Roman" w:hAnsi="Times New Roman" w:cs="Times New Roman"/>
          <w:szCs w:val="20"/>
        </w:rPr>
        <w:t xml:space="preserve"> </w:t>
      </w:r>
    </w:p>
    <w:p w14:paraId="07DA2172"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5641C896" w14:textId="77777777" w:rsidR="001F1DF1" w:rsidRDefault="009351BD">
      <w:pPr>
        <w:rPr>
          <w:rFonts w:ascii="Times New Roman" w:hAnsi="Times New Roman" w:cs="Times New Roman"/>
          <w:szCs w:val="20"/>
        </w:rPr>
      </w:pPr>
      <w:r>
        <w:rPr>
          <w:rFonts w:ascii="Times New Roman" w:hAnsi="Times New Roman" w:cs="Times New Roman"/>
          <w:szCs w:val="20"/>
        </w:rPr>
        <w:t>TBD</w:t>
      </w:r>
    </w:p>
    <w:p w14:paraId="34B908D8"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1F1DF1" w14:paraId="18ED01B8" w14:textId="77777777">
        <w:tc>
          <w:tcPr>
            <w:tcW w:w="1615" w:type="dxa"/>
            <w:tcBorders>
              <w:top w:val="single" w:sz="4" w:space="0" w:color="auto"/>
              <w:left w:val="single" w:sz="4" w:space="0" w:color="auto"/>
              <w:bottom w:val="single" w:sz="4" w:space="0" w:color="auto"/>
              <w:right w:val="single" w:sz="4" w:space="0" w:color="auto"/>
            </w:tcBorders>
          </w:tcPr>
          <w:p w14:paraId="399524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29B780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FC3E31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B08B687" w14:textId="77777777">
        <w:tc>
          <w:tcPr>
            <w:tcW w:w="1615" w:type="dxa"/>
            <w:tcBorders>
              <w:top w:val="single" w:sz="4" w:space="0" w:color="auto"/>
              <w:left w:val="single" w:sz="4" w:space="0" w:color="auto"/>
              <w:bottom w:val="single" w:sz="4" w:space="0" w:color="auto"/>
              <w:right w:val="single" w:sz="4" w:space="0" w:color="auto"/>
            </w:tcBorders>
          </w:tcPr>
          <w:p w14:paraId="5767A138"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DA0D615"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E41BD51" w14:textId="77777777" w:rsidR="001F1DF1" w:rsidRDefault="001F1DF1">
            <w:pPr>
              <w:spacing w:line="256" w:lineRule="auto"/>
              <w:rPr>
                <w:rFonts w:ascii="Times New Roman" w:hAnsi="Times New Roman" w:cs="Times New Roman"/>
                <w:szCs w:val="20"/>
                <w:lang w:val="en-CA"/>
              </w:rPr>
            </w:pPr>
          </w:p>
        </w:tc>
      </w:tr>
      <w:tr w:rsidR="001F1DF1" w14:paraId="161FF74A" w14:textId="77777777">
        <w:tc>
          <w:tcPr>
            <w:tcW w:w="1615" w:type="dxa"/>
            <w:tcBorders>
              <w:top w:val="single" w:sz="4" w:space="0" w:color="auto"/>
              <w:left w:val="single" w:sz="4" w:space="0" w:color="auto"/>
              <w:bottom w:val="single" w:sz="4" w:space="0" w:color="auto"/>
              <w:right w:val="single" w:sz="4" w:space="0" w:color="auto"/>
            </w:tcBorders>
          </w:tcPr>
          <w:p w14:paraId="384F1450"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CB0E8A"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4F996EE" w14:textId="77777777" w:rsidR="001F1DF1" w:rsidRDefault="001F1DF1">
            <w:pPr>
              <w:rPr>
                <w:rFonts w:ascii="Times New Roman" w:hAnsi="Times New Roman" w:cs="Times New Roman"/>
                <w:szCs w:val="20"/>
                <w:lang w:val="en-CA"/>
              </w:rPr>
            </w:pPr>
          </w:p>
        </w:tc>
      </w:tr>
    </w:tbl>
    <w:p w14:paraId="635E88A7" w14:textId="77777777" w:rsidR="001F1DF1" w:rsidRDefault="001F1DF1">
      <w:pPr>
        <w:rPr>
          <w:rFonts w:ascii="Times New Roman" w:hAnsi="Times New Roman" w:cs="Times New Roman"/>
          <w:szCs w:val="20"/>
        </w:rPr>
      </w:pPr>
    </w:p>
    <w:p w14:paraId="3CAD6667" w14:textId="77777777" w:rsidR="001F1DF1" w:rsidRDefault="001F1DF1">
      <w:pPr>
        <w:rPr>
          <w:rFonts w:ascii="Times New Roman" w:hAnsi="Times New Roman" w:cs="Times New Roman"/>
          <w:szCs w:val="20"/>
          <w:highlight w:val="yellow"/>
        </w:rPr>
      </w:pPr>
    </w:p>
    <w:p w14:paraId="633E614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1F1DF1" w14:paraId="6CC8B4E5" w14:textId="77777777">
        <w:tc>
          <w:tcPr>
            <w:tcW w:w="1615" w:type="dxa"/>
            <w:tcBorders>
              <w:top w:val="single" w:sz="4" w:space="0" w:color="auto"/>
              <w:left w:val="single" w:sz="4" w:space="0" w:color="auto"/>
              <w:bottom w:val="single" w:sz="4" w:space="0" w:color="auto"/>
              <w:right w:val="single" w:sz="4" w:space="0" w:color="auto"/>
            </w:tcBorders>
          </w:tcPr>
          <w:p w14:paraId="6B277F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54C37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7E87B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D212A82" w14:textId="77777777">
        <w:tc>
          <w:tcPr>
            <w:tcW w:w="1615" w:type="dxa"/>
            <w:tcBorders>
              <w:top w:val="single" w:sz="4" w:space="0" w:color="auto"/>
              <w:left w:val="single" w:sz="4" w:space="0" w:color="auto"/>
              <w:bottom w:val="single" w:sz="4" w:space="0" w:color="auto"/>
              <w:right w:val="single" w:sz="4" w:space="0" w:color="auto"/>
            </w:tcBorders>
          </w:tcPr>
          <w:p w14:paraId="6AD0A47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14212A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D2EED5" w14:textId="77777777" w:rsidR="001F1DF1" w:rsidRDefault="001F1DF1">
            <w:pPr>
              <w:spacing w:line="256" w:lineRule="auto"/>
              <w:rPr>
                <w:rFonts w:ascii="Times New Roman" w:hAnsi="Times New Roman" w:cs="Times New Roman"/>
                <w:szCs w:val="20"/>
                <w:lang w:val="en-CA"/>
              </w:rPr>
            </w:pPr>
          </w:p>
        </w:tc>
      </w:tr>
      <w:tr w:rsidR="001F1DF1" w14:paraId="5048AF26" w14:textId="77777777">
        <w:tc>
          <w:tcPr>
            <w:tcW w:w="1615" w:type="dxa"/>
            <w:tcBorders>
              <w:top w:val="single" w:sz="4" w:space="0" w:color="auto"/>
              <w:left w:val="single" w:sz="4" w:space="0" w:color="auto"/>
              <w:bottom w:val="single" w:sz="4" w:space="0" w:color="auto"/>
              <w:right w:val="single" w:sz="4" w:space="0" w:color="auto"/>
            </w:tcBorders>
          </w:tcPr>
          <w:p w14:paraId="3C68A1D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516263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DC546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642D942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43989F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w:t>
            </w:r>
            <w:r>
              <w:rPr>
                <w:rFonts w:ascii="Times New Roman" w:hAnsi="Times New Roman" w:cs="Times New Roman"/>
                <w:szCs w:val="20"/>
                <w:lang w:val="en-CA"/>
              </w:rPr>
              <w:lastRenderedPageBreak/>
              <w:t xml:space="preserve">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5133EE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1F1DF1" w14:paraId="50E874D8" w14:textId="77777777">
        <w:tc>
          <w:tcPr>
            <w:tcW w:w="1615" w:type="dxa"/>
            <w:tcBorders>
              <w:top w:val="single" w:sz="4" w:space="0" w:color="auto"/>
              <w:left w:val="single" w:sz="4" w:space="0" w:color="auto"/>
              <w:bottom w:val="single" w:sz="4" w:space="0" w:color="auto"/>
              <w:right w:val="single" w:sz="4" w:space="0" w:color="auto"/>
            </w:tcBorders>
          </w:tcPr>
          <w:p w14:paraId="0F7415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7372610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600347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1F1DF1" w14:paraId="019FC248" w14:textId="77777777">
        <w:tc>
          <w:tcPr>
            <w:tcW w:w="1615" w:type="dxa"/>
            <w:tcBorders>
              <w:top w:val="single" w:sz="4" w:space="0" w:color="auto"/>
              <w:left w:val="single" w:sz="4" w:space="0" w:color="auto"/>
              <w:bottom w:val="single" w:sz="4" w:space="0" w:color="auto"/>
              <w:right w:val="single" w:sz="4" w:space="0" w:color="auto"/>
            </w:tcBorders>
          </w:tcPr>
          <w:p w14:paraId="00D759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60873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BC646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C63F4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1F1DF1" w14:paraId="33CA754C" w14:textId="77777777">
        <w:tc>
          <w:tcPr>
            <w:tcW w:w="1615" w:type="dxa"/>
          </w:tcPr>
          <w:p w14:paraId="68ED003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72F64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3531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1F1DF1" w14:paraId="55F9E65A" w14:textId="77777777">
        <w:tc>
          <w:tcPr>
            <w:tcW w:w="1615" w:type="dxa"/>
          </w:tcPr>
          <w:p w14:paraId="7902B0A9"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77402B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C7E0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1F1DF1" w14:paraId="3D5C8F3B" w14:textId="77777777">
        <w:tc>
          <w:tcPr>
            <w:tcW w:w="1615" w:type="dxa"/>
          </w:tcPr>
          <w:p w14:paraId="6F06F76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794E8CD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57E5E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6BEA6D3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1B6BB630" w14:textId="77777777" w:rsidR="001F1DF1" w:rsidRDefault="009351BD">
            <w:pPr>
              <w:spacing w:line="256" w:lineRule="auto"/>
              <w:jc w:val="center"/>
              <w:rPr>
                <w:rFonts w:ascii="Times New Roman" w:hAnsi="Times New Roman" w:cs="Times New Roman"/>
                <w:szCs w:val="20"/>
                <w:lang w:val="en-CA"/>
              </w:rPr>
            </w:pPr>
            <w:r>
              <w:rPr>
                <w:noProof/>
              </w:rPr>
              <w:lastRenderedPageBreak/>
              <w:drawing>
                <wp:inline distT="0" distB="0" distL="0" distR="0" wp14:anchorId="06DA9D78" wp14:editId="0BD7A86A">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E390AB6" w14:textId="77777777" w:rsidR="001F1DF1" w:rsidRDefault="001F1DF1">
            <w:pPr>
              <w:spacing w:line="256" w:lineRule="auto"/>
              <w:rPr>
                <w:rFonts w:ascii="Times New Roman" w:hAnsi="Times New Roman" w:cs="Times New Roman"/>
                <w:szCs w:val="20"/>
                <w:lang w:val="en-CA"/>
              </w:rPr>
            </w:pPr>
          </w:p>
        </w:tc>
      </w:tr>
      <w:tr w:rsidR="001F1DF1" w14:paraId="09E1E09C" w14:textId="77777777">
        <w:tc>
          <w:tcPr>
            <w:tcW w:w="1615" w:type="dxa"/>
          </w:tcPr>
          <w:p w14:paraId="22EF9D3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5D6FAF42" w14:textId="77777777" w:rsidR="001F1DF1" w:rsidRDefault="001F1DF1">
            <w:pPr>
              <w:rPr>
                <w:rFonts w:ascii="Times New Roman" w:hAnsi="Times New Roman" w:cs="Times New Roman"/>
                <w:szCs w:val="20"/>
                <w:lang w:val="en-CA"/>
              </w:rPr>
            </w:pPr>
          </w:p>
        </w:tc>
        <w:tc>
          <w:tcPr>
            <w:tcW w:w="6844" w:type="dxa"/>
          </w:tcPr>
          <w:p w14:paraId="20A354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34DEA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5DC2812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1F1DF1" w14:paraId="58944ED7" w14:textId="77777777">
        <w:tc>
          <w:tcPr>
            <w:tcW w:w="1615" w:type="dxa"/>
          </w:tcPr>
          <w:p w14:paraId="3972649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7488C260" w14:textId="77777777" w:rsidR="001F1DF1" w:rsidRDefault="009351BD">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3D95C37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used for the network to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which is benefit for the subsequent scheduling even after the gNB gets the new CSI report.</w:t>
            </w:r>
          </w:p>
          <w:p w14:paraId="3578063E"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not affected (i.e., it is only affected by the ACK/NACK feedback)? Or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adjusted based on the delta MCS/CQI. We think there may be no difference for the scheduling before a new CSI is reported. But after that, things may be different due to the different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1F1DF1" w14:paraId="19276D49" w14:textId="77777777">
        <w:tc>
          <w:tcPr>
            <w:tcW w:w="1615" w:type="dxa"/>
          </w:tcPr>
          <w:p w14:paraId="4CA17189"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688D7008"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150FC5E4" w14:textId="77777777" w:rsidR="001F1DF1" w:rsidRDefault="001F1DF1">
            <w:pPr>
              <w:spacing w:line="256" w:lineRule="auto"/>
              <w:rPr>
                <w:rFonts w:ascii="Times New Roman" w:eastAsia="SimSun" w:hAnsi="Times New Roman" w:cs="Times New Roman"/>
                <w:szCs w:val="20"/>
              </w:rPr>
            </w:pPr>
          </w:p>
        </w:tc>
      </w:tr>
      <w:tr w:rsidR="001F1DF1" w14:paraId="3517D86A" w14:textId="77777777">
        <w:tc>
          <w:tcPr>
            <w:tcW w:w="1615" w:type="dxa"/>
          </w:tcPr>
          <w:p w14:paraId="18983881"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22BC5C1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2F24E2A6" w14:textId="77777777" w:rsidR="001F1DF1" w:rsidRDefault="001F1DF1">
            <w:pPr>
              <w:spacing w:line="256" w:lineRule="auto"/>
              <w:rPr>
                <w:rFonts w:ascii="Times New Roman" w:eastAsia="SimSun" w:hAnsi="Times New Roman" w:cs="Times New Roman"/>
                <w:szCs w:val="20"/>
              </w:rPr>
            </w:pPr>
          </w:p>
        </w:tc>
      </w:tr>
      <w:tr w:rsidR="001F1DF1" w14:paraId="181917AF" w14:textId="77777777">
        <w:tc>
          <w:tcPr>
            <w:tcW w:w="1615" w:type="dxa"/>
          </w:tcPr>
          <w:p w14:paraId="6ED639BD" w14:textId="77777777" w:rsidR="001F1DF1" w:rsidRDefault="009351BD">
            <w:proofErr w:type="spellStart"/>
            <w:r>
              <w:t>Quectel</w:t>
            </w:r>
            <w:proofErr w:type="spellEnd"/>
          </w:p>
        </w:tc>
        <w:tc>
          <w:tcPr>
            <w:tcW w:w="1170" w:type="dxa"/>
          </w:tcPr>
          <w:p w14:paraId="2B7202B2" w14:textId="77777777" w:rsidR="001F1DF1" w:rsidRDefault="009351BD">
            <w:r>
              <w:t>Yes</w:t>
            </w:r>
          </w:p>
        </w:tc>
        <w:tc>
          <w:tcPr>
            <w:tcW w:w="6844" w:type="dxa"/>
          </w:tcPr>
          <w:p w14:paraId="4FDE2408" w14:textId="77777777" w:rsidR="001F1DF1" w:rsidRDefault="009351BD">
            <w:pPr>
              <w:spacing w:line="256" w:lineRule="auto"/>
            </w:pPr>
            <w:r>
              <w:t xml:space="preserve">It is too </w:t>
            </w:r>
            <w:proofErr w:type="gramStart"/>
            <w:r>
              <w:t>overhead-consuming</w:t>
            </w:r>
            <w:proofErr w:type="gramEnd"/>
            <w:r>
              <w:t xml:space="preserve">, if the delta MCS is reported with a granularity of one MCS table entry. We prefer to define a number of MCS entry ranges for delta MCS reporting or just use </w:t>
            </w:r>
            <w:r>
              <w:rPr>
                <w:lang w:val="en-CA"/>
              </w:rPr>
              <w:t>positive, negative, or zero for the reporting.</w:t>
            </w:r>
          </w:p>
        </w:tc>
      </w:tr>
      <w:tr w:rsidR="001F1DF1" w14:paraId="6968F448" w14:textId="77777777">
        <w:tc>
          <w:tcPr>
            <w:tcW w:w="1615" w:type="dxa"/>
          </w:tcPr>
          <w:p w14:paraId="15AE40B6" w14:textId="77777777" w:rsidR="001F1DF1" w:rsidRDefault="009351BD">
            <w:r>
              <w:rPr>
                <w:rFonts w:ascii="Times New Roman" w:eastAsia="Malgun Gothic" w:hAnsi="Times New Roman" w:cs="Times New Roman"/>
                <w:szCs w:val="20"/>
                <w:lang w:val="en-CA"/>
              </w:rPr>
              <w:t>Intel</w:t>
            </w:r>
          </w:p>
        </w:tc>
        <w:tc>
          <w:tcPr>
            <w:tcW w:w="1170" w:type="dxa"/>
          </w:tcPr>
          <w:p w14:paraId="58F53911" w14:textId="77777777" w:rsidR="001F1DF1" w:rsidRDefault="009351BD">
            <w:r>
              <w:rPr>
                <w:rFonts w:ascii="Times New Roman" w:eastAsia="Malgun Gothic" w:hAnsi="Times New Roman" w:cs="Times New Roman"/>
                <w:szCs w:val="20"/>
                <w:lang w:val="en"/>
              </w:rPr>
              <w:t>No</w:t>
            </w:r>
          </w:p>
        </w:tc>
        <w:tc>
          <w:tcPr>
            <w:tcW w:w="6844" w:type="dxa"/>
          </w:tcPr>
          <w:p w14:paraId="529B2ECC"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265F17FC" w14:textId="77777777" w:rsidR="001F1DF1" w:rsidRDefault="009351BD">
            <w:pPr>
              <w:spacing w:line="256" w:lineRule="auto"/>
              <w:rPr>
                <w:rFonts w:ascii="Times New Roman" w:eastAsia="SimSun" w:hAnsi="Times New Roman" w:cs="Times New Roman"/>
                <w:szCs w:val="20"/>
              </w:rPr>
            </w:pPr>
            <w:r>
              <w:rPr>
                <w:noProof/>
              </w:rPr>
              <w:lastRenderedPageBreak/>
              <w:drawing>
                <wp:inline distT="0" distB="0" distL="0" distR="0" wp14:anchorId="6B64973D" wp14:editId="0D0AE9DD">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2927EA2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Why we say there is no gain in companies results, except ZTE, is by analyzing Moderators table above. It shows -7 to +1% improvement in </w:t>
            </w:r>
            <w:proofErr w:type="spellStart"/>
            <w:r>
              <w:rPr>
                <w:rFonts w:ascii="Times New Roman" w:eastAsia="SimSun" w:hAnsi="Times New Roman" w:cs="Times New Roman"/>
                <w:szCs w:val="20"/>
              </w:rPr>
              <w:t>InterDigital</w:t>
            </w:r>
            <w:proofErr w:type="spellEnd"/>
            <w:r>
              <w:rPr>
                <w:rFonts w:ascii="Times New Roman" w:eastAsia="SimSun" w:hAnsi="Times New Roman" w:cs="Times New Roman"/>
                <w:szCs w:val="20"/>
              </w:rPr>
              <w:t xml:space="preserve">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7B4E9835"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1132126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48F7E715" w14:textId="77777777" w:rsidR="001F1DF1" w:rsidRDefault="009351BD">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1F1DF1" w14:paraId="271B725E" w14:textId="77777777">
        <w:tc>
          <w:tcPr>
            <w:tcW w:w="1615" w:type="dxa"/>
          </w:tcPr>
          <w:p w14:paraId="7A705E52" w14:textId="77777777" w:rsidR="001F1DF1" w:rsidRDefault="009351BD">
            <w:r>
              <w:lastRenderedPageBreak/>
              <w:t>HW/</w:t>
            </w:r>
            <w:proofErr w:type="spellStart"/>
            <w:r>
              <w:t>HiSi</w:t>
            </w:r>
            <w:proofErr w:type="spellEnd"/>
          </w:p>
          <w:p w14:paraId="43DF6CC5" w14:textId="77777777" w:rsidR="001F1DF1" w:rsidRDefault="009351BD">
            <w:r>
              <w:t>Update 1</w:t>
            </w:r>
          </w:p>
        </w:tc>
        <w:tc>
          <w:tcPr>
            <w:tcW w:w="1170" w:type="dxa"/>
          </w:tcPr>
          <w:p w14:paraId="6D5C9A81" w14:textId="77777777" w:rsidR="001F1DF1" w:rsidRDefault="009351BD">
            <w:r>
              <w:t>No</w:t>
            </w:r>
          </w:p>
        </w:tc>
        <w:tc>
          <w:tcPr>
            <w:tcW w:w="6844" w:type="dxa"/>
          </w:tcPr>
          <w:p w14:paraId="14A0380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619162FE"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218F81F1"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1978C1F6"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w:t>
            </w:r>
            <w:r>
              <w:rPr>
                <w:rFonts w:ascii="Times New Roman" w:eastAsia="SimSun" w:hAnsi="Times New Roman" w:cs="Times New Roman"/>
                <w:szCs w:val="20"/>
              </w:rPr>
              <w:lastRenderedPageBreak/>
              <w:t>(e.g. 10%) but then the gNB can select an MCS corresponding to any target value.</w:t>
            </w:r>
          </w:p>
          <w:p w14:paraId="48B5B1D0"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7D73624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4E8E6FAC" w14:textId="77777777" w:rsidR="001F1DF1" w:rsidRDefault="009351BD">
            <w:pPr>
              <w:pStyle w:val="ListParagraph"/>
              <w:numPr>
                <w:ilvl w:val="0"/>
                <w:numId w:val="24"/>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495EFBB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BEB7A57"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73C133CB"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55ECEAEE" w14:textId="77777777" w:rsidR="001F1DF1" w:rsidRDefault="009351BD">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7CFD93C9" w14:textId="77777777" w:rsidR="001F1DF1" w:rsidRDefault="009351BD">
            <w:pPr>
              <w:spacing w:line="256" w:lineRule="auto"/>
            </w:pPr>
            <w:r>
              <w:rPr>
                <w:rFonts w:ascii="Times New Roman" w:hAnsi="Times New Roman" w:cs="Times New Roman"/>
                <w:b/>
                <w:bCs/>
                <w:strike/>
                <w:szCs w:val="20"/>
              </w:rPr>
              <w:t>FFS: How to determine BLER target.</w:t>
            </w:r>
          </w:p>
        </w:tc>
      </w:tr>
      <w:tr w:rsidR="001F1DF1" w14:paraId="068781EF" w14:textId="77777777">
        <w:tc>
          <w:tcPr>
            <w:tcW w:w="1615" w:type="dxa"/>
          </w:tcPr>
          <w:p w14:paraId="62FF4CCC" w14:textId="77777777" w:rsidR="001F1DF1" w:rsidRDefault="009351BD">
            <w:r>
              <w:lastRenderedPageBreak/>
              <w:t>Nokia2</w:t>
            </w:r>
          </w:p>
        </w:tc>
        <w:tc>
          <w:tcPr>
            <w:tcW w:w="1170" w:type="dxa"/>
          </w:tcPr>
          <w:p w14:paraId="77322757" w14:textId="77777777" w:rsidR="001F1DF1" w:rsidRDefault="001F1DF1"/>
        </w:tc>
        <w:tc>
          <w:tcPr>
            <w:tcW w:w="6844" w:type="dxa"/>
          </w:tcPr>
          <w:p w14:paraId="5A1C30C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1F1DF1" w14:paraId="7AC4D672" w14:textId="77777777">
        <w:tc>
          <w:tcPr>
            <w:tcW w:w="1615" w:type="dxa"/>
          </w:tcPr>
          <w:p w14:paraId="1790602E" w14:textId="77777777" w:rsidR="001F1DF1" w:rsidRDefault="009351BD">
            <w:r>
              <w:rPr>
                <w:rFonts w:ascii="Times New Roman" w:hAnsi="Times New Roman" w:cs="Times New Roman"/>
              </w:rPr>
              <w:t>Moderator</w:t>
            </w:r>
          </w:p>
        </w:tc>
        <w:tc>
          <w:tcPr>
            <w:tcW w:w="1170" w:type="dxa"/>
          </w:tcPr>
          <w:p w14:paraId="18C67A96" w14:textId="77777777" w:rsidR="001F1DF1" w:rsidRDefault="001F1DF1"/>
        </w:tc>
        <w:tc>
          <w:tcPr>
            <w:tcW w:w="6844" w:type="dxa"/>
          </w:tcPr>
          <w:p w14:paraId="115996F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35019710"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190D1B0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w:t>
            </w:r>
            <w:r>
              <w:rPr>
                <w:rFonts w:ascii="Times New Roman" w:eastAsia="SimSun" w:hAnsi="Times New Roman" w:cs="Times New Roman"/>
                <w:szCs w:val="20"/>
              </w:rPr>
              <w:lastRenderedPageBreak/>
              <w:t>determine BLER target”). We can add another FFS for the number of bits too.</w:t>
            </w:r>
          </w:p>
          <w:p w14:paraId="26D2A9B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1F1DF1" w14:paraId="6E9E00D0" w14:textId="77777777">
        <w:tc>
          <w:tcPr>
            <w:tcW w:w="1615" w:type="dxa"/>
          </w:tcPr>
          <w:p w14:paraId="6C63C9E0" w14:textId="77777777" w:rsidR="001F1DF1" w:rsidRDefault="009351BD">
            <w:pPr>
              <w:rPr>
                <w:rFonts w:ascii="Times New Roman" w:hAnsi="Times New Roman" w:cs="Times New Roman"/>
              </w:rPr>
            </w:pPr>
            <w:r>
              <w:rPr>
                <w:rFonts w:ascii="Times New Roman" w:hAnsi="Times New Roman" w:cs="Times New Roman"/>
              </w:rPr>
              <w:lastRenderedPageBreak/>
              <w:t>QC2</w:t>
            </w:r>
          </w:p>
        </w:tc>
        <w:tc>
          <w:tcPr>
            <w:tcW w:w="1170" w:type="dxa"/>
          </w:tcPr>
          <w:p w14:paraId="4B4476F5" w14:textId="77777777" w:rsidR="001F1DF1" w:rsidRDefault="001F1DF1"/>
        </w:tc>
        <w:tc>
          <w:tcPr>
            <w:tcW w:w="6844" w:type="dxa"/>
          </w:tcPr>
          <w:p w14:paraId="1C94741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 Can you explain how do you read the other way round?</w:t>
            </w:r>
          </w:p>
          <w:p w14:paraId="06365D1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of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heavily loaded system takes too long becomes almost infeasible in practice. </w:t>
            </w:r>
          </w:p>
        </w:tc>
      </w:tr>
    </w:tbl>
    <w:p w14:paraId="3E921403" w14:textId="77777777" w:rsidR="001F1DF1" w:rsidRDefault="001F1DF1">
      <w:pPr>
        <w:rPr>
          <w:rFonts w:ascii="Times New Roman" w:hAnsi="Times New Roman" w:cs="Times New Roman"/>
          <w:szCs w:val="20"/>
          <w:highlight w:val="yellow"/>
        </w:rPr>
      </w:pPr>
    </w:p>
    <w:p w14:paraId="0516990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1F1DF1" w14:paraId="0CAB3EDC" w14:textId="77777777">
        <w:tc>
          <w:tcPr>
            <w:tcW w:w="1615" w:type="dxa"/>
            <w:tcBorders>
              <w:top w:val="single" w:sz="4" w:space="0" w:color="auto"/>
              <w:left w:val="single" w:sz="4" w:space="0" w:color="auto"/>
              <w:bottom w:val="single" w:sz="4" w:space="0" w:color="auto"/>
              <w:right w:val="single" w:sz="4" w:space="0" w:color="auto"/>
            </w:tcBorders>
          </w:tcPr>
          <w:p w14:paraId="4EF93E2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AD2B9E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133D62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2773AC45" w14:textId="77777777">
        <w:tc>
          <w:tcPr>
            <w:tcW w:w="1615" w:type="dxa"/>
            <w:tcBorders>
              <w:top w:val="single" w:sz="4" w:space="0" w:color="auto"/>
              <w:left w:val="single" w:sz="4" w:space="0" w:color="auto"/>
              <w:bottom w:val="single" w:sz="4" w:space="0" w:color="auto"/>
              <w:right w:val="single" w:sz="4" w:space="0" w:color="auto"/>
            </w:tcBorders>
          </w:tcPr>
          <w:p w14:paraId="209723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12FA0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B20769F" w14:textId="77777777" w:rsidR="001F1DF1" w:rsidRDefault="001F1DF1">
            <w:pPr>
              <w:spacing w:line="256" w:lineRule="auto"/>
              <w:rPr>
                <w:rFonts w:ascii="Times New Roman" w:hAnsi="Times New Roman" w:cs="Times New Roman"/>
                <w:szCs w:val="20"/>
                <w:lang w:val="en-CA"/>
              </w:rPr>
            </w:pPr>
          </w:p>
        </w:tc>
      </w:tr>
      <w:tr w:rsidR="001F1DF1" w14:paraId="504F5A82" w14:textId="77777777">
        <w:tc>
          <w:tcPr>
            <w:tcW w:w="1615" w:type="dxa"/>
            <w:tcBorders>
              <w:top w:val="single" w:sz="4" w:space="0" w:color="auto"/>
              <w:left w:val="single" w:sz="4" w:space="0" w:color="auto"/>
              <w:bottom w:val="single" w:sz="4" w:space="0" w:color="auto"/>
              <w:right w:val="single" w:sz="4" w:space="0" w:color="auto"/>
            </w:tcBorders>
          </w:tcPr>
          <w:p w14:paraId="1BA4AC4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77312F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4AC47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1F1DF1" w14:paraId="33508D0E" w14:textId="77777777">
        <w:tc>
          <w:tcPr>
            <w:tcW w:w="1615" w:type="dxa"/>
            <w:tcBorders>
              <w:top w:val="single" w:sz="4" w:space="0" w:color="auto"/>
              <w:left w:val="single" w:sz="4" w:space="0" w:color="auto"/>
              <w:bottom w:val="single" w:sz="4" w:space="0" w:color="auto"/>
              <w:right w:val="single" w:sz="4" w:space="0" w:color="auto"/>
            </w:tcBorders>
          </w:tcPr>
          <w:p w14:paraId="0F5015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0E48508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07466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1F1DF1" w14:paraId="2EB1FE58" w14:textId="77777777">
        <w:tc>
          <w:tcPr>
            <w:tcW w:w="1615" w:type="dxa"/>
            <w:tcBorders>
              <w:top w:val="single" w:sz="4" w:space="0" w:color="auto"/>
              <w:left w:val="single" w:sz="4" w:space="0" w:color="auto"/>
              <w:bottom w:val="single" w:sz="4" w:space="0" w:color="auto"/>
              <w:right w:val="single" w:sz="4" w:space="0" w:color="auto"/>
            </w:tcBorders>
          </w:tcPr>
          <w:p w14:paraId="344013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94A1E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B73A5F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1F1DF1" w14:paraId="08AF8333" w14:textId="77777777">
        <w:tc>
          <w:tcPr>
            <w:tcW w:w="1615" w:type="dxa"/>
          </w:tcPr>
          <w:p w14:paraId="7D7750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54909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DF8B1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1F1DF1" w14:paraId="41E5D3E4" w14:textId="77777777">
        <w:tc>
          <w:tcPr>
            <w:tcW w:w="1615" w:type="dxa"/>
          </w:tcPr>
          <w:p w14:paraId="5048F0F3"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195087A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4171B2D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1F1DF1" w14:paraId="3AC4A77D" w14:textId="77777777">
        <w:tc>
          <w:tcPr>
            <w:tcW w:w="1615" w:type="dxa"/>
          </w:tcPr>
          <w:p w14:paraId="28FEB5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E76C07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C3B35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1F1DF1" w14:paraId="78391D7E" w14:textId="77777777">
        <w:tc>
          <w:tcPr>
            <w:tcW w:w="1615" w:type="dxa"/>
          </w:tcPr>
          <w:p w14:paraId="255A42C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12C16487" w14:textId="77777777" w:rsidR="001F1DF1" w:rsidRDefault="001F1DF1">
            <w:pPr>
              <w:rPr>
                <w:rFonts w:ascii="Times New Roman" w:hAnsi="Times New Roman" w:cs="Times New Roman"/>
                <w:szCs w:val="20"/>
                <w:lang w:val="en-CA"/>
              </w:rPr>
            </w:pPr>
          </w:p>
        </w:tc>
        <w:tc>
          <w:tcPr>
            <w:tcW w:w="6844" w:type="dxa"/>
          </w:tcPr>
          <w:p w14:paraId="203A4F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780523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@HW/HiSi: In my understanding, Option 1 should not be out of scope (this is about reporting resource and does not have the effect of transforming CSI into HARQ-ACK).</w:t>
            </w:r>
          </w:p>
        </w:tc>
      </w:tr>
      <w:tr w:rsidR="001F1DF1" w14:paraId="562C6BE5" w14:textId="77777777">
        <w:tc>
          <w:tcPr>
            <w:tcW w:w="1615" w:type="dxa"/>
          </w:tcPr>
          <w:p w14:paraId="422D532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5FDBB3B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0A8973CE"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1F1DF1" w14:paraId="104917FD" w14:textId="77777777">
        <w:tc>
          <w:tcPr>
            <w:tcW w:w="1615" w:type="dxa"/>
          </w:tcPr>
          <w:p w14:paraId="013403AA"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437D5192"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AF2C73"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1F1DF1" w14:paraId="5839C50E" w14:textId="77777777">
        <w:tc>
          <w:tcPr>
            <w:tcW w:w="1615" w:type="dxa"/>
          </w:tcPr>
          <w:p w14:paraId="5F2A011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697830A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42EEA4EC"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1F1DF1" w14:paraId="2BA2759C" w14:textId="77777777">
        <w:tc>
          <w:tcPr>
            <w:tcW w:w="1615" w:type="dxa"/>
          </w:tcPr>
          <w:p w14:paraId="3B498353" w14:textId="77777777" w:rsidR="001F1DF1" w:rsidRDefault="009351BD">
            <w:proofErr w:type="spellStart"/>
            <w:r>
              <w:t>Quectel</w:t>
            </w:r>
            <w:proofErr w:type="spellEnd"/>
          </w:p>
        </w:tc>
        <w:tc>
          <w:tcPr>
            <w:tcW w:w="1170" w:type="dxa"/>
          </w:tcPr>
          <w:p w14:paraId="0E3FEDCF" w14:textId="77777777" w:rsidR="001F1DF1" w:rsidRDefault="009351BD">
            <w:r>
              <w:t>Yes</w:t>
            </w:r>
          </w:p>
        </w:tc>
        <w:tc>
          <w:tcPr>
            <w:tcW w:w="6844" w:type="dxa"/>
          </w:tcPr>
          <w:p w14:paraId="4592CBD5" w14:textId="77777777" w:rsidR="001F1DF1" w:rsidRDefault="009351BD">
            <w:pPr>
              <w:spacing w:line="256" w:lineRule="auto"/>
            </w:pPr>
            <w:r>
              <w:t>Open to discuss both Option 1 and Option 2</w:t>
            </w:r>
            <w:r>
              <w:rPr>
                <w:rFonts w:hint="eastAsia"/>
              </w:rPr>
              <w:t>.</w:t>
            </w:r>
            <w:r>
              <w:t xml:space="preserve"> Option 1 is slightly preferred as it may have smaller specification impact.</w:t>
            </w:r>
          </w:p>
        </w:tc>
      </w:tr>
      <w:tr w:rsidR="001F1DF1" w14:paraId="79B0BB76" w14:textId="77777777">
        <w:tc>
          <w:tcPr>
            <w:tcW w:w="1615" w:type="dxa"/>
          </w:tcPr>
          <w:p w14:paraId="1286A33D" w14:textId="77777777" w:rsidR="001F1DF1" w:rsidRDefault="009351BD">
            <w:r>
              <w:t>Intel</w:t>
            </w:r>
          </w:p>
        </w:tc>
        <w:tc>
          <w:tcPr>
            <w:tcW w:w="1170" w:type="dxa"/>
          </w:tcPr>
          <w:p w14:paraId="52310C2A" w14:textId="77777777" w:rsidR="001F1DF1" w:rsidRDefault="009351BD">
            <w:r>
              <w:t>No</w:t>
            </w:r>
          </w:p>
        </w:tc>
        <w:tc>
          <w:tcPr>
            <w:tcW w:w="6844" w:type="dxa"/>
          </w:tcPr>
          <w:p w14:paraId="3EAC7928" w14:textId="77777777" w:rsidR="001F1DF1" w:rsidRDefault="009351BD">
            <w:pPr>
              <w:spacing w:line="256" w:lineRule="auto"/>
            </w:pPr>
            <w:r>
              <w:t>Assuming 9.1-1 needs to be resolved first.</w:t>
            </w:r>
          </w:p>
        </w:tc>
      </w:tr>
      <w:tr w:rsidR="001F1DF1" w14:paraId="7E41B397" w14:textId="77777777">
        <w:tc>
          <w:tcPr>
            <w:tcW w:w="1615" w:type="dxa"/>
          </w:tcPr>
          <w:p w14:paraId="0C14861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0A6913AC"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7C2475D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1DCA8AF6" w14:textId="77777777" w:rsidR="001F1DF1" w:rsidRDefault="009351BD">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1F1DF1" w14:paraId="6C34A2E1" w14:textId="77777777">
        <w:tc>
          <w:tcPr>
            <w:tcW w:w="1615" w:type="dxa"/>
          </w:tcPr>
          <w:p w14:paraId="399398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6E5B935F" w14:textId="77777777" w:rsidR="001F1DF1" w:rsidRDefault="001F1DF1">
            <w:pPr>
              <w:rPr>
                <w:rFonts w:ascii="Times New Roman" w:eastAsia="Malgun Gothic" w:hAnsi="Times New Roman" w:cs="Times New Roman"/>
                <w:szCs w:val="20"/>
                <w:lang w:val="en"/>
              </w:rPr>
            </w:pPr>
          </w:p>
        </w:tc>
        <w:tc>
          <w:tcPr>
            <w:tcW w:w="6844" w:type="dxa"/>
          </w:tcPr>
          <w:p w14:paraId="4A319B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3A5983C8" w14:textId="77777777" w:rsidR="001F1DF1" w:rsidRDefault="001F1DF1">
      <w:pPr>
        <w:rPr>
          <w:rFonts w:ascii="Times New Roman" w:hAnsi="Times New Roman" w:cs="Times New Roman"/>
          <w:szCs w:val="20"/>
          <w:highlight w:val="yellow"/>
        </w:rPr>
      </w:pPr>
    </w:p>
    <w:p w14:paraId="172154D1"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4BFA280" w14:textId="77777777" w:rsidR="001F1DF1" w:rsidRDefault="009351BD">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6C9FAC3" w14:textId="77777777" w:rsidR="001F1DF1" w:rsidRDefault="009351BD">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DA60B3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608367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41F0B2A"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5FC151C"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2C2BE9F" w14:textId="77777777" w:rsidR="001F1DF1" w:rsidRDefault="009351BD">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44179F5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5949CF8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FAB944E"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46576DC"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BFF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p w14:paraId="200981A8" w14:textId="77777777" w:rsidR="001F1DF1" w:rsidRDefault="001F1DF1">
      <w:pPr>
        <w:rPr>
          <w:rFonts w:ascii="Times New Roman" w:hAnsi="Times New Roman" w:cs="Times New Roman"/>
          <w:szCs w:val="20"/>
          <w:highlight w:val="yellow"/>
        </w:rPr>
      </w:pPr>
    </w:p>
    <w:p w14:paraId="27BFBC4F" w14:textId="77777777" w:rsidR="001F1DF1" w:rsidRDefault="001F1DF1">
      <w:pPr>
        <w:rPr>
          <w:rFonts w:ascii="Times New Roman" w:hAnsi="Times New Roman" w:cs="Times New Roman"/>
          <w:szCs w:val="20"/>
          <w:highlight w:val="yellow"/>
        </w:rPr>
      </w:pPr>
    </w:p>
    <w:p w14:paraId="01A7F7F9"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1F1DF1" w14:paraId="44BAEC1D" w14:textId="77777777">
        <w:tc>
          <w:tcPr>
            <w:tcW w:w="1606" w:type="dxa"/>
            <w:tcBorders>
              <w:top w:val="single" w:sz="4" w:space="0" w:color="auto"/>
              <w:left w:val="single" w:sz="4" w:space="0" w:color="auto"/>
              <w:bottom w:val="single" w:sz="4" w:space="0" w:color="auto"/>
              <w:right w:val="single" w:sz="4" w:space="0" w:color="auto"/>
            </w:tcBorders>
          </w:tcPr>
          <w:p w14:paraId="23E0B3B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E5A7B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4FE96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602AF6F0" w14:textId="77777777">
        <w:tc>
          <w:tcPr>
            <w:tcW w:w="1606" w:type="dxa"/>
            <w:tcBorders>
              <w:top w:val="single" w:sz="4" w:space="0" w:color="auto"/>
              <w:left w:val="single" w:sz="4" w:space="0" w:color="auto"/>
              <w:bottom w:val="single" w:sz="4" w:space="0" w:color="auto"/>
              <w:right w:val="single" w:sz="4" w:space="0" w:color="auto"/>
            </w:tcBorders>
          </w:tcPr>
          <w:p w14:paraId="5200F591"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9D99E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C944BC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1F1DF1" w14:paraId="1379F3A5" w14:textId="77777777">
        <w:tc>
          <w:tcPr>
            <w:tcW w:w="1606" w:type="dxa"/>
            <w:tcBorders>
              <w:top w:val="single" w:sz="4" w:space="0" w:color="auto"/>
              <w:left w:val="single" w:sz="4" w:space="0" w:color="auto"/>
              <w:bottom w:val="single" w:sz="4" w:space="0" w:color="auto"/>
              <w:right w:val="single" w:sz="4" w:space="0" w:color="auto"/>
            </w:tcBorders>
          </w:tcPr>
          <w:p w14:paraId="6B504E7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2E03AE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F405E9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1F1DF1" w14:paraId="36DBE9F3" w14:textId="77777777">
        <w:tc>
          <w:tcPr>
            <w:tcW w:w="1606" w:type="dxa"/>
            <w:tcBorders>
              <w:top w:val="single" w:sz="4" w:space="0" w:color="auto"/>
              <w:left w:val="single" w:sz="4" w:space="0" w:color="auto"/>
              <w:bottom w:val="single" w:sz="4" w:space="0" w:color="auto"/>
              <w:right w:val="single" w:sz="4" w:space="0" w:color="auto"/>
            </w:tcBorders>
          </w:tcPr>
          <w:p w14:paraId="4884C64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8B65FC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784A5DC" w14:textId="77777777" w:rsidR="001F1DF1" w:rsidRDefault="001F1DF1">
            <w:pPr>
              <w:rPr>
                <w:rFonts w:ascii="Times New Roman" w:hAnsi="Times New Roman" w:cs="Times New Roman"/>
                <w:szCs w:val="20"/>
                <w:lang w:val="en-CA"/>
              </w:rPr>
            </w:pPr>
          </w:p>
        </w:tc>
      </w:tr>
      <w:tr w:rsidR="001F1DF1" w14:paraId="16C11B7F" w14:textId="77777777">
        <w:tc>
          <w:tcPr>
            <w:tcW w:w="1606" w:type="dxa"/>
          </w:tcPr>
          <w:p w14:paraId="2DAAE1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F87838A" w14:textId="77777777" w:rsidR="001F1DF1" w:rsidRDefault="001F1DF1">
            <w:pPr>
              <w:rPr>
                <w:rFonts w:ascii="Times New Roman" w:hAnsi="Times New Roman" w:cs="Times New Roman"/>
                <w:szCs w:val="20"/>
                <w:lang w:val="en-CA"/>
              </w:rPr>
            </w:pPr>
          </w:p>
        </w:tc>
        <w:tc>
          <w:tcPr>
            <w:tcW w:w="6744" w:type="dxa"/>
          </w:tcPr>
          <w:p w14:paraId="5CCE0F3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682B634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638CD65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2D0793E2" w14:textId="77777777" w:rsidR="001F1DF1" w:rsidRDefault="001F1DF1">
            <w:pPr>
              <w:rPr>
                <w:rFonts w:ascii="Times New Roman" w:hAnsi="Times New Roman" w:cs="Times New Roman"/>
                <w:szCs w:val="20"/>
                <w:lang w:val="en-CA"/>
              </w:rPr>
            </w:pPr>
          </w:p>
        </w:tc>
      </w:tr>
      <w:tr w:rsidR="001F1DF1" w14:paraId="4F4D56AD" w14:textId="77777777">
        <w:tc>
          <w:tcPr>
            <w:tcW w:w="1606" w:type="dxa"/>
          </w:tcPr>
          <w:p w14:paraId="09489B2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175BE2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D0BB4F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252AD57B" w14:textId="77777777" w:rsidR="001F1DF1" w:rsidRDefault="001F1DF1">
            <w:pPr>
              <w:spacing w:line="256" w:lineRule="auto"/>
              <w:rPr>
                <w:rFonts w:ascii="Times New Roman" w:hAnsi="Times New Roman" w:cs="Times New Roman"/>
                <w:szCs w:val="20"/>
                <w:lang w:val="en-CA"/>
              </w:rPr>
            </w:pPr>
          </w:p>
          <w:p w14:paraId="774C906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1F1DF1" w14:paraId="2062109B" w14:textId="77777777">
        <w:tc>
          <w:tcPr>
            <w:tcW w:w="1606" w:type="dxa"/>
          </w:tcPr>
          <w:p w14:paraId="650303C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FB5272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3AC3460" w14:textId="77777777" w:rsidR="001F1DF1" w:rsidRDefault="001F1DF1">
            <w:pPr>
              <w:spacing w:line="256" w:lineRule="auto"/>
              <w:rPr>
                <w:rFonts w:ascii="Times New Roman" w:hAnsi="Times New Roman" w:cs="Times New Roman"/>
                <w:szCs w:val="20"/>
                <w:lang w:val="en-CA"/>
              </w:rPr>
            </w:pPr>
          </w:p>
        </w:tc>
      </w:tr>
      <w:tr w:rsidR="001F1DF1" w14:paraId="2A474552" w14:textId="77777777">
        <w:tc>
          <w:tcPr>
            <w:tcW w:w="1606" w:type="dxa"/>
          </w:tcPr>
          <w:p w14:paraId="6D23D9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36D6911" w14:textId="77777777" w:rsidR="001F1DF1" w:rsidRDefault="001F1DF1">
            <w:pPr>
              <w:rPr>
                <w:rFonts w:ascii="Times New Roman" w:hAnsi="Times New Roman" w:cs="Times New Roman"/>
                <w:szCs w:val="20"/>
                <w:lang w:val="en-CA"/>
              </w:rPr>
            </w:pPr>
          </w:p>
        </w:tc>
        <w:tc>
          <w:tcPr>
            <w:tcW w:w="6744" w:type="dxa"/>
          </w:tcPr>
          <w:p w14:paraId="67647BB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14EB8483"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1F1DF1" w14:paraId="705E450C" w14:textId="77777777">
        <w:tc>
          <w:tcPr>
            <w:tcW w:w="1606" w:type="dxa"/>
          </w:tcPr>
          <w:p w14:paraId="0B3B295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77ACC9AF" w14:textId="77777777" w:rsidR="001F1DF1" w:rsidRDefault="001F1DF1">
            <w:pPr>
              <w:rPr>
                <w:rFonts w:ascii="Times New Roman" w:hAnsi="Times New Roman" w:cs="Times New Roman"/>
                <w:szCs w:val="20"/>
                <w:lang w:val="en-CA"/>
              </w:rPr>
            </w:pPr>
          </w:p>
        </w:tc>
        <w:tc>
          <w:tcPr>
            <w:tcW w:w="6744" w:type="dxa"/>
          </w:tcPr>
          <w:p w14:paraId="3AC246C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4A22BC4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gNB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we think the straightforward way is to report the delta MCS/CQI. We are fine with delta MCS, which is the view of the majority companies. If the gNB use the case 2 report for scheduling by adjusting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it is obvious that the straightforward way is to report the delta SINR. </w:t>
            </w:r>
          </w:p>
          <w:p w14:paraId="319DC42A"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more conservative after the network receives the case 2 report. For further studying the case 2, we suggest companies to evaluate both of the two implementations. </w:t>
            </w:r>
          </w:p>
          <w:p w14:paraId="0C7B46F8"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Then if case 2 report is supported, the network should have the flexibility to use any of the implementation. Therefore, we suggest adding back delta SINR for the network to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for OLLA. This allows us to evaluate the second implementation. Sorry for not raising this issue earlier.</w:t>
            </w:r>
          </w:p>
        </w:tc>
      </w:tr>
      <w:tr w:rsidR="001F1DF1" w14:paraId="25FE148D" w14:textId="77777777">
        <w:tc>
          <w:tcPr>
            <w:tcW w:w="1606" w:type="dxa"/>
          </w:tcPr>
          <w:p w14:paraId="6B8BDCF6"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FA8B0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357863C2" w14:textId="77777777" w:rsidR="001F1DF1" w:rsidRDefault="009351BD">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6697D7A0" w14:textId="77777777" w:rsidR="001F1DF1" w:rsidRDefault="009351BD">
            <w:pPr>
              <w:rPr>
                <w:rFonts w:ascii="Times New Roman" w:hAnsi="Times New Roman" w:cs="Times New Roman"/>
                <w:szCs w:val="20"/>
              </w:rPr>
            </w:pPr>
            <w:r>
              <w:rPr>
                <w:rFonts w:ascii="Times New Roman" w:hAnsi="Times New Roman" w:cs="Times New Roman"/>
                <w:szCs w:val="20"/>
              </w:rPr>
              <w:t>Also, 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6A380045" w14:textId="77777777" w:rsidR="001F1DF1" w:rsidRDefault="009351BD">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016F4D88" w14:textId="77777777" w:rsidR="001F1DF1" w:rsidRDefault="009351BD">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1F1DF1" w14:paraId="3EC9405F" w14:textId="77777777">
        <w:tc>
          <w:tcPr>
            <w:tcW w:w="1606" w:type="dxa"/>
          </w:tcPr>
          <w:p w14:paraId="1F673D44"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56A62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F832F36"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w:t>
            </w:r>
            <w:proofErr w:type="spellStart"/>
            <w:r>
              <w:rPr>
                <w:rFonts w:ascii="Times New Roman" w:eastAsia="SimSun" w:hAnsi="Times New Roman" w:cs="Times New Roman"/>
                <w:szCs w:val="20"/>
              </w:rPr>
              <w:t>comparisom</w:t>
            </w:r>
            <w:proofErr w:type="spellEnd"/>
            <w:r>
              <w:rPr>
                <w:rFonts w:ascii="Times New Roman" w:eastAsia="SimSun"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26B6F04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w:t>
            </w:r>
            <w:proofErr w:type="spellStart"/>
            <w:r>
              <w:rPr>
                <w:rFonts w:ascii="Times New Roman" w:eastAsia="SimSun" w:hAnsi="Times New Roman" w:cs="Times New Roman"/>
                <w:szCs w:val="20"/>
              </w:rPr>
              <w:t>follw</w:t>
            </w:r>
            <w:proofErr w:type="spellEnd"/>
            <w:r>
              <w:rPr>
                <w:rFonts w:ascii="Times New Roman" w:eastAsia="SimSun" w:hAnsi="Times New Roman" w:cs="Times New Roman"/>
                <w:szCs w:val="20"/>
              </w:rPr>
              <w:t xml:space="preserve"> the timing of the legacy report. </w:t>
            </w:r>
          </w:p>
          <w:p w14:paraId="532D90F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Therefore, to study this case further, we have to compared agree on a reduced processing time and we should also </w:t>
            </w:r>
            <w:proofErr w:type="spellStart"/>
            <w:r>
              <w:rPr>
                <w:rFonts w:ascii="Times New Roman" w:eastAsia="SimSun" w:hAnsi="Times New Roman" w:cs="Times New Roman"/>
                <w:szCs w:val="20"/>
              </w:rPr>
              <w:t>comapored</w:t>
            </w:r>
            <w:proofErr w:type="spellEnd"/>
            <w:r>
              <w:rPr>
                <w:rFonts w:ascii="Times New Roman" w:eastAsia="SimSun" w:hAnsi="Times New Roman" w:cs="Times New Roman"/>
                <w:szCs w:val="20"/>
              </w:rPr>
              <w:t xml:space="preserve"> it with case 1.</w:t>
            </w:r>
          </w:p>
          <w:p w14:paraId="161F2927" w14:textId="77777777" w:rsidR="001F1DF1" w:rsidRDefault="009351BD">
            <w:pPr>
              <w:spacing w:line="256" w:lineRule="auto"/>
              <w:rPr>
                <w:rFonts w:ascii="Times New Roman" w:eastAsia="SimSun" w:hAnsi="Times New Roman" w:cs="Times New Roman"/>
                <w:b/>
                <w:szCs w:val="20"/>
                <w:u w:val="single"/>
              </w:rPr>
            </w:pPr>
            <w:r>
              <w:rPr>
                <w:rFonts w:ascii="Times New Roman" w:eastAsia="SimSun" w:hAnsi="Times New Roman" w:cs="Times New Roman"/>
                <w:b/>
                <w:szCs w:val="20"/>
                <w:u w:val="single"/>
              </w:rPr>
              <w:t xml:space="preserve">Regrading the proposal </w:t>
            </w:r>
            <w:proofErr w:type="spellStart"/>
            <w:r>
              <w:rPr>
                <w:rFonts w:ascii="Times New Roman" w:eastAsia="SimSun" w:hAnsi="Times New Roman" w:cs="Times New Roman"/>
                <w:b/>
                <w:szCs w:val="20"/>
                <w:u w:val="single"/>
              </w:rPr>
              <w:t>itseld</w:t>
            </w:r>
            <w:proofErr w:type="spellEnd"/>
            <w:r>
              <w:rPr>
                <w:rFonts w:ascii="Times New Roman" w:eastAsia="SimSun" w:hAnsi="Times New Roman" w:cs="Times New Roman"/>
                <w:b/>
                <w:szCs w:val="20"/>
                <w:u w:val="single"/>
              </w:rPr>
              <w:t xml:space="preserve">: </w:t>
            </w:r>
          </w:p>
          <w:p w14:paraId="447A7357" w14:textId="77777777" w:rsidR="001F1DF1" w:rsidRDefault="009351BD">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28A7B6F6" w14:textId="77777777" w:rsidR="001F1DF1" w:rsidRDefault="009351BD">
            <w:r>
              <w:t>The remaining bullets need more discussion:</w:t>
            </w:r>
          </w:p>
          <w:p w14:paraId="4522B37D" w14:textId="77777777" w:rsidR="001F1DF1" w:rsidRDefault="009351BD">
            <w:r>
              <w:lastRenderedPageBreak/>
              <w:t>@Paul: Please find our comments to your feedback below:</w:t>
            </w:r>
          </w:p>
          <w:p w14:paraId="5F4C9E1F" w14:textId="77777777" w:rsidR="001F1DF1" w:rsidRDefault="009351BD">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195AF1B1" w14:textId="77777777" w:rsidR="001F1DF1" w:rsidRDefault="009351BD">
            <w:pPr>
              <w:rPr>
                <w:i/>
                <w:color w:val="00B0F0"/>
              </w:rPr>
            </w:pPr>
            <w:r>
              <w:rPr>
                <w:color w:val="00B0F0"/>
              </w:rPr>
              <w:t xml:space="preserve">Answer: That is true, but it has significant impact on the number of bits that are required for the delta MCS report as explained in our paper. </w:t>
            </w:r>
          </w:p>
          <w:p w14:paraId="50F6D264" w14:textId="77777777" w:rsidR="001F1DF1" w:rsidRDefault="009351BD">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27F21DEC" w14:textId="77777777" w:rsidR="001F1DF1" w:rsidRDefault="009351BD">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0E72A72D" w14:textId="77777777" w:rsidR="001F1DF1" w:rsidRDefault="009351BD">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F8424EA" w14:textId="77777777" w:rsidR="001F1DF1" w:rsidRDefault="009351BD">
            <w:pPr>
              <w:rPr>
                <w:color w:val="00B0F0"/>
              </w:rPr>
            </w:pPr>
            <w:r>
              <w:rPr>
                <w:color w:val="00B0F0"/>
              </w:rPr>
              <w:t xml:space="preserve">At the current stage, we propose to add </w:t>
            </w:r>
            <w:proofErr w:type="gramStart"/>
            <w:r>
              <w:rPr>
                <w:color w:val="00B0F0"/>
              </w:rPr>
              <w:t>a</w:t>
            </w:r>
            <w:proofErr w:type="gramEnd"/>
            <w:r>
              <w:rPr>
                <w:color w:val="00B0F0"/>
              </w:rPr>
              <w:t xml:space="preserve"> FFS to give some more guidance to the choice of BLER values at the gNB and UE side and we also think this discussion has impact on the choice of the reference MCS-value. </w:t>
            </w:r>
          </w:p>
          <w:p w14:paraId="6B890E5B" w14:textId="77777777" w:rsidR="001F1DF1" w:rsidRDefault="009351BD">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03F8A1BD" w14:textId="77777777" w:rsidR="001F1DF1" w:rsidRDefault="009351BD">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746179B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A8677AE"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73AA3C21"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4D1A9BC"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5A6972E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A6AE1F0"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116A86FD" w14:textId="77777777" w:rsidR="001F1DF1" w:rsidRDefault="009351BD">
            <w:pPr>
              <w:rPr>
                <w:rFonts w:ascii="Times New Roman" w:hAnsi="Times New Roman" w:cs="Times New Roman"/>
                <w:szCs w:val="20"/>
              </w:rPr>
            </w:pPr>
            <w:r>
              <w:rPr>
                <w:rFonts w:ascii="Times New Roman" w:hAnsi="Times New Roman" w:cs="Times New Roman"/>
                <w:b/>
                <w:bCs/>
                <w:color w:val="FF0000"/>
                <w:szCs w:val="20"/>
              </w:rPr>
              <w:t>FFS: Number of bits</w:t>
            </w:r>
          </w:p>
        </w:tc>
      </w:tr>
      <w:tr w:rsidR="001F1DF1" w14:paraId="77840447" w14:textId="77777777">
        <w:tc>
          <w:tcPr>
            <w:tcW w:w="1606" w:type="dxa"/>
          </w:tcPr>
          <w:p w14:paraId="49B759A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19F706A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4C7FEBA" w14:textId="77777777" w:rsidR="001F1DF1" w:rsidRDefault="001F1DF1">
            <w:pPr>
              <w:rPr>
                <w:rFonts w:ascii="Times New Roman" w:hAnsi="Times New Roman" w:cs="Times New Roman"/>
                <w:szCs w:val="20"/>
                <w:lang w:val="en-CA"/>
              </w:rPr>
            </w:pPr>
          </w:p>
        </w:tc>
      </w:tr>
      <w:tr w:rsidR="001F1DF1" w14:paraId="65982B4B" w14:textId="77777777">
        <w:tc>
          <w:tcPr>
            <w:tcW w:w="1606" w:type="dxa"/>
          </w:tcPr>
          <w:p w14:paraId="1EA5086A"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3C407E4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11397DB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1F1DF1" w14:paraId="24BB167A" w14:textId="77777777">
        <w:tc>
          <w:tcPr>
            <w:tcW w:w="1606" w:type="dxa"/>
          </w:tcPr>
          <w:p w14:paraId="19C1D25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3BAEEAE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4076B2E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1F1DF1" w14:paraId="2FC725D3" w14:textId="77777777">
        <w:tc>
          <w:tcPr>
            <w:tcW w:w="1606" w:type="dxa"/>
          </w:tcPr>
          <w:p w14:paraId="3859FAC5"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6EF63719" w14:textId="77777777" w:rsidR="001F1DF1" w:rsidRDefault="001F1DF1">
            <w:pPr>
              <w:rPr>
                <w:rFonts w:ascii="Times New Roman" w:eastAsia="SimSun" w:hAnsi="Times New Roman" w:cs="Times New Roman"/>
                <w:szCs w:val="20"/>
                <w:lang w:val="en"/>
              </w:rPr>
            </w:pPr>
          </w:p>
        </w:tc>
        <w:tc>
          <w:tcPr>
            <w:tcW w:w="6744" w:type="dxa"/>
          </w:tcPr>
          <w:p w14:paraId="76ACAA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@Futurewei, vivo: Performance gains are observed by ZTE and Qualcomm for this scheme. </w:t>
            </w:r>
            <w:proofErr w:type="spellStart"/>
            <w:r>
              <w:rPr>
                <w:rFonts w:ascii="Times New Roman" w:hAnsi="Times New Roman" w:cs="Times New Roman"/>
                <w:szCs w:val="20"/>
                <w:lang w:val="en"/>
              </w:rPr>
              <w:t>InterDigital</w:t>
            </w:r>
            <w:proofErr w:type="spellEnd"/>
            <w:r>
              <w:rPr>
                <w:rFonts w:ascii="Times New Roman" w:hAnsi="Times New Roman" w:cs="Times New Roman"/>
                <w:szCs w:val="20"/>
                <w:lang w:val="en"/>
              </w:rPr>
              <w:t xml:space="preserve"> and Intel results also show gains in certain scenarios/cases.</w:t>
            </w:r>
          </w:p>
          <w:p w14:paraId="591A8F5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6AFB01D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3A83204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537AF9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0602DA0F" w14:textId="77777777" w:rsidR="001F1DF1" w:rsidRDefault="001F1DF1">
      <w:pPr>
        <w:rPr>
          <w:rFonts w:ascii="Times New Roman" w:hAnsi="Times New Roman" w:cs="Times New Roman"/>
          <w:szCs w:val="20"/>
          <w:highlight w:val="yellow"/>
        </w:rPr>
      </w:pPr>
    </w:p>
    <w:p w14:paraId="3674331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1F1DF1" w14:paraId="00E0D001" w14:textId="77777777">
        <w:tc>
          <w:tcPr>
            <w:tcW w:w="1606" w:type="dxa"/>
            <w:tcBorders>
              <w:top w:val="single" w:sz="4" w:space="0" w:color="auto"/>
              <w:left w:val="single" w:sz="4" w:space="0" w:color="auto"/>
              <w:bottom w:val="single" w:sz="4" w:space="0" w:color="auto"/>
              <w:right w:val="single" w:sz="4" w:space="0" w:color="auto"/>
            </w:tcBorders>
          </w:tcPr>
          <w:p w14:paraId="22D8B15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E17B14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DF9528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A9140D9" w14:textId="77777777">
        <w:tc>
          <w:tcPr>
            <w:tcW w:w="1606" w:type="dxa"/>
            <w:tcBorders>
              <w:top w:val="single" w:sz="4" w:space="0" w:color="auto"/>
              <w:left w:val="single" w:sz="4" w:space="0" w:color="auto"/>
              <w:bottom w:val="single" w:sz="4" w:space="0" w:color="auto"/>
              <w:right w:val="single" w:sz="4" w:space="0" w:color="auto"/>
            </w:tcBorders>
          </w:tcPr>
          <w:p w14:paraId="4B98759A" w14:textId="77777777" w:rsidR="001F1DF1" w:rsidRDefault="009351BD">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2E47A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23B5DF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1F1DF1" w14:paraId="4A1C1AAB" w14:textId="77777777">
        <w:tc>
          <w:tcPr>
            <w:tcW w:w="1606" w:type="dxa"/>
            <w:tcBorders>
              <w:top w:val="single" w:sz="4" w:space="0" w:color="auto"/>
              <w:left w:val="single" w:sz="4" w:space="0" w:color="auto"/>
              <w:bottom w:val="single" w:sz="4" w:space="0" w:color="auto"/>
              <w:right w:val="single" w:sz="4" w:space="0" w:color="auto"/>
            </w:tcBorders>
          </w:tcPr>
          <w:p w14:paraId="7171966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DA4E363"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9B416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7CC91A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1F1DF1" w14:paraId="2C6F6096" w14:textId="77777777">
        <w:tc>
          <w:tcPr>
            <w:tcW w:w="1606" w:type="dxa"/>
            <w:tcBorders>
              <w:top w:val="single" w:sz="4" w:space="0" w:color="auto"/>
              <w:left w:val="single" w:sz="4" w:space="0" w:color="auto"/>
              <w:bottom w:val="single" w:sz="4" w:space="0" w:color="auto"/>
              <w:right w:val="single" w:sz="4" w:space="0" w:color="auto"/>
            </w:tcBorders>
          </w:tcPr>
          <w:p w14:paraId="3338011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068EA993"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A0C143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1F1DF1" w14:paraId="5F9BEEF9" w14:textId="77777777">
        <w:tc>
          <w:tcPr>
            <w:tcW w:w="1606" w:type="dxa"/>
          </w:tcPr>
          <w:p w14:paraId="47D92A9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7143C35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4FAA9ED3"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1F1DF1" w14:paraId="76159A9D" w14:textId="77777777">
        <w:tc>
          <w:tcPr>
            <w:tcW w:w="1606" w:type="dxa"/>
          </w:tcPr>
          <w:p w14:paraId="7C2BBCF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4FE43C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979F0BF" w14:textId="77777777" w:rsidR="001F1DF1" w:rsidRDefault="001F1DF1">
            <w:pPr>
              <w:rPr>
                <w:rFonts w:ascii="Times New Roman" w:eastAsia="SimSun" w:hAnsi="Times New Roman" w:cs="Times New Roman"/>
                <w:szCs w:val="20"/>
                <w:lang w:val="en-CA"/>
              </w:rPr>
            </w:pPr>
          </w:p>
        </w:tc>
      </w:tr>
      <w:tr w:rsidR="001F1DF1" w14:paraId="551C2A23" w14:textId="77777777">
        <w:tc>
          <w:tcPr>
            <w:tcW w:w="1606" w:type="dxa"/>
          </w:tcPr>
          <w:p w14:paraId="35D960F6"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F6994C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07EA211" w14:textId="77777777" w:rsidR="001F1DF1" w:rsidRDefault="001F1DF1">
            <w:pPr>
              <w:rPr>
                <w:rFonts w:ascii="Times New Roman" w:eastAsia="SimSun" w:hAnsi="Times New Roman" w:cs="Times New Roman"/>
                <w:szCs w:val="20"/>
                <w:lang w:val="en-CA"/>
              </w:rPr>
            </w:pPr>
          </w:p>
        </w:tc>
      </w:tr>
      <w:tr w:rsidR="001F1DF1" w14:paraId="4D308637" w14:textId="77777777">
        <w:tc>
          <w:tcPr>
            <w:tcW w:w="1606" w:type="dxa"/>
          </w:tcPr>
          <w:p w14:paraId="348950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12F0FBF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41FE207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 xml:space="preserve">as the feedback bits may take different meanings depending whether additional MCS information is associated with them or not, e.g. HARQ </w:t>
            </w:r>
            <w:r>
              <w:rPr>
                <w:rFonts w:ascii="Times New Roman" w:hAnsi="Times New Roman" w:cs="Times New Roman"/>
                <w:szCs w:val="20"/>
              </w:rPr>
              <w:lastRenderedPageBreak/>
              <w:t>feedback over CC1-CC2 are associated with additional delta- MCS, but HARQ  feedback over CC3-CC4 is not.</w:t>
            </w:r>
          </w:p>
        </w:tc>
      </w:tr>
      <w:tr w:rsidR="001F1DF1" w14:paraId="3E4049F9" w14:textId="77777777">
        <w:tc>
          <w:tcPr>
            <w:tcW w:w="1606" w:type="dxa"/>
          </w:tcPr>
          <w:p w14:paraId="5999D8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7E015B8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15216C3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1F1DF1" w14:paraId="727A59F2" w14:textId="77777777">
        <w:tc>
          <w:tcPr>
            <w:tcW w:w="1606" w:type="dxa"/>
          </w:tcPr>
          <w:p w14:paraId="4362BBC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3DCBD2AF" w14:textId="77777777" w:rsidR="001F1DF1" w:rsidRDefault="001F1DF1">
            <w:pPr>
              <w:rPr>
                <w:rFonts w:ascii="Times New Roman" w:eastAsia="SimSun" w:hAnsi="Times New Roman" w:cs="Times New Roman"/>
                <w:szCs w:val="20"/>
              </w:rPr>
            </w:pPr>
          </w:p>
        </w:tc>
        <w:tc>
          <w:tcPr>
            <w:tcW w:w="6744" w:type="dxa"/>
          </w:tcPr>
          <w:p w14:paraId="4F5E5F4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1F1DF1" w14:paraId="66005A6F" w14:textId="77777777">
        <w:tc>
          <w:tcPr>
            <w:tcW w:w="1606" w:type="dxa"/>
          </w:tcPr>
          <w:p w14:paraId="5AD97E5E"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64D1B3E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BEF003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much details.</w:t>
            </w:r>
          </w:p>
          <w:p w14:paraId="7AE7A49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23A1ABDE" w14:textId="77777777" w:rsidR="001F1DF1" w:rsidRDefault="009351BD">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C4B1EEC" w14:textId="77777777" w:rsidR="001F1DF1" w:rsidRDefault="009351BD">
            <w:r>
              <w:t xml:space="preserve">To clarify this, we want </w:t>
            </w:r>
            <w:proofErr w:type="gramStart"/>
            <w:r>
              <w:t>make</w:t>
            </w:r>
            <w:proofErr w:type="gramEnd"/>
            <w:r>
              <w:t xml:space="preserve"> the following modified proposal:</w:t>
            </w:r>
          </w:p>
          <w:p w14:paraId="38EDEAD9" w14:textId="77777777" w:rsidR="001F1DF1" w:rsidRDefault="009351BD">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1A5759A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2416445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5478E34"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5270BE7"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1F1DF1" w14:paraId="363F4F9A" w14:textId="77777777">
        <w:tc>
          <w:tcPr>
            <w:tcW w:w="1606" w:type="dxa"/>
          </w:tcPr>
          <w:p w14:paraId="369A3309"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54A4AA8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4C2EB0BE" w14:textId="77777777" w:rsidR="001F1DF1" w:rsidRDefault="001F1DF1">
            <w:pPr>
              <w:rPr>
                <w:rFonts w:ascii="Times New Roman" w:hAnsi="Times New Roman" w:cs="Times New Roman"/>
                <w:szCs w:val="20"/>
                <w:lang w:val="en-CA"/>
              </w:rPr>
            </w:pPr>
          </w:p>
        </w:tc>
      </w:tr>
      <w:tr w:rsidR="001F1DF1" w14:paraId="46CFD4DA" w14:textId="77777777">
        <w:tc>
          <w:tcPr>
            <w:tcW w:w="1606" w:type="dxa"/>
          </w:tcPr>
          <w:p w14:paraId="35DD93F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108286CF"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7A7A7462" w14:textId="77777777" w:rsidR="001F1DF1" w:rsidRDefault="001F1DF1">
            <w:pPr>
              <w:rPr>
                <w:rFonts w:ascii="Times New Roman" w:hAnsi="Times New Roman" w:cs="Times New Roman"/>
                <w:szCs w:val="20"/>
                <w:lang w:val="en-CA"/>
              </w:rPr>
            </w:pPr>
          </w:p>
        </w:tc>
      </w:tr>
      <w:tr w:rsidR="001F1DF1" w14:paraId="4B8DB2B8" w14:textId="77777777">
        <w:tc>
          <w:tcPr>
            <w:tcW w:w="1606" w:type="dxa"/>
          </w:tcPr>
          <w:p w14:paraId="2E2595C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2EF99F4"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CF21B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1F10335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1F1DF1" w14:paraId="05B192A7" w14:textId="77777777">
        <w:tc>
          <w:tcPr>
            <w:tcW w:w="1606" w:type="dxa"/>
          </w:tcPr>
          <w:p w14:paraId="160E2632"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37DC0E7A" w14:textId="77777777" w:rsidR="001F1DF1" w:rsidRDefault="001F1DF1">
            <w:pPr>
              <w:rPr>
                <w:rFonts w:ascii="Times New Roman" w:eastAsia="SimSun" w:hAnsi="Times New Roman" w:cs="Times New Roman"/>
                <w:szCs w:val="20"/>
                <w:lang w:val="en"/>
              </w:rPr>
            </w:pPr>
          </w:p>
        </w:tc>
        <w:tc>
          <w:tcPr>
            <w:tcW w:w="6744" w:type="dxa"/>
          </w:tcPr>
          <w:p w14:paraId="10242E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Ericsson: OK, I will reformulate to avoid unnecessary discussions on “taxonomy” for the new report.</w:t>
            </w:r>
          </w:p>
          <w:p w14:paraId="571E3E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3E6361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0853CF50" w14:textId="77777777" w:rsidR="001F1DF1" w:rsidRDefault="001F1DF1">
      <w:pPr>
        <w:rPr>
          <w:rFonts w:ascii="Times New Roman" w:hAnsi="Times New Roman" w:cs="Times New Roman"/>
          <w:szCs w:val="20"/>
          <w:highlight w:val="yellow"/>
        </w:rPr>
      </w:pPr>
    </w:p>
    <w:p w14:paraId="1244DDD9"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#4: Other enhancements</w:t>
      </w:r>
    </w:p>
    <w:p w14:paraId="76FF80A1" w14:textId="77777777" w:rsidR="001F1DF1" w:rsidRDefault="009351BD">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2F6A689"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0B5FADF7" w14:textId="77777777" w:rsidR="001F1DF1" w:rsidRDefault="009351BD">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70A18830"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7FF280C3"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1542A544"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8CACEE3" w14:textId="77777777" w:rsidR="001F1DF1" w:rsidRDefault="009351BD">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576FA23F" w14:textId="77777777" w:rsidR="001F1DF1" w:rsidRDefault="009351BD">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70B0252C" w14:textId="77777777" w:rsidR="001F1DF1" w:rsidRDefault="009351BD">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308F0478" w14:textId="77777777" w:rsidR="001F1DF1" w:rsidRDefault="001F1DF1">
      <w:pPr>
        <w:rPr>
          <w:rFonts w:ascii="Times New Roman" w:hAnsi="Times New Roman" w:cs="Times New Roman"/>
          <w:szCs w:val="20"/>
        </w:rPr>
      </w:pPr>
    </w:p>
    <w:p w14:paraId="79AB3041" w14:textId="77777777" w:rsidR="001F1DF1" w:rsidRDefault="009351BD">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37672473"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0AEE2CEB" w14:textId="77777777" w:rsidR="001F1DF1" w:rsidRDefault="001F1DF1">
      <w:pPr>
        <w:rPr>
          <w:rFonts w:ascii="Times New Roman" w:hAnsi="Times New Roman" w:cs="Times New Roman"/>
          <w:szCs w:val="20"/>
        </w:rPr>
      </w:pPr>
    </w:p>
    <w:p w14:paraId="6E3DDE61" w14:textId="77777777" w:rsidR="001F1DF1" w:rsidRDefault="009351BD">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5689131E" w14:textId="77777777" w:rsidR="001F1DF1" w:rsidRDefault="009351BD">
      <w:pPr>
        <w:pStyle w:val="Reference"/>
        <w:overflowPunct w:val="0"/>
        <w:adjustRightInd w:val="0"/>
        <w:textAlignment w:val="baseline"/>
        <w:rPr>
          <w:rFonts w:ascii="Times New Roman" w:hAnsi="Times New Roman" w:cs="Times New Roman"/>
          <w:szCs w:val="20"/>
        </w:rPr>
      </w:pPr>
      <w:bookmarkStart w:id="5" w:name="_Ref47299212"/>
      <w:bookmarkStart w:id="6"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5"/>
    </w:p>
    <w:bookmarkEnd w:id="6"/>
    <w:p w14:paraId="63AF44A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55EABEC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29A66E0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70D8CFA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48A3E95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533C02E0"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40473BC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07CCB9BB"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53FDE12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4DB33AB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6FE00BA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12C77C4"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21FB492F"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403365A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0ECF3A8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3F06200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69072FC3"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R1-2105472</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53C044C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121B4037"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A7B411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257DEC2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6AD935E2" w14:textId="77777777" w:rsidR="001F1DF1" w:rsidRDefault="009351BD">
      <w:pPr>
        <w:pStyle w:val="Reference"/>
        <w:overflowPunct w:val="0"/>
        <w:adjustRightInd w:val="0"/>
        <w:spacing w:after="120"/>
        <w:textAlignment w:val="baseline"/>
        <w:rPr>
          <w:rFonts w:ascii="Times New Roman" w:hAnsi="Times New Roman" w:cs="Times New Roman"/>
          <w:szCs w:val="20"/>
        </w:rPr>
      </w:pPr>
      <w:bookmarkStart w:id="7"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7"/>
    </w:p>
    <w:p w14:paraId="29F51544" w14:textId="77777777" w:rsidR="001F1DF1" w:rsidRDefault="009351BD">
      <w:pPr>
        <w:pStyle w:val="Reference"/>
        <w:rPr>
          <w:rFonts w:ascii="Times New Roman" w:hAnsi="Times New Roman" w:cs="Times New Roman"/>
          <w:szCs w:val="20"/>
        </w:rPr>
      </w:pPr>
      <w:bookmarkStart w:id="8"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bookmarkEnd w:id="8"/>
    </w:p>
    <w:p w14:paraId="3A3D966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67C029A3"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520A36D8"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6CE6D422"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6E650A1E" w14:textId="77777777" w:rsidR="001F1DF1" w:rsidRDefault="009351BD">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35422526"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RAN1#104b-e</w:t>
      </w:r>
    </w:p>
    <w:p w14:paraId="4597ED35" w14:textId="77777777" w:rsidR="001F1DF1" w:rsidRDefault="009351BD">
      <w:pPr>
        <w:rPr>
          <w:rFonts w:ascii="Times" w:eastAsia="Batang" w:hAnsi="Times" w:cs="Times New Roman"/>
          <w:b/>
          <w:bCs/>
          <w:szCs w:val="20"/>
          <w:u w:val="single"/>
        </w:rPr>
      </w:pPr>
      <w:r>
        <w:rPr>
          <w:rFonts w:ascii="Times" w:eastAsia="Batang" w:hAnsi="Times" w:cs="Times New Roman"/>
          <w:b/>
          <w:bCs/>
          <w:szCs w:val="20"/>
          <w:u w:val="single"/>
        </w:rPr>
        <w:t>Conclusion:</w:t>
      </w:r>
    </w:p>
    <w:p w14:paraId="7073F240" w14:textId="77777777" w:rsidR="001F1DF1" w:rsidRDefault="009351BD">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2B2185F3"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01C8921"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21C58644"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31BC98EC"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2B4374BF" w14:textId="77777777" w:rsidR="001F1DF1" w:rsidRDefault="001F1DF1">
      <w:pPr>
        <w:rPr>
          <w:rFonts w:ascii="Times" w:eastAsia="Batang" w:hAnsi="Times" w:cs="Times New Roman"/>
          <w:highlight w:val="green"/>
        </w:rPr>
      </w:pPr>
    </w:p>
    <w:p w14:paraId="55E28326" w14:textId="77777777" w:rsidR="001F1DF1" w:rsidRDefault="009351BD">
      <w:pPr>
        <w:rPr>
          <w:rFonts w:ascii="Times New Roman" w:eastAsia="Batang" w:hAnsi="Times New Roman" w:cs="Times New Roman"/>
          <w:b/>
          <w:bCs/>
          <w:sz w:val="32"/>
          <w:szCs w:val="32"/>
        </w:rPr>
      </w:pPr>
      <w:r>
        <w:rPr>
          <w:rFonts w:ascii="Times" w:eastAsia="Batang" w:hAnsi="Times" w:cs="Times New Roman"/>
          <w:highlight w:val="green"/>
        </w:rPr>
        <w:t>Agreements:</w:t>
      </w:r>
    </w:p>
    <w:p w14:paraId="6DCE38BF" w14:textId="77777777" w:rsidR="001F1DF1" w:rsidRDefault="009351BD">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1B63DF77"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6180973E" w14:textId="77777777" w:rsidR="001F1DF1" w:rsidRDefault="009351BD">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1D371C83"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64D9226"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48EC9D5C" w14:textId="77777777" w:rsidR="001F1DF1" w:rsidRDefault="001F1DF1">
      <w:pPr>
        <w:rPr>
          <w:rFonts w:ascii="Times" w:eastAsia="Batang" w:hAnsi="Times" w:cs="Times New Roman"/>
        </w:rPr>
      </w:pPr>
    </w:p>
    <w:p w14:paraId="385DBF4B" w14:textId="77777777" w:rsidR="001F1DF1" w:rsidRDefault="009351BD">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7F807729"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7E6854B4" w14:textId="77777777" w:rsidR="001F1DF1" w:rsidRDefault="009351BD">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86847E" w14:textId="77777777" w:rsidR="001F1DF1" w:rsidRDefault="001F1DF1">
      <w:pPr>
        <w:spacing w:line="252" w:lineRule="auto"/>
        <w:ind w:leftChars="400" w:left="880"/>
        <w:rPr>
          <w:rFonts w:ascii="Times New Roman" w:eastAsia="Calibri" w:hAnsi="Times New Roman" w:cs="Times New Roman"/>
        </w:rPr>
      </w:pPr>
    </w:p>
    <w:p w14:paraId="5A957611" w14:textId="77777777" w:rsidR="001F1DF1" w:rsidRDefault="009351BD">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32DF4F08"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3BE7AC1D"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41C2B5F1"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5CABD7C" w14:textId="77777777" w:rsidR="001F1DF1" w:rsidRDefault="009351BD">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2DD41D35" w14:textId="77777777" w:rsidR="001F1DF1" w:rsidRDefault="009351BD">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3D7147F4"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DE24358" w14:textId="77777777" w:rsidR="001F1DF1" w:rsidRDefault="009351BD">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2C3E496F"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6C93DF38"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7FE75483" w14:textId="77777777" w:rsidR="001F1DF1" w:rsidRDefault="009351BD">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68A2187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D910584" w14:textId="77777777" w:rsidR="001F1DF1" w:rsidRDefault="009351BD">
      <w:pPr>
        <w:rPr>
          <w:rFonts w:ascii="Times" w:eastAsia="Batang" w:hAnsi="Times" w:cs="Times New Roman"/>
        </w:rPr>
      </w:pPr>
      <w:r>
        <w:rPr>
          <w:rFonts w:ascii="Times" w:eastAsia="Batang" w:hAnsi="Times" w:cs="Times New Roman"/>
        </w:rPr>
        <w:t>Final summary in R1-2103956</w:t>
      </w:r>
    </w:p>
    <w:p w14:paraId="2F8D5798" w14:textId="77777777" w:rsidR="001F1DF1" w:rsidRDefault="001F1DF1">
      <w:pPr>
        <w:rPr>
          <w:rFonts w:ascii="Times New Roman" w:hAnsi="Times New Roman" w:cs="Times New Roman"/>
          <w:szCs w:val="20"/>
          <w:u w:val="single"/>
        </w:rPr>
      </w:pPr>
    </w:p>
    <w:p w14:paraId="5C66365D"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RAN1#104-e</w:t>
      </w:r>
    </w:p>
    <w:p w14:paraId="584066F3" w14:textId="77777777" w:rsidR="001F1DF1" w:rsidRDefault="00E45B13">
      <w:pPr>
        <w:rPr>
          <w:rFonts w:ascii="Times" w:eastAsia="Batang" w:hAnsi="Times" w:cs="Times New Roman"/>
          <w:b/>
          <w:bCs/>
        </w:rPr>
      </w:pPr>
      <w:hyperlink r:id="rId13" w:history="1">
        <w:r w:rsidR="009351BD">
          <w:rPr>
            <w:rFonts w:ascii="Times" w:eastAsia="Batang" w:hAnsi="Times" w:cs="Times New Roman"/>
            <w:b/>
            <w:bCs/>
            <w:color w:val="0000FF"/>
            <w:u w:val="single"/>
          </w:rPr>
          <w:t>R1-2101811</w:t>
        </w:r>
      </w:hyperlink>
    </w:p>
    <w:p w14:paraId="39BA57F6" w14:textId="77777777" w:rsidR="001F1DF1" w:rsidRDefault="009351BD">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4"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3CCD507C" w14:textId="77777777" w:rsidR="001F1DF1" w:rsidRDefault="009351BD">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2B956FE7"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1EF2B601"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603D09F8"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0B4657C"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3A5F939" w14:textId="77777777" w:rsidR="001F1DF1" w:rsidRDefault="009351BD">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156DBDE"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0C3DBD87"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379C8A68" w14:textId="77777777" w:rsidR="001F1DF1" w:rsidRDefault="001F1DF1">
      <w:pPr>
        <w:rPr>
          <w:rFonts w:ascii="Times New Roman" w:eastAsia="Times New Roman" w:hAnsi="Times New Roman" w:cs="Times New Roman"/>
          <w:szCs w:val="20"/>
          <w:highlight w:val="magenta"/>
        </w:rPr>
      </w:pPr>
    </w:p>
    <w:p w14:paraId="0B7691A0"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lastRenderedPageBreak/>
        <w:t>Agreement:</w:t>
      </w:r>
    </w:p>
    <w:p w14:paraId="5EBD526F" w14:textId="77777777" w:rsidR="001F1DF1" w:rsidRDefault="009351BD">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01045B7" w14:textId="77777777" w:rsidR="001F1DF1" w:rsidRDefault="001F1DF1">
      <w:pPr>
        <w:rPr>
          <w:rFonts w:ascii="Calibri" w:eastAsia="Calibri" w:hAnsi="Calibri" w:cs="Times New Roman"/>
          <w:color w:val="000000"/>
          <w:szCs w:val="20"/>
          <w:shd w:val="clear" w:color="auto" w:fill="FFFF00"/>
        </w:rPr>
      </w:pPr>
    </w:p>
    <w:p w14:paraId="2B4F4BB5"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1C182A82" w14:textId="77777777" w:rsidR="001F1DF1" w:rsidRDefault="009351BD">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66238934" w14:textId="77777777" w:rsidR="001F1DF1" w:rsidRDefault="009351BD">
      <w:pPr>
        <w:numPr>
          <w:ilvl w:val="0"/>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C5370C5"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281A3073"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0FC1816C"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0D8ED751"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BE6F20D" w14:textId="77777777" w:rsidR="001F1DF1" w:rsidRDefault="009351BD">
      <w:pPr>
        <w:numPr>
          <w:ilvl w:val="1"/>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25E0BC55" w14:textId="77777777" w:rsidR="001F1DF1" w:rsidRDefault="009351BD">
      <w:pPr>
        <w:numPr>
          <w:ilvl w:val="1"/>
          <w:numId w:val="30"/>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39A5DA07"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2AAA0D85"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58D56C06" w14:textId="77777777" w:rsidR="001F1DF1" w:rsidRDefault="009351BD">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E9E11AD" w14:textId="77777777" w:rsidR="001F1DF1" w:rsidRDefault="009351BD">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6118D81D"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1127A834"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96C9A4C"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1668336C"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36897999" w14:textId="77777777" w:rsidR="001F1DF1" w:rsidRDefault="009351BD">
      <w:pPr>
        <w:numPr>
          <w:ilvl w:val="0"/>
          <w:numId w:val="33"/>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530AA15F"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9DD9B97"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25A6E725"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EFE3084"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4897E2A9"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05DF5BC5"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64D03708" w14:textId="77777777" w:rsidR="001F1DF1" w:rsidRDefault="001F1DF1">
      <w:pPr>
        <w:rPr>
          <w:rFonts w:ascii="Times" w:eastAsia="DengXian" w:hAnsi="Times" w:cs="Times New Roman"/>
          <w:color w:val="000000"/>
        </w:rPr>
      </w:pPr>
    </w:p>
    <w:p w14:paraId="22DC1D07"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71525754"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lastRenderedPageBreak/>
        <w:t>Study/evaluate further on following CSI enhancement schemes in terms of technical benefit, specification and implementation impacts.</w:t>
      </w:r>
    </w:p>
    <w:p w14:paraId="7EED1DC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99C93FD"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36E6475F"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B4CE8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106DDFDC"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231BECE"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971D468"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0EEE5F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69BFEFFF" w14:textId="77777777" w:rsidR="001F1DF1" w:rsidRDefault="009351BD">
      <w:pPr>
        <w:numPr>
          <w:ilvl w:val="2"/>
          <w:numId w:val="35"/>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0366F7C9"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[Reduced CSI computation time/complexity]</w:t>
      </w:r>
    </w:p>
    <w:p w14:paraId="203C8DF2"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[CSI feedback for PDCCH]  </w:t>
      </w:r>
    </w:p>
    <w:p w14:paraId="4E1E520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7C3DE3EE"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6D5E184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Reporting values</w:t>
      </w:r>
    </w:p>
    <w:p w14:paraId="4DD6F8BF"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4B1188D5"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Associated measurement resource</w:t>
      </w:r>
    </w:p>
    <w:p w14:paraId="7ABB3E3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C4F11A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00654B1A"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48FEDBA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CSI reporting latency/timeline</w:t>
      </w:r>
    </w:p>
    <w:p w14:paraId="743E03F0"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Etc.</w:t>
      </w:r>
    </w:p>
    <w:p w14:paraId="0A2A0E18" w14:textId="77777777" w:rsidR="001F1DF1" w:rsidRDefault="001F1DF1">
      <w:pPr>
        <w:rPr>
          <w:rFonts w:ascii="Times" w:eastAsia="DengXian" w:hAnsi="Times" w:cs="Times New Roman"/>
          <w:color w:val="000000"/>
        </w:rPr>
      </w:pPr>
    </w:p>
    <w:p w14:paraId="0A6B6499" w14:textId="77777777" w:rsidR="001F1DF1" w:rsidRDefault="009351BD">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54FEE5B2" w14:textId="77777777" w:rsidR="001F1DF1" w:rsidRDefault="009351BD">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51BECCA2" w14:textId="77777777" w:rsidR="001F1DF1" w:rsidRDefault="009351BD">
      <w:pPr>
        <w:numPr>
          <w:ilvl w:val="1"/>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1FBD3D11" w14:textId="77777777" w:rsidR="001F1DF1" w:rsidRDefault="009351BD">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39DC8354" w14:textId="77777777" w:rsidR="001F1DF1" w:rsidRDefault="009351BD">
      <w:pPr>
        <w:numPr>
          <w:ilvl w:val="1"/>
          <w:numId w:val="36"/>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5BA6F24C" w14:textId="77777777" w:rsidR="001F1DF1" w:rsidRDefault="001F1DF1">
      <w:pPr>
        <w:rPr>
          <w:rFonts w:ascii="Times" w:eastAsia="Batang" w:hAnsi="Times" w:cs="Times New Roman"/>
        </w:rPr>
      </w:pPr>
    </w:p>
    <w:p w14:paraId="2EAA4413" w14:textId="77777777" w:rsidR="001F1DF1" w:rsidRDefault="009351BD">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1F1DF1" w14:paraId="01FA864F"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502470C" w14:textId="77777777" w:rsidR="001F1DF1" w:rsidRDefault="009351BD">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536C6F66" w14:textId="77777777" w:rsidR="001F1DF1" w:rsidRDefault="009351BD">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1F1DF1" w14:paraId="67EEBD79"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FF278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19CC4B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634247A" w14:textId="77777777" w:rsidR="001F1DF1" w:rsidRDefault="001F1DF1">
            <w:pPr>
              <w:rPr>
                <w:rFonts w:ascii="Times New Roman" w:eastAsia="MS Mincho" w:hAnsi="Times New Roman" w:cs="Times New Roman"/>
                <w:sz w:val="16"/>
                <w:szCs w:val="16"/>
                <w:lang w:val="en-CA"/>
              </w:rPr>
            </w:pPr>
          </w:p>
          <w:p w14:paraId="596839C6" w14:textId="77777777" w:rsidR="001F1DF1" w:rsidRDefault="009351BD">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0E7D4650"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76FF1552"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32E1D5B6"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1CD088C0"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071AFB3B"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124B2DE"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1F1DF1" w14:paraId="3DBF44E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E7A818"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E287217"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0ADC03D"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4B49C95"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FE7D159"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5B573FA3"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D31372B"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241E3621"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360F4ABC"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3B2D15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7E167FB3"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02DE89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3C40DEB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1FAD07F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4C1787B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1F1DF1" w14:paraId="6A7D990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C38405"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0ACAACF"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7B216564"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4B3BB540"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CA52A4C"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77547B79" w14:textId="77777777" w:rsidR="001F1DF1" w:rsidRDefault="009351BD">
            <w:pPr>
              <w:numPr>
                <w:ilvl w:val="2"/>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7F11D74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1F1DF1" w14:paraId="640149D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64D60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A7453C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2BBF4686" w14:textId="77777777" w:rsidR="001F1DF1" w:rsidRDefault="009351BD">
            <w:pPr>
              <w:numPr>
                <w:ilvl w:val="0"/>
                <w:numId w:val="36"/>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207B6C31" w14:textId="77777777" w:rsidR="001F1DF1" w:rsidRDefault="001F1DF1">
      <w:pPr>
        <w:rPr>
          <w:rFonts w:ascii="Times" w:eastAsia="Batang" w:hAnsi="Times" w:cs="Times New Roman"/>
        </w:rPr>
      </w:pPr>
    </w:p>
    <w:p w14:paraId="39F26386"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F1DF1">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C44B8" w14:textId="77777777" w:rsidR="00E45B13" w:rsidRDefault="00E45B13" w:rsidP="00FD0266">
      <w:r>
        <w:separator/>
      </w:r>
    </w:p>
  </w:endnote>
  <w:endnote w:type="continuationSeparator" w:id="0">
    <w:p w14:paraId="3A37D6A5" w14:textId="77777777" w:rsidR="00E45B13" w:rsidRDefault="00E45B13" w:rsidP="00FD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317D8" w14:textId="77777777" w:rsidR="00E45B13" w:rsidRDefault="00E45B13" w:rsidP="00FD0266">
      <w:r>
        <w:separator/>
      </w:r>
    </w:p>
  </w:footnote>
  <w:footnote w:type="continuationSeparator" w:id="0">
    <w:p w14:paraId="6660836A" w14:textId="77777777" w:rsidR="00E45B13" w:rsidRDefault="00E45B13" w:rsidP="00FD0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48E0"/>
    <w:multiLevelType w:val="multilevel"/>
    <w:tmpl w:val="973414F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7B13BEF"/>
    <w:multiLevelType w:val="multilevel"/>
    <w:tmpl w:val="973414F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29"/>
  </w:num>
  <w:num w:numId="4">
    <w:abstractNumId w:val="23"/>
  </w:num>
  <w:num w:numId="5">
    <w:abstractNumId w:val="16"/>
  </w:num>
  <w:num w:numId="6">
    <w:abstractNumId w:val="21"/>
  </w:num>
  <w:num w:numId="7">
    <w:abstractNumId w:val="26"/>
  </w:num>
  <w:num w:numId="8">
    <w:abstractNumId w:val="35"/>
  </w:num>
  <w:num w:numId="9">
    <w:abstractNumId w:val="20"/>
  </w:num>
  <w:num w:numId="10">
    <w:abstractNumId w:val="19"/>
    <w:lvlOverride w:ilvl="0">
      <w:startOverride w:val="1"/>
    </w:lvlOverride>
  </w:num>
  <w:num w:numId="11">
    <w:abstractNumId w:val="25"/>
  </w:num>
  <w:num w:numId="12">
    <w:abstractNumId w:val="18"/>
  </w:num>
  <w:num w:numId="13">
    <w:abstractNumId w:val="6"/>
  </w:num>
  <w:num w:numId="14">
    <w:abstractNumId w:val="33"/>
  </w:num>
  <w:num w:numId="15">
    <w:abstractNumId w:val="12"/>
  </w:num>
  <w:num w:numId="16">
    <w:abstractNumId w:val="5"/>
  </w:num>
  <w:num w:numId="17">
    <w:abstractNumId w:val="14"/>
  </w:num>
  <w:num w:numId="18">
    <w:abstractNumId w:val="32"/>
  </w:num>
  <w:num w:numId="19">
    <w:abstractNumId w:val="11"/>
  </w:num>
  <w:num w:numId="20">
    <w:abstractNumId w:val="31"/>
  </w:num>
  <w:num w:numId="21">
    <w:abstractNumId w:val="2"/>
  </w:num>
  <w:num w:numId="22">
    <w:abstractNumId w:val="24"/>
  </w:num>
  <w:num w:numId="23">
    <w:abstractNumId w:val="36"/>
  </w:num>
  <w:num w:numId="24">
    <w:abstractNumId w:val="34"/>
  </w:num>
  <w:num w:numId="25">
    <w:abstractNumId w:val="28"/>
  </w:num>
  <w:num w:numId="26">
    <w:abstractNumId w:val="22"/>
  </w:num>
  <w:num w:numId="27">
    <w:abstractNumId w:val="9"/>
  </w:num>
  <w:num w:numId="28">
    <w:abstractNumId w:val="27"/>
  </w:num>
  <w:num w:numId="29">
    <w:abstractNumId w:val="15"/>
  </w:num>
  <w:num w:numId="30">
    <w:abstractNumId w:val="8"/>
  </w:num>
  <w:num w:numId="31">
    <w:abstractNumId w:val="13"/>
  </w:num>
  <w:num w:numId="32">
    <w:abstractNumId w:val="7"/>
  </w:num>
  <w:num w:numId="33">
    <w:abstractNumId w:val="3"/>
  </w:num>
  <w:num w:numId="34">
    <w:abstractNumId w:val="30"/>
  </w:num>
  <w:num w:numId="35">
    <w:abstractNumId w:val="10"/>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76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360"/>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6F40"/>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D0"/>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6861"/>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5B13"/>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2161F21"/>
    <w:rsid w:val="6A710FA3"/>
    <w:rsid w:val="6F795559"/>
    <w:rsid w:val="7180656D"/>
    <w:rsid w:val="733F5E8D"/>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70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B13"/>
    <w:pPr>
      <w:spacing w:after="160" w:line="259" w:lineRule="auto"/>
    </w:pPr>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E45B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5B13"/>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spacing w:after="160" w:line="259" w:lineRule="auto"/>
      <w:jc w:val="both"/>
    </w:pPr>
    <w:rPr>
      <w:rFonts w:ascii="Times New Roman" w:hAnsi="Times New Roman"/>
      <w:sz w:val="22"/>
      <w:lang w:val="en-GB"/>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1.png@01D73150.CCAA3350" TargetMode="Externa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22673</Words>
  <Characters>129239</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2021-05-25T10:54:00Z</dcterms:created>
  <dcterms:modified xsi:type="dcterms:W3CDTF">2021-05-25T10:54:00Z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