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79747"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77D35CC0"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029A296A" w14:textId="77777777" w:rsidR="001F1DF1" w:rsidRDefault="001F1DF1">
      <w:pPr>
        <w:pStyle w:val="CRCoverPage"/>
        <w:tabs>
          <w:tab w:val="left" w:pos="1980"/>
        </w:tabs>
        <w:spacing w:after="0"/>
        <w:rPr>
          <w:rFonts w:ascii="Times New Roman" w:eastAsiaTheme="minorHAnsi" w:hAnsi="Times New Roman" w:cstheme="minorBidi"/>
          <w:b/>
          <w:bCs/>
          <w:sz w:val="24"/>
          <w:szCs w:val="28"/>
          <w:lang w:val="en-US"/>
        </w:rPr>
      </w:pPr>
    </w:p>
    <w:p w14:paraId="6F337E21" w14:textId="77777777" w:rsidR="001F1DF1" w:rsidRDefault="001F1DF1">
      <w:pPr>
        <w:pStyle w:val="CRCoverPage"/>
        <w:tabs>
          <w:tab w:val="left" w:pos="1980"/>
        </w:tabs>
        <w:rPr>
          <w:rFonts w:ascii="Times New Roman" w:hAnsi="Times New Roman"/>
          <w:b/>
          <w:bCs/>
          <w:sz w:val="24"/>
          <w:lang w:val="en-US"/>
        </w:rPr>
      </w:pPr>
    </w:p>
    <w:p w14:paraId="257AA1CB" w14:textId="77777777" w:rsidR="001F1DF1" w:rsidRDefault="009351BD">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C9D9F37" w14:textId="77777777" w:rsidR="001F1DF1" w:rsidRDefault="009351BD">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75F20334" w14:textId="77777777" w:rsidR="001F1DF1" w:rsidRDefault="009351BD">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URLLC/IIoT</w:t>
      </w:r>
    </w:p>
    <w:p w14:paraId="6071D667" w14:textId="77777777" w:rsidR="001F1DF1" w:rsidRDefault="009351BD">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A3B18A5" w14:textId="77777777" w:rsidR="001F1DF1" w:rsidRDefault="009351BD">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182D22A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1"/>
        <w:tblW w:w="0" w:type="auto"/>
        <w:tblLook w:val="04A0" w:firstRow="1" w:lastRow="0" w:firstColumn="1" w:lastColumn="0" w:noHBand="0" w:noVBand="1"/>
      </w:tblPr>
      <w:tblGrid>
        <w:gridCol w:w="9629"/>
      </w:tblGrid>
      <w:tr w:rsidR="001F1DF1" w14:paraId="099481AE" w14:textId="77777777">
        <w:tc>
          <w:tcPr>
            <w:tcW w:w="9629" w:type="dxa"/>
          </w:tcPr>
          <w:p w14:paraId="1696F055" w14:textId="77777777" w:rsidR="001F1DF1" w:rsidRDefault="009351BD">
            <w:pPr>
              <w:numPr>
                <w:ilvl w:val="0"/>
                <w:numId w:val="12"/>
              </w:numPr>
              <w:overflowPunct w:val="0"/>
              <w:adjustRightInd w:val="0"/>
              <w:spacing w:after="180"/>
              <w:textAlignment w:val="baseline"/>
              <w:rPr>
                <w:rFonts w:ascii="Times New Roman" w:eastAsia="宋体" w:hAnsi="Times New Roman" w:cs="Times New Roman"/>
                <w:szCs w:val="20"/>
                <w:lang w:eastAsia="fi-FI"/>
              </w:rPr>
            </w:pPr>
            <w:r>
              <w:rPr>
                <w:rFonts w:ascii="Times New Roman" w:eastAsia="宋体" w:hAnsi="Times New Roman" w:cs="Times New Roman"/>
                <w:szCs w:val="20"/>
                <w:lang w:eastAsia="en-GB"/>
              </w:rPr>
              <w:t xml:space="preserve">Study, identify and specify if needed, required Physical Layer feedback enhancements for meeting URLLC requirements covering </w:t>
            </w:r>
          </w:p>
          <w:p w14:paraId="378E9EEF" w14:textId="77777777" w:rsidR="001F1DF1" w:rsidRDefault="009351BD">
            <w:pPr>
              <w:numPr>
                <w:ilvl w:val="2"/>
                <w:numId w:val="12"/>
              </w:numPr>
              <w:overflowPunct w:val="0"/>
              <w:adjustRightInd w:val="0"/>
              <w:spacing w:after="180"/>
              <w:textAlignment w:val="baseline"/>
              <w:rPr>
                <w:rFonts w:ascii="Times New Roman" w:eastAsia="宋体" w:hAnsi="Times New Roman" w:cs="Times New Roman"/>
                <w:szCs w:val="20"/>
                <w:lang w:eastAsia="en-GB"/>
              </w:rPr>
            </w:pPr>
            <w:r>
              <w:rPr>
                <w:rFonts w:ascii="Times New Roman" w:eastAsia="宋体" w:hAnsi="Times New Roman" w:cs="Times New Roman"/>
                <w:szCs w:val="20"/>
                <w:lang w:eastAsia="en-GB"/>
              </w:rPr>
              <w:t>UE feedback enhancements for HARQ-ACK [RAN1]</w:t>
            </w:r>
          </w:p>
          <w:p w14:paraId="7573F72F" w14:textId="77777777" w:rsidR="001F1DF1" w:rsidRDefault="009351BD">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7CDEC766" w14:textId="77777777" w:rsidR="001F1DF1" w:rsidRDefault="009351BD">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13F99CC"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1FFBF9A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0A6687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2B03934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determined based on network configured channel and interference measurement interval, increasing granularity of subband CQI and updating only CQI in a report. For new reporting Case 2, RAN1 agreed to focus on reporting of delta-CQI/MCS.</w:t>
      </w:r>
    </w:p>
    <w:p w14:paraId="4335B4AE" w14:textId="77777777" w:rsidR="001F1DF1" w:rsidRDefault="009351BD">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7E613F4A" w14:textId="77777777" w:rsidR="001F1DF1" w:rsidRDefault="009351BD">
      <w:pPr>
        <w:pStyle w:val="af9"/>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73C5F00B" w14:textId="77777777" w:rsidR="001F1DF1" w:rsidRDefault="009351BD">
      <w:pPr>
        <w:pStyle w:val="af9"/>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0B96C112" w14:textId="77777777" w:rsidR="001F1DF1" w:rsidRDefault="009351BD">
      <w:pPr>
        <w:pStyle w:val="af9"/>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317998BF" w14:textId="77777777" w:rsidR="001F1DF1" w:rsidRDefault="009351BD">
      <w:pPr>
        <w:pStyle w:val="af9"/>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20E59C9F"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3B6534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24A6C57C"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1</w:t>
      </w:r>
      <w:r>
        <w:rPr>
          <w:rFonts w:ascii="Times New Roman" w:hAnsi="Times New Roman"/>
          <w:szCs w:val="32"/>
          <w:vertAlign w:val="superscript"/>
        </w:rPr>
        <w:t>st</w:t>
      </w:r>
      <w:r>
        <w:rPr>
          <w:rFonts w:ascii="Times New Roman" w:hAnsi="Times New Roman"/>
          <w:szCs w:val="32"/>
        </w:rPr>
        <w:t xml:space="preserve"> GTW</w:t>
      </w:r>
    </w:p>
    <w:p w14:paraId="2CF2D9F9" w14:textId="77777777" w:rsidR="001F1DF1" w:rsidRDefault="009351BD">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BA0FA9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9B9C06D"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180C83"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33A4BB2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51ADB963"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0ADF777"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CFB444D"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E784764"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757A642"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892377F"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1C67F75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5B89070B"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2E0188C"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1A8DBF"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47BCBEE3" w14:textId="77777777" w:rsidR="001F1DF1" w:rsidRDefault="001F1DF1">
      <w:pPr>
        <w:rPr>
          <w:rFonts w:ascii="Times New Roman" w:hAnsi="Times New Roman" w:cs="Times New Roman"/>
          <w:szCs w:val="20"/>
        </w:rPr>
      </w:pPr>
    </w:p>
    <w:p w14:paraId="2EF3F6E3"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605335E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7348F8FF"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51855369"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02DDB7E4"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EE46A04"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TD</w:t>
      </w:r>
    </w:p>
    <w:p w14:paraId="6BC3DA2B"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539595BC"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2C9E3FB7"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4DFF10F8"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D3ACA7E"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37719CA" w14:textId="77777777" w:rsidR="001F1DF1" w:rsidRDefault="009351BD">
      <w:pPr>
        <w:pStyle w:val="af9"/>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6B25484D" w14:textId="77777777" w:rsidR="001F1DF1" w:rsidRDefault="009351BD">
      <w:pPr>
        <w:pStyle w:val="af9"/>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10539DB9" w14:textId="77777777" w:rsidR="001F1DF1" w:rsidRDefault="009351BD">
      <w:pPr>
        <w:pStyle w:val="af9"/>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72D67D79" w14:textId="77777777" w:rsidR="001F1DF1" w:rsidRDefault="009351BD">
      <w:pPr>
        <w:pStyle w:val="af9"/>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29987ECC" w14:textId="77777777" w:rsidR="001F1DF1" w:rsidRDefault="009351BD">
      <w:pPr>
        <w:pStyle w:val="af9"/>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5A452B0E" w14:textId="77777777" w:rsidR="001F1DF1" w:rsidRDefault="009351BD">
      <w:pPr>
        <w:pStyle w:val="af9"/>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2A9194D9" w14:textId="77777777" w:rsidR="001F1DF1" w:rsidRDefault="009351BD">
      <w:pPr>
        <w:pStyle w:val="af9"/>
        <w:numPr>
          <w:ilvl w:val="1"/>
          <w:numId w:val="16"/>
        </w:numPr>
        <w:rPr>
          <w:rFonts w:ascii="Times New Roman" w:hAnsi="Times New Roman" w:cs="Times New Roman"/>
          <w:szCs w:val="20"/>
        </w:rPr>
      </w:pPr>
      <w:r>
        <w:rPr>
          <w:rFonts w:ascii="Times New Roman" w:hAnsi="Times New Roman" w:cs="Times New Roman"/>
          <w:szCs w:val="20"/>
        </w:rPr>
        <w:lastRenderedPageBreak/>
        <w:t>Transmission of single PDCCH transmission instead of two PDCCH with A-CSI on PUSCH [4][5][8]:</w:t>
      </w:r>
    </w:p>
    <w:p w14:paraId="2E081DBA" w14:textId="77777777" w:rsidR="001F1DF1" w:rsidRDefault="009351BD">
      <w:pPr>
        <w:pStyle w:val="af9"/>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8693AB2" w14:textId="77777777" w:rsidR="001F1DF1" w:rsidRDefault="009351BD">
      <w:pPr>
        <w:pStyle w:val="af9"/>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7FD7523" w14:textId="77777777" w:rsidR="001F1DF1" w:rsidRDefault="009351BD">
      <w:pPr>
        <w:pStyle w:val="af9"/>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61839B93" w14:textId="77777777" w:rsidR="001F1DF1" w:rsidRDefault="009351BD">
      <w:pPr>
        <w:pStyle w:val="af9"/>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0F44AC5" w14:textId="77777777" w:rsidR="001F1DF1" w:rsidRDefault="009351BD">
      <w:pPr>
        <w:pStyle w:val="af9"/>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6E51E6B" w14:textId="77777777" w:rsidR="001F1DF1" w:rsidRDefault="009351BD">
      <w:pPr>
        <w:pStyle w:val="af9"/>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1ECCA0DA" w14:textId="77777777" w:rsidR="001F1DF1" w:rsidRDefault="009351BD">
      <w:pPr>
        <w:pStyle w:val="af9"/>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2B438498" w14:textId="77777777" w:rsidR="001F1DF1" w:rsidRDefault="009351BD">
      <w:pPr>
        <w:pStyle w:val="af9"/>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584273F0" w14:textId="77777777" w:rsidR="001F1DF1" w:rsidRDefault="009351BD">
      <w:pPr>
        <w:pStyle w:val="af9"/>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0866AB49" w14:textId="77777777" w:rsidR="001F1DF1" w:rsidRDefault="009351BD">
      <w:pPr>
        <w:pStyle w:val="af9"/>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65C5D4FA" w14:textId="77777777" w:rsidR="001F1DF1" w:rsidRDefault="009351BD">
      <w:pPr>
        <w:pStyle w:val="af9"/>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71886345" w14:textId="77777777" w:rsidR="001F1DF1" w:rsidRDefault="009351BD">
      <w:pPr>
        <w:pStyle w:val="af9"/>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18552FDA" w14:textId="77777777" w:rsidR="001F1DF1" w:rsidRDefault="009351BD">
      <w:pPr>
        <w:pStyle w:val="af9"/>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7197353" w14:textId="77777777" w:rsidR="001F1DF1" w:rsidRDefault="009351BD">
      <w:pPr>
        <w:pStyle w:val="af9"/>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4669E250" w14:textId="77777777" w:rsidR="001F1DF1" w:rsidRDefault="009351BD">
      <w:pPr>
        <w:pStyle w:val="af9"/>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1BE283" w14:textId="77777777" w:rsidR="001F1DF1" w:rsidRDefault="009351BD">
      <w:pPr>
        <w:pStyle w:val="af9"/>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3CDB86C"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7628D23C"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1716412F" w14:textId="77777777" w:rsidR="001F1DF1" w:rsidRDefault="009351BD">
      <w:pPr>
        <w:pStyle w:val="af9"/>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4BCF6571" w14:textId="77777777" w:rsidR="001F1DF1" w:rsidRDefault="009351BD">
      <w:pPr>
        <w:pStyle w:val="af9"/>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6E7370D2" w14:textId="77777777" w:rsidR="001F1DF1" w:rsidRDefault="009351BD">
      <w:pPr>
        <w:pStyle w:val="af9"/>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5DBC2126" w14:textId="77777777" w:rsidR="001F1DF1" w:rsidRDefault="009351BD">
      <w:pPr>
        <w:pStyle w:val="af9"/>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15508832" w14:textId="77777777" w:rsidR="001F1DF1" w:rsidRDefault="009351BD">
      <w:pPr>
        <w:pStyle w:val="af9"/>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D85B464" w14:textId="77777777" w:rsidR="001F1DF1" w:rsidRDefault="009351BD">
      <w:pPr>
        <w:pStyle w:val="af9"/>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1D662C15" w14:textId="77777777" w:rsidR="001F1DF1" w:rsidRDefault="009351BD">
      <w:pPr>
        <w:pStyle w:val="af9"/>
        <w:numPr>
          <w:ilvl w:val="0"/>
          <w:numId w:val="15"/>
        </w:numPr>
        <w:rPr>
          <w:rFonts w:ascii="Times New Roman" w:hAnsi="Times New Roman" w:cs="Times New Roman"/>
          <w:szCs w:val="20"/>
        </w:rPr>
      </w:pPr>
      <w:r>
        <w:rPr>
          <w:rFonts w:ascii="Times New Roman" w:hAnsi="Times New Roman" w:cs="Times New Roman"/>
          <w:szCs w:val="20"/>
        </w:rPr>
        <w:t>No: Mediatek [21]</w:t>
      </w:r>
    </w:p>
    <w:p w14:paraId="73B5ED9A" w14:textId="77777777" w:rsidR="001F1DF1" w:rsidRDefault="009351BD">
      <w:pPr>
        <w:pStyle w:val="af9"/>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5693431" w14:textId="77777777" w:rsidR="001F1DF1" w:rsidRDefault="009351BD">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0041065" w14:textId="77777777" w:rsidR="001F1DF1" w:rsidRDefault="009351BD">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6F5CF4D" w14:textId="77777777" w:rsidR="001F1DF1" w:rsidRDefault="009351BD">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F1EAA4B" w14:textId="77777777" w:rsidR="001F1DF1" w:rsidRDefault="009351BD">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3677D99C" w14:textId="77777777" w:rsidR="001F1DF1" w:rsidRDefault="009351BD">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2EE411C3" w14:textId="77777777" w:rsidR="001F1DF1" w:rsidRDefault="009351BD">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7E8A2261" w14:textId="77777777" w:rsidR="001F1DF1" w:rsidRDefault="009351BD">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1455DA74" w14:textId="77777777" w:rsidR="001F1DF1" w:rsidRDefault="009351BD">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3CAA4751"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6B7ECA96" w14:textId="77777777" w:rsidR="001F1DF1" w:rsidRDefault="009351BD">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A2EC65D"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F7CD0F3"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#2</w:t>
      </w:r>
    </w:p>
    <w:p w14:paraId="2268DB29" w14:textId="77777777" w:rsidR="001F1DF1" w:rsidRDefault="009351BD">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2BAC887D" w14:textId="77777777" w:rsidR="001F1DF1" w:rsidRDefault="009351BD">
      <w:pPr>
        <w:pStyle w:val="af9"/>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determined based on network configured channel and interference measurement interval. The new metric is to be downselected in RAN1#105-e.</w:t>
      </w:r>
    </w:p>
    <w:p w14:paraId="14FD0006" w14:textId="77777777" w:rsidR="001F1DF1" w:rsidRDefault="009351BD">
      <w:pPr>
        <w:pStyle w:val="af9"/>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48F6AD23"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Increasing granularity of subband CQI (e.g. 3-bits differential subband CQI or 4-bits full subband CQI).</w:t>
      </w:r>
    </w:p>
    <w:p w14:paraId="3A5CF21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The increased granularity is to avoid inaccurate subband CQI report when a subband CQI is much worse than wideband CQI</w:t>
      </w:r>
    </w:p>
    <w:p w14:paraId="1ABFC55B" w14:textId="77777777" w:rsidR="001F1DF1" w:rsidRDefault="001F1DF1">
      <w:pPr>
        <w:spacing w:line="252" w:lineRule="auto"/>
        <w:ind w:left="360"/>
        <w:rPr>
          <w:rFonts w:ascii="Times New Roman" w:eastAsia="Batang" w:hAnsi="Times New Roman" w:cs="Times New Roman"/>
        </w:rPr>
      </w:pPr>
    </w:p>
    <w:p w14:paraId="4A02F09A"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6DD514CA" w14:textId="77777777" w:rsidR="001F1DF1" w:rsidRDefault="009351BD">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228B8936" w14:textId="77777777" w:rsidR="001F1DF1" w:rsidRDefault="001F1DF1">
      <w:pPr>
        <w:rPr>
          <w:rFonts w:ascii="Times New Roman" w:hAnsi="Times New Roman" w:cs="Times New Roman"/>
          <w:szCs w:val="20"/>
        </w:rPr>
      </w:pPr>
    </w:p>
    <w:p w14:paraId="5E1BB1F6" w14:textId="77777777" w:rsidR="001F1DF1" w:rsidRDefault="009351BD">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6786FFEF"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41155E4C" w14:textId="77777777" w:rsidR="001F1DF1" w:rsidRDefault="009351BD">
      <w:pPr>
        <w:pStyle w:val="3"/>
      </w:pPr>
      <w:r>
        <w:t>Statistical CSI/SINR (Case 1-1)</w:t>
      </w:r>
    </w:p>
    <w:p w14:paraId="6BCF67B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af1"/>
        <w:tblW w:w="0" w:type="auto"/>
        <w:tblLook w:val="04A0" w:firstRow="1" w:lastRow="0" w:firstColumn="1" w:lastColumn="0" w:noHBand="0" w:noVBand="1"/>
      </w:tblPr>
      <w:tblGrid>
        <w:gridCol w:w="1615"/>
        <w:gridCol w:w="2250"/>
        <w:gridCol w:w="990"/>
        <w:gridCol w:w="4495"/>
      </w:tblGrid>
      <w:tr w:rsidR="001F1DF1" w14:paraId="1F204288" w14:textId="77777777">
        <w:tc>
          <w:tcPr>
            <w:tcW w:w="1615" w:type="dxa"/>
          </w:tcPr>
          <w:p w14:paraId="0ECADD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7901D0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EB5C047" w14:textId="77777777" w:rsidR="001F1DF1" w:rsidRDefault="009351BD">
            <w:pPr>
              <w:rPr>
                <w:rFonts w:ascii="Times New Roman" w:hAnsi="Times New Roman" w:cs="Times New Roman"/>
                <w:szCs w:val="20"/>
              </w:rPr>
            </w:pPr>
            <w:r>
              <w:rPr>
                <w:rFonts w:ascii="Times New Roman" w:hAnsi="Times New Roman" w:cs="Times New Roman"/>
                <w:szCs w:val="20"/>
              </w:rPr>
              <w:t>Mean and stdev SINR</w:t>
            </w:r>
          </w:p>
          <w:p w14:paraId="6D9E2281" w14:textId="77777777" w:rsidR="001F1DF1" w:rsidRDefault="009351BD">
            <w:pPr>
              <w:rPr>
                <w:rFonts w:ascii="Times New Roman" w:hAnsi="Times New Roman" w:cs="Times New Roman"/>
                <w:szCs w:val="20"/>
              </w:rPr>
            </w:pPr>
            <w:r>
              <w:rPr>
                <w:rFonts w:ascii="Times New Roman" w:hAnsi="Times New Roman" w:cs="Times New Roman"/>
                <w:szCs w:val="20"/>
              </w:rPr>
              <w:t>(K=5, L = 100)</w:t>
            </w:r>
          </w:p>
        </w:tc>
        <w:tc>
          <w:tcPr>
            <w:tcW w:w="990" w:type="dxa"/>
          </w:tcPr>
          <w:p w14:paraId="669EB05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0DFCEA5" w14:textId="77777777" w:rsidR="001F1DF1" w:rsidRDefault="009351BD">
            <w:pPr>
              <w:rPr>
                <w:rFonts w:ascii="Times New Roman" w:hAnsi="Times New Roman" w:cs="Times New Roman"/>
                <w:szCs w:val="20"/>
              </w:rPr>
            </w:pPr>
            <w:r>
              <w:rPr>
                <w:rFonts w:ascii="Times New Roman" w:hAnsi="Times New Roman" w:cs="Times New Roman"/>
                <w:szCs w:val="20"/>
              </w:rPr>
              <w:t>85% satisfied UEs [48%]</w:t>
            </w:r>
          </w:p>
          <w:p w14:paraId="5507965D" w14:textId="77777777" w:rsidR="001F1DF1" w:rsidRDefault="009351BD">
            <w:pPr>
              <w:rPr>
                <w:rFonts w:ascii="Times New Roman" w:hAnsi="Times New Roman" w:cs="Times New Roman"/>
                <w:szCs w:val="20"/>
              </w:rPr>
            </w:pPr>
            <w:r>
              <w:rPr>
                <w:rFonts w:ascii="Times New Roman" w:hAnsi="Times New Roman" w:cs="Times New Roman"/>
                <w:szCs w:val="20"/>
              </w:rPr>
              <w:t>26% RU [71%]</w:t>
            </w:r>
          </w:p>
        </w:tc>
      </w:tr>
      <w:tr w:rsidR="001F1DF1" w14:paraId="0BBCA5BF" w14:textId="77777777">
        <w:tc>
          <w:tcPr>
            <w:tcW w:w="1615" w:type="dxa"/>
          </w:tcPr>
          <w:p w14:paraId="33A51F98" w14:textId="77777777" w:rsidR="001F1DF1" w:rsidRDefault="009351BD">
            <w:pPr>
              <w:rPr>
                <w:rFonts w:ascii="Times New Roman" w:hAnsi="Times New Roman" w:cs="Times New Roman"/>
                <w:szCs w:val="20"/>
              </w:rPr>
            </w:pPr>
            <w:r>
              <w:rPr>
                <w:rFonts w:ascii="Times New Roman" w:hAnsi="Times New Roman" w:cs="Times New Roman"/>
                <w:szCs w:val="20"/>
              </w:rPr>
              <w:t>Futurewei [2]</w:t>
            </w:r>
          </w:p>
        </w:tc>
        <w:tc>
          <w:tcPr>
            <w:tcW w:w="2250" w:type="dxa"/>
          </w:tcPr>
          <w:p w14:paraId="60B9C8E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25E53F0" w14:textId="77777777" w:rsidR="001F1DF1" w:rsidRDefault="009351BD">
            <w:pPr>
              <w:rPr>
                <w:rFonts w:ascii="Times New Roman" w:hAnsi="Times New Roman" w:cs="Times New Roman"/>
                <w:szCs w:val="20"/>
              </w:rPr>
            </w:pPr>
            <w:r>
              <w:rPr>
                <w:rFonts w:ascii="Times New Roman" w:hAnsi="Times New Roman" w:cs="Times New Roman"/>
                <w:szCs w:val="20"/>
              </w:rPr>
              <w:t>Mean and stdev SINR</w:t>
            </w:r>
          </w:p>
          <w:p w14:paraId="07C6F33C" w14:textId="77777777" w:rsidR="001F1DF1" w:rsidRDefault="009351BD">
            <w:pPr>
              <w:rPr>
                <w:rFonts w:ascii="Times New Roman" w:hAnsi="Times New Roman" w:cs="Times New Roman"/>
                <w:szCs w:val="20"/>
              </w:rPr>
            </w:pPr>
            <w:r>
              <w:rPr>
                <w:rFonts w:ascii="Times New Roman" w:hAnsi="Times New Roman" w:cs="Times New Roman"/>
                <w:szCs w:val="20"/>
              </w:rPr>
              <w:t>(K=10, L = 200)</w:t>
            </w:r>
          </w:p>
        </w:tc>
        <w:tc>
          <w:tcPr>
            <w:tcW w:w="990" w:type="dxa"/>
          </w:tcPr>
          <w:p w14:paraId="766DFE7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4C8FC5D" w14:textId="77777777" w:rsidR="001F1DF1" w:rsidRDefault="009351BD">
            <w:pPr>
              <w:rPr>
                <w:rFonts w:ascii="Times New Roman" w:hAnsi="Times New Roman" w:cs="Times New Roman"/>
                <w:szCs w:val="20"/>
              </w:rPr>
            </w:pPr>
            <w:r>
              <w:rPr>
                <w:rFonts w:ascii="Times New Roman" w:hAnsi="Times New Roman" w:cs="Times New Roman"/>
                <w:szCs w:val="20"/>
              </w:rPr>
              <w:t>80% satisfied UEs [48%]</w:t>
            </w:r>
          </w:p>
          <w:p w14:paraId="5D867ED5"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4035713" w14:textId="77777777">
        <w:tc>
          <w:tcPr>
            <w:tcW w:w="1615" w:type="dxa"/>
          </w:tcPr>
          <w:p w14:paraId="5F2F473C"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33CCA12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C4E9B79" w14:textId="77777777" w:rsidR="001F1DF1" w:rsidRDefault="009351BD">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7EAF500A"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69E7CBB" w14:textId="77777777" w:rsidR="001F1DF1" w:rsidRDefault="009351BD">
            <w:pPr>
              <w:rPr>
                <w:rFonts w:ascii="Times New Roman" w:hAnsi="Times New Roman" w:cs="Times New Roman"/>
                <w:szCs w:val="20"/>
              </w:rPr>
            </w:pPr>
            <w:r>
              <w:rPr>
                <w:rFonts w:ascii="Times New Roman" w:hAnsi="Times New Roman" w:cs="Times New Roman"/>
                <w:szCs w:val="20"/>
              </w:rPr>
              <w:t xml:space="preserve">31% satisfied UEs [50%] </w:t>
            </w:r>
          </w:p>
          <w:p w14:paraId="2923D765" w14:textId="77777777" w:rsidR="001F1DF1" w:rsidRDefault="009351BD">
            <w:pPr>
              <w:rPr>
                <w:rFonts w:ascii="Times New Roman" w:hAnsi="Times New Roman" w:cs="Times New Roman"/>
                <w:szCs w:val="20"/>
              </w:rPr>
            </w:pPr>
            <w:r>
              <w:rPr>
                <w:rFonts w:ascii="Times New Roman" w:hAnsi="Times New Roman" w:cs="Times New Roman"/>
                <w:szCs w:val="20"/>
              </w:rPr>
              <w:t>2.9% RU [1.9%]</w:t>
            </w:r>
          </w:p>
          <w:p w14:paraId="5F0AFFC7" w14:textId="77777777" w:rsidR="001F1DF1" w:rsidRDefault="009351BD">
            <w:pPr>
              <w:rPr>
                <w:rFonts w:ascii="Times New Roman" w:hAnsi="Times New Roman" w:cs="Times New Roman"/>
                <w:szCs w:val="20"/>
              </w:rPr>
            </w:pPr>
            <w:r>
              <w:rPr>
                <w:rFonts w:ascii="Times New Roman" w:hAnsi="Times New Roman" w:cs="Times New Roman"/>
                <w:szCs w:val="20"/>
              </w:rPr>
              <w:t>(gNB sets MCS based on MeanCQI – StdevCQI)</w:t>
            </w:r>
          </w:p>
        </w:tc>
      </w:tr>
      <w:tr w:rsidR="001F1DF1" w14:paraId="0C51AA31" w14:textId="77777777">
        <w:tc>
          <w:tcPr>
            <w:tcW w:w="1615" w:type="dxa"/>
          </w:tcPr>
          <w:p w14:paraId="4F304F50"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B5FA0F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EAF8CC1"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tc>
        <w:tc>
          <w:tcPr>
            <w:tcW w:w="990" w:type="dxa"/>
          </w:tcPr>
          <w:p w14:paraId="5FB7C49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7FCE3A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BB5D2D0"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[85%] </w:t>
            </w:r>
          </w:p>
          <w:p w14:paraId="79652CEE" w14:textId="77777777" w:rsidR="001F1DF1" w:rsidRDefault="009351BD">
            <w:pPr>
              <w:rPr>
                <w:rFonts w:ascii="Times New Roman" w:hAnsi="Times New Roman" w:cs="Times New Roman"/>
                <w:szCs w:val="20"/>
              </w:rPr>
            </w:pPr>
            <w:r>
              <w:rPr>
                <w:rFonts w:ascii="Times New Roman" w:hAnsi="Times New Roman" w:cs="Times New Roman"/>
                <w:szCs w:val="20"/>
              </w:rPr>
              <w:t>7.6 RU [6.5 RU]</w:t>
            </w:r>
          </w:p>
          <w:p w14:paraId="3979AF95"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52886722" w14:textId="77777777">
        <w:tc>
          <w:tcPr>
            <w:tcW w:w="1615" w:type="dxa"/>
          </w:tcPr>
          <w:p w14:paraId="33FAE3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3AE668D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345082CE"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tc>
        <w:tc>
          <w:tcPr>
            <w:tcW w:w="990" w:type="dxa"/>
          </w:tcPr>
          <w:p w14:paraId="0FB6E0F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5E2470A"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4CC3183" w14:textId="77777777" w:rsidR="001F1DF1" w:rsidRDefault="009351BD">
            <w:pPr>
              <w:rPr>
                <w:rFonts w:ascii="Times New Roman" w:hAnsi="Times New Roman" w:cs="Times New Roman"/>
                <w:szCs w:val="20"/>
              </w:rPr>
            </w:pPr>
            <w:r>
              <w:rPr>
                <w:rFonts w:ascii="Times New Roman" w:hAnsi="Times New Roman" w:cs="Times New Roman"/>
                <w:szCs w:val="20"/>
              </w:rPr>
              <w:t xml:space="preserve">96% satisfied UEs [98%] </w:t>
            </w:r>
          </w:p>
          <w:p w14:paraId="28943134" w14:textId="77777777" w:rsidR="001F1DF1" w:rsidRDefault="009351BD">
            <w:pPr>
              <w:rPr>
                <w:rFonts w:ascii="Times New Roman" w:hAnsi="Times New Roman" w:cs="Times New Roman"/>
                <w:szCs w:val="20"/>
              </w:rPr>
            </w:pPr>
            <w:r>
              <w:rPr>
                <w:rFonts w:ascii="Times New Roman" w:hAnsi="Times New Roman" w:cs="Times New Roman"/>
                <w:szCs w:val="20"/>
              </w:rPr>
              <w:t>5.9 RU [1.3 RU]</w:t>
            </w:r>
          </w:p>
          <w:p w14:paraId="58305DB9"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55F09CE5" w14:textId="77777777">
        <w:tc>
          <w:tcPr>
            <w:tcW w:w="1615" w:type="dxa"/>
          </w:tcPr>
          <w:p w14:paraId="55E976E4"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7882E61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0C2C5D8"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tc>
        <w:tc>
          <w:tcPr>
            <w:tcW w:w="990" w:type="dxa"/>
          </w:tcPr>
          <w:p w14:paraId="5B2CCB1B"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078AA44"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1028DC48" w14:textId="77777777" w:rsidR="001F1DF1" w:rsidRDefault="009351BD">
            <w:pPr>
              <w:rPr>
                <w:rFonts w:ascii="Times New Roman" w:hAnsi="Times New Roman" w:cs="Times New Roman"/>
                <w:szCs w:val="20"/>
              </w:rPr>
            </w:pPr>
            <w:r>
              <w:rPr>
                <w:rFonts w:ascii="Times New Roman" w:hAnsi="Times New Roman" w:cs="Times New Roman"/>
                <w:szCs w:val="20"/>
              </w:rPr>
              <w:t xml:space="preserve">64% satisfied UEs [9%] </w:t>
            </w:r>
          </w:p>
          <w:p w14:paraId="0A976703" w14:textId="77777777" w:rsidR="001F1DF1" w:rsidRDefault="009351BD">
            <w:pPr>
              <w:rPr>
                <w:rFonts w:ascii="Times New Roman" w:hAnsi="Times New Roman" w:cs="Times New Roman"/>
                <w:szCs w:val="20"/>
              </w:rPr>
            </w:pPr>
            <w:r>
              <w:rPr>
                <w:rFonts w:ascii="Times New Roman" w:hAnsi="Times New Roman" w:cs="Times New Roman"/>
                <w:szCs w:val="20"/>
              </w:rPr>
              <w:t>6.4 RU [3.4 RU]</w:t>
            </w:r>
          </w:p>
          <w:p w14:paraId="6D57A20C"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28A3F4BA" w14:textId="77777777">
        <w:tc>
          <w:tcPr>
            <w:tcW w:w="1615" w:type="dxa"/>
          </w:tcPr>
          <w:p w14:paraId="0ABFE4D2"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EBA07C7"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1C9660A" w14:textId="77777777" w:rsidR="001F1DF1" w:rsidRDefault="009351BD">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665C5423"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7F14BFFE" w14:textId="77777777" w:rsidR="001F1DF1" w:rsidRDefault="009351BD">
            <w:pPr>
              <w:rPr>
                <w:rFonts w:ascii="Times New Roman" w:hAnsi="Times New Roman" w:cs="Times New Roman"/>
                <w:szCs w:val="20"/>
              </w:rPr>
            </w:pPr>
            <w:r>
              <w:rPr>
                <w:rFonts w:ascii="Times New Roman" w:hAnsi="Times New Roman" w:cs="Times New Roman"/>
                <w:szCs w:val="20"/>
              </w:rPr>
              <w:t>1 ms 99.9999%-pct latency [2 ms]</w:t>
            </w:r>
          </w:p>
          <w:p w14:paraId="5A166816"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396520E0" w14:textId="77777777">
        <w:tc>
          <w:tcPr>
            <w:tcW w:w="1615" w:type="dxa"/>
          </w:tcPr>
          <w:p w14:paraId="34F04A27"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159980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2B1B6A" w14:textId="77777777" w:rsidR="001F1DF1" w:rsidRDefault="009351BD">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14:paraId="41C7928B" w14:textId="77777777" w:rsidR="001F1DF1" w:rsidRDefault="009351BD">
            <w:pPr>
              <w:rPr>
                <w:rFonts w:ascii="Times New Roman" w:hAnsi="Times New Roman" w:cs="Times New Roman"/>
                <w:szCs w:val="20"/>
              </w:rPr>
            </w:pPr>
            <w:r>
              <w:rPr>
                <w:rFonts w:ascii="Times New Roman" w:hAnsi="Times New Roman" w:cs="Times New Roman"/>
                <w:szCs w:val="20"/>
              </w:rPr>
              <w:t xml:space="preserve">AR/VR </w:t>
            </w:r>
          </w:p>
          <w:p w14:paraId="204DA60E"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DE82C78" w14:textId="77777777" w:rsidR="001F1DF1" w:rsidRDefault="009351BD">
            <w:pPr>
              <w:rPr>
                <w:rFonts w:ascii="Times New Roman" w:hAnsi="Times New Roman" w:cs="Times New Roman"/>
                <w:szCs w:val="20"/>
              </w:rPr>
            </w:pPr>
            <w:r>
              <w:rPr>
                <w:rFonts w:ascii="Times New Roman" w:hAnsi="Times New Roman" w:cs="Times New Roman"/>
                <w:szCs w:val="20"/>
              </w:rPr>
              <w:t>97.5% satisfied UEs [78.5%]</w:t>
            </w:r>
          </w:p>
          <w:p w14:paraId="2EFED914" w14:textId="77777777" w:rsidR="001F1DF1" w:rsidRDefault="009351BD">
            <w:pPr>
              <w:rPr>
                <w:rFonts w:ascii="Times New Roman" w:hAnsi="Times New Roman" w:cs="Times New Roman"/>
                <w:szCs w:val="20"/>
              </w:rPr>
            </w:pPr>
            <w:r>
              <w:rPr>
                <w:rFonts w:ascii="Times New Roman" w:hAnsi="Times New Roman" w:cs="Times New Roman"/>
                <w:szCs w:val="20"/>
              </w:rPr>
              <w:t>76% median RU [77%]</w:t>
            </w:r>
          </w:p>
          <w:p w14:paraId="01DA93CF" w14:textId="77777777" w:rsidR="001F1DF1" w:rsidRDefault="009351BD">
            <w:pPr>
              <w:rPr>
                <w:rFonts w:ascii="Times New Roman" w:hAnsi="Times New Roman" w:cs="Times New Roman"/>
                <w:szCs w:val="20"/>
              </w:rPr>
            </w:pPr>
            <w:r>
              <w:rPr>
                <w:rFonts w:ascii="Times New Roman" w:hAnsi="Times New Roman" w:cs="Times New Roman"/>
                <w:szCs w:val="20"/>
              </w:rPr>
              <w:t>Baseline uses fixed backoff of 20 dB</w:t>
            </w:r>
          </w:p>
        </w:tc>
      </w:tr>
      <w:tr w:rsidR="001F1DF1" w14:paraId="6C6BEE0D" w14:textId="77777777">
        <w:tc>
          <w:tcPr>
            <w:tcW w:w="1615" w:type="dxa"/>
          </w:tcPr>
          <w:p w14:paraId="77AAFF73"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7616D9F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B47D85" w14:textId="77777777" w:rsidR="001F1DF1" w:rsidRDefault="009351BD">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14:paraId="58403859"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2BE90CA"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3C562C8" w14:textId="77777777" w:rsidR="001F1DF1" w:rsidRDefault="009351BD">
            <w:pPr>
              <w:rPr>
                <w:rFonts w:ascii="Times New Roman" w:hAnsi="Times New Roman" w:cs="Times New Roman"/>
                <w:szCs w:val="20"/>
              </w:rPr>
            </w:pPr>
            <w:r>
              <w:rPr>
                <w:rFonts w:ascii="Times New Roman" w:hAnsi="Times New Roman" w:cs="Times New Roman"/>
                <w:szCs w:val="20"/>
              </w:rPr>
              <w:t>97.2% satisfied UEs [78.5%]</w:t>
            </w:r>
          </w:p>
          <w:p w14:paraId="566B84D9" w14:textId="77777777" w:rsidR="001F1DF1" w:rsidRDefault="009351BD">
            <w:pPr>
              <w:rPr>
                <w:rFonts w:ascii="Times New Roman" w:hAnsi="Times New Roman" w:cs="Times New Roman"/>
                <w:szCs w:val="20"/>
              </w:rPr>
            </w:pPr>
            <w:r>
              <w:rPr>
                <w:rFonts w:ascii="Times New Roman" w:hAnsi="Times New Roman" w:cs="Times New Roman"/>
                <w:szCs w:val="20"/>
              </w:rPr>
              <w:t>60% median RU [77%]</w:t>
            </w:r>
          </w:p>
          <w:p w14:paraId="75D44BC6" w14:textId="77777777" w:rsidR="001F1DF1" w:rsidRDefault="009351BD">
            <w:pPr>
              <w:rPr>
                <w:rFonts w:ascii="Times New Roman" w:hAnsi="Times New Roman" w:cs="Times New Roman"/>
                <w:szCs w:val="20"/>
              </w:rPr>
            </w:pPr>
            <w:r>
              <w:rPr>
                <w:rFonts w:ascii="Times New Roman" w:hAnsi="Times New Roman" w:cs="Times New Roman"/>
                <w:szCs w:val="20"/>
              </w:rPr>
              <w:t>Baseline uses fixed backoff of 20 dB</w:t>
            </w:r>
          </w:p>
        </w:tc>
      </w:tr>
      <w:tr w:rsidR="001F1DF1" w14:paraId="2AA7F357" w14:textId="77777777">
        <w:tc>
          <w:tcPr>
            <w:tcW w:w="1615" w:type="dxa"/>
          </w:tcPr>
          <w:p w14:paraId="03986422"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08462620"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6314ED4"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p w14:paraId="2CA9CD25"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92FCBC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9A941C6" w14:textId="77777777" w:rsidR="001F1DF1" w:rsidRDefault="001F1DF1">
            <w:pPr>
              <w:rPr>
                <w:rFonts w:ascii="Times New Roman" w:hAnsi="Times New Roman" w:cs="Times New Roman"/>
                <w:szCs w:val="20"/>
              </w:rPr>
            </w:pPr>
          </w:p>
        </w:tc>
        <w:tc>
          <w:tcPr>
            <w:tcW w:w="4495" w:type="dxa"/>
          </w:tcPr>
          <w:p w14:paraId="3D4D1069" w14:textId="77777777" w:rsidR="001F1DF1" w:rsidRDefault="009351BD">
            <w:pPr>
              <w:rPr>
                <w:rFonts w:ascii="Times New Roman" w:hAnsi="Times New Roman" w:cs="Times New Roman"/>
                <w:szCs w:val="20"/>
              </w:rPr>
            </w:pPr>
            <w:r>
              <w:rPr>
                <w:rFonts w:ascii="Times New Roman" w:hAnsi="Times New Roman" w:cs="Times New Roman"/>
                <w:szCs w:val="20"/>
              </w:rPr>
              <w:t>42% satisfied UEs [42%]</w:t>
            </w:r>
          </w:p>
          <w:p w14:paraId="507B70EC"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0DF71619" w14:textId="77777777">
        <w:tc>
          <w:tcPr>
            <w:tcW w:w="1615" w:type="dxa"/>
          </w:tcPr>
          <w:p w14:paraId="082F0FC6" w14:textId="77777777" w:rsidR="001F1DF1" w:rsidRDefault="009351BD">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107CD721"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2055C94F"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p w14:paraId="161897A5"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7E546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178EDDA" w14:textId="77777777" w:rsidR="001F1DF1" w:rsidRDefault="001F1DF1">
            <w:pPr>
              <w:rPr>
                <w:rFonts w:ascii="Times New Roman" w:hAnsi="Times New Roman" w:cs="Times New Roman"/>
                <w:szCs w:val="20"/>
              </w:rPr>
            </w:pPr>
          </w:p>
        </w:tc>
        <w:tc>
          <w:tcPr>
            <w:tcW w:w="4495" w:type="dxa"/>
          </w:tcPr>
          <w:p w14:paraId="07499665" w14:textId="77777777" w:rsidR="001F1DF1" w:rsidRDefault="009351BD">
            <w:pPr>
              <w:rPr>
                <w:rFonts w:ascii="Times New Roman" w:hAnsi="Times New Roman" w:cs="Times New Roman"/>
                <w:szCs w:val="20"/>
              </w:rPr>
            </w:pPr>
            <w:del w:id="1" w:author="作者">
              <w:r>
                <w:rPr>
                  <w:rFonts w:ascii="Times New Roman" w:hAnsi="Times New Roman" w:cs="Times New Roman"/>
                  <w:szCs w:val="20"/>
                </w:rPr>
                <w:delText>40</w:delText>
              </w:r>
            </w:del>
            <w:ins w:id="2" w:author="作者">
              <w:r>
                <w:rPr>
                  <w:rFonts w:ascii="Times New Roman" w:hAnsi="Times New Roman" w:cs="Times New Roman"/>
                  <w:szCs w:val="20"/>
                </w:rPr>
                <w:t>57</w:t>
              </w:r>
            </w:ins>
            <w:r>
              <w:rPr>
                <w:rFonts w:ascii="Times New Roman" w:hAnsi="Times New Roman" w:cs="Times New Roman"/>
                <w:szCs w:val="20"/>
              </w:rPr>
              <w:t>% satisfied UEs [37%]</w:t>
            </w:r>
          </w:p>
          <w:p w14:paraId="2D1B5E22" w14:textId="77777777" w:rsidR="001F1DF1" w:rsidRDefault="009351BD">
            <w:pPr>
              <w:rPr>
                <w:rFonts w:ascii="Times New Roman" w:hAnsi="Times New Roman" w:cs="Times New Roman"/>
                <w:szCs w:val="20"/>
              </w:rPr>
            </w:pPr>
            <w:ins w:id="3" w:author="作者">
              <w:r>
                <w:rPr>
                  <w:rFonts w:ascii="Times New Roman" w:hAnsi="Times New Roman" w:cs="Times New Roman"/>
                  <w:szCs w:val="20"/>
                </w:rPr>
                <w:t>30.48</w:t>
              </w:r>
            </w:ins>
            <w:del w:id="4" w:author="作者">
              <w:r>
                <w:rPr>
                  <w:rFonts w:ascii="Times New Roman" w:hAnsi="Times New Roman" w:cs="Times New Roman"/>
                  <w:szCs w:val="20"/>
                </w:rPr>
                <w:delText>15</w:delText>
              </w:r>
            </w:del>
            <w:r>
              <w:rPr>
                <w:rFonts w:ascii="Times New Roman" w:hAnsi="Times New Roman" w:cs="Times New Roman"/>
                <w:szCs w:val="20"/>
              </w:rPr>
              <w:t>% RU [24%]</w:t>
            </w:r>
          </w:p>
        </w:tc>
      </w:tr>
    </w:tbl>
    <w:p w14:paraId="5B176518" w14:textId="77777777" w:rsidR="001F1DF1" w:rsidRDefault="001F1DF1">
      <w:pPr>
        <w:rPr>
          <w:rFonts w:ascii="Times New Roman" w:hAnsi="Times New Roman" w:cs="Times New Roman"/>
          <w:u w:val="single"/>
        </w:rPr>
      </w:pPr>
    </w:p>
    <w:p w14:paraId="2B8E2369" w14:textId="77777777" w:rsidR="001F1DF1" w:rsidRDefault="009351BD">
      <w:pPr>
        <w:rPr>
          <w:rFonts w:ascii="Times New Roman" w:hAnsi="Times New Roman" w:cs="Times New Roman"/>
          <w:u w:val="single"/>
        </w:rPr>
      </w:pPr>
      <w:r>
        <w:rPr>
          <w:rFonts w:ascii="Times New Roman" w:hAnsi="Times New Roman" w:cs="Times New Roman"/>
          <w:u w:val="single"/>
        </w:rPr>
        <w:t>Company views</w:t>
      </w:r>
    </w:p>
    <w:p w14:paraId="06F136E2" w14:textId="77777777" w:rsidR="001F1DF1" w:rsidRDefault="009351BD">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6ED3375E"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Does not require LA backoff parameter optimization, shows superior performance [3]</w:t>
      </w:r>
    </w:p>
    <w:p w14:paraId="380004FD"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73CC30DA"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B7B1E51"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3D4704D5"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8913F82"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273E6027"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1EFB90A9"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14:paraId="33E96ABA"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CB0386A"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14:paraId="2F7101FE"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1D662BB1"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3A6E48A"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49A67A9"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2879D08"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14:paraId="779FFF30"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500DD8FC"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E4A21D3" w14:textId="77777777" w:rsidR="001F1DF1" w:rsidRDefault="009351BD">
      <w:pPr>
        <w:rPr>
          <w:rFonts w:ascii="Times New Roman" w:hAnsi="Times New Roman" w:cs="Times New Roman"/>
          <w:szCs w:val="20"/>
        </w:rPr>
      </w:pPr>
      <w:r>
        <w:rPr>
          <w:rFonts w:ascii="Times New Roman" w:hAnsi="Times New Roman" w:cs="Times New Roman"/>
          <w:szCs w:val="20"/>
        </w:rPr>
        <w:t>Aspects to further study:</w:t>
      </w:r>
    </w:p>
    <w:p w14:paraId="3D00732B"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14:paraId="554F1874"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14:paraId="566A0031"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3B9640C7"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0E3FD821" w14:textId="77777777" w:rsidR="001F1DF1" w:rsidRDefault="009351BD">
      <w:pPr>
        <w:pStyle w:val="3"/>
      </w:pPr>
      <w:r>
        <w:t>Interference statistics (Case 1-3)</w:t>
      </w:r>
    </w:p>
    <w:p w14:paraId="4253288E"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af1"/>
        <w:tblW w:w="0" w:type="auto"/>
        <w:tblLook w:val="04A0" w:firstRow="1" w:lastRow="0" w:firstColumn="1" w:lastColumn="0" w:noHBand="0" w:noVBand="1"/>
      </w:tblPr>
      <w:tblGrid>
        <w:gridCol w:w="1615"/>
        <w:gridCol w:w="2250"/>
        <w:gridCol w:w="990"/>
        <w:gridCol w:w="4495"/>
      </w:tblGrid>
      <w:tr w:rsidR="001F1DF1" w14:paraId="02408E59" w14:textId="77777777">
        <w:tc>
          <w:tcPr>
            <w:tcW w:w="1615" w:type="dxa"/>
          </w:tcPr>
          <w:p w14:paraId="0B479CC4"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5555C220"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560524EF" w14:textId="77777777" w:rsidR="001F1DF1" w:rsidRDefault="009351BD">
            <w:pPr>
              <w:rPr>
                <w:rFonts w:ascii="Times New Roman" w:hAnsi="Times New Roman" w:cs="Times New Roman"/>
                <w:szCs w:val="20"/>
              </w:rPr>
            </w:pPr>
            <w:r>
              <w:rPr>
                <w:rFonts w:ascii="Times New Roman" w:hAnsi="Times New Roman" w:cs="Times New Roman"/>
                <w:szCs w:val="20"/>
              </w:rPr>
              <w:t>stdev of interference</w:t>
            </w:r>
          </w:p>
          <w:p w14:paraId="1E66C077" w14:textId="77777777" w:rsidR="001F1DF1" w:rsidRDefault="009351BD">
            <w:pPr>
              <w:rPr>
                <w:rFonts w:ascii="Times New Roman" w:hAnsi="Times New Roman" w:cs="Times New Roman"/>
                <w:szCs w:val="20"/>
              </w:rPr>
            </w:pPr>
            <w:r>
              <w:rPr>
                <w:rFonts w:ascii="Times New Roman" w:hAnsi="Times New Roman" w:cs="Times New Roman"/>
                <w:szCs w:val="20"/>
              </w:rPr>
              <w:t>(K=5, L=100)</w:t>
            </w:r>
          </w:p>
        </w:tc>
        <w:tc>
          <w:tcPr>
            <w:tcW w:w="990" w:type="dxa"/>
          </w:tcPr>
          <w:p w14:paraId="66F24E53"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8B3AFB9" w14:textId="77777777" w:rsidR="001F1DF1" w:rsidRDefault="009351BD">
            <w:pPr>
              <w:rPr>
                <w:rFonts w:ascii="Times New Roman" w:hAnsi="Times New Roman" w:cs="Times New Roman"/>
                <w:szCs w:val="20"/>
              </w:rPr>
            </w:pPr>
            <w:r>
              <w:rPr>
                <w:rFonts w:ascii="Times New Roman" w:hAnsi="Times New Roman" w:cs="Times New Roman"/>
                <w:szCs w:val="20"/>
              </w:rPr>
              <w:t>90% satisfied UEs [48%]</w:t>
            </w:r>
          </w:p>
          <w:p w14:paraId="206949CA" w14:textId="77777777" w:rsidR="001F1DF1" w:rsidRDefault="009351BD">
            <w:pPr>
              <w:rPr>
                <w:rFonts w:ascii="Times New Roman" w:hAnsi="Times New Roman" w:cs="Times New Roman"/>
                <w:szCs w:val="20"/>
              </w:rPr>
            </w:pPr>
            <w:r>
              <w:rPr>
                <w:rFonts w:ascii="Times New Roman" w:hAnsi="Times New Roman" w:cs="Times New Roman"/>
                <w:szCs w:val="20"/>
              </w:rPr>
              <w:t>24% RU [71%]</w:t>
            </w:r>
          </w:p>
        </w:tc>
      </w:tr>
      <w:tr w:rsidR="001F1DF1" w14:paraId="54665EEF" w14:textId="77777777">
        <w:tc>
          <w:tcPr>
            <w:tcW w:w="1615" w:type="dxa"/>
          </w:tcPr>
          <w:p w14:paraId="01A19625" w14:textId="77777777" w:rsidR="001F1DF1" w:rsidRDefault="009351BD">
            <w:pPr>
              <w:rPr>
                <w:rFonts w:ascii="Times New Roman" w:hAnsi="Times New Roman" w:cs="Times New Roman"/>
                <w:szCs w:val="20"/>
              </w:rPr>
            </w:pPr>
            <w:r>
              <w:rPr>
                <w:rFonts w:ascii="Times New Roman" w:hAnsi="Times New Roman" w:cs="Times New Roman"/>
                <w:szCs w:val="20"/>
              </w:rPr>
              <w:t>Futurewei [2]</w:t>
            </w:r>
          </w:p>
        </w:tc>
        <w:tc>
          <w:tcPr>
            <w:tcW w:w="2250" w:type="dxa"/>
          </w:tcPr>
          <w:p w14:paraId="2F09CA8F"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25AC9481" w14:textId="77777777" w:rsidR="001F1DF1" w:rsidRDefault="009351BD">
            <w:pPr>
              <w:rPr>
                <w:rFonts w:ascii="Times New Roman" w:hAnsi="Times New Roman" w:cs="Times New Roman"/>
                <w:szCs w:val="20"/>
              </w:rPr>
            </w:pPr>
            <w:r>
              <w:rPr>
                <w:rFonts w:ascii="Times New Roman" w:hAnsi="Times New Roman" w:cs="Times New Roman"/>
                <w:szCs w:val="20"/>
              </w:rPr>
              <w:t>stdev of interference</w:t>
            </w:r>
          </w:p>
          <w:p w14:paraId="68C9E746" w14:textId="77777777" w:rsidR="001F1DF1" w:rsidRDefault="009351BD">
            <w:pPr>
              <w:rPr>
                <w:rFonts w:ascii="Times New Roman" w:hAnsi="Times New Roman" w:cs="Times New Roman"/>
                <w:szCs w:val="20"/>
              </w:rPr>
            </w:pPr>
            <w:r>
              <w:rPr>
                <w:rFonts w:ascii="Times New Roman" w:hAnsi="Times New Roman" w:cs="Times New Roman"/>
                <w:szCs w:val="20"/>
              </w:rPr>
              <w:t>(K=10, L=200)</w:t>
            </w:r>
          </w:p>
        </w:tc>
        <w:tc>
          <w:tcPr>
            <w:tcW w:w="990" w:type="dxa"/>
          </w:tcPr>
          <w:p w14:paraId="24BA58C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BECEBD7" w14:textId="77777777" w:rsidR="001F1DF1" w:rsidRDefault="009351BD">
            <w:pPr>
              <w:rPr>
                <w:rFonts w:ascii="Times New Roman" w:hAnsi="Times New Roman" w:cs="Times New Roman"/>
                <w:szCs w:val="20"/>
              </w:rPr>
            </w:pPr>
            <w:r>
              <w:rPr>
                <w:rFonts w:ascii="Times New Roman" w:hAnsi="Times New Roman" w:cs="Times New Roman"/>
                <w:szCs w:val="20"/>
              </w:rPr>
              <w:t>92% satisfied UEs [48%]</w:t>
            </w:r>
          </w:p>
          <w:p w14:paraId="6B206242" w14:textId="77777777" w:rsidR="001F1DF1" w:rsidRDefault="009351BD">
            <w:pPr>
              <w:rPr>
                <w:rFonts w:ascii="Times New Roman" w:hAnsi="Times New Roman" w:cs="Times New Roman"/>
                <w:szCs w:val="20"/>
              </w:rPr>
            </w:pPr>
            <w:r>
              <w:rPr>
                <w:rFonts w:ascii="Times New Roman" w:hAnsi="Times New Roman" w:cs="Times New Roman"/>
                <w:szCs w:val="20"/>
              </w:rPr>
              <w:t>22% RU [71%]</w:t>
            </w:r>
          </w:p>
        </w:tc>
      </w:tr>
    </w:tbl>
    <w:p w14:paraId="7654D275" w14:textId="77777777" w:rsidR="001F1DF1" w:rsidRDefault="001F1DF1">
      <w:pPr>
        <w:rPr>
          <w:rFonts w:ascii="Times New Roman" w:hAnsi="Times New Roman" w:cs="Times New Roman"/>
        </w:rPr>
      </w:pPr>
    </w:p>
    <w:p w14:paraId="2F1AD854" w14:textId="77777777" w:rsidR="001F1DF1" w:rsidRDefault="009351BD">
      <w:pPr>
        <w:rPr>
          <w:rFonts w:ascii="Times New Roman" w:hAnsi="Times New Roman" w:cs="Times New Roman"/>
          <w:szCs w:val="20"/>
        </w:rPr>
      </w:pPr>
      <w:r>
        <w:rPr>
          <w:rFonts w:ascii="Times New Roman" w:hAnsi="Times New Roman" w:cs="Times New Roman"/>
          <w:szCs w:val="20"/>
        </w:rPr>
        <w:t>Supportive: Futurewei [2], Intel [12]</w:t>
      </w:r>
    </w:p>
    <w:p w14:paraId="33E9D1E1"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C256388"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31681420"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00D8E08D"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14:paraId="1B2B3B4B"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48E7D51"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496A864C" w14:textId="77777777" w:rsidR="001F1DF1" w:rsidRDefault="009351BD">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14:paraId="16AEE921"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14:paraId="4F325075"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58457E8E"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7D14F68F"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2843B826"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14:paraId="48FC485F"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17131B1"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3E8C0A39"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14:paraId="1D710C05"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Increased UE complexity to perform filtering [4][15]</w:t>
      </w:r>
    </w:p>
    <w:p w14:paraId="14E6D118"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75F03ED0"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1CA69B24"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E9A6502" w14:textId="77777777" w:rsidR="001F1DF1" w:rsidRDefault="009351BD">
      <w:pPr>
        <w:pStyle w:val="3"/>
      </w:pPr>
      <w:r>
        <w:t>CSI based on worst IMR occasion (Case 1-5)</w:t>
      </w:r>
    </w:p>
    <w:p w14:paraId="4421C8A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af1"/>
        <w:tblW w:w="0" w:type="auto"/>
        <w:tblLook w:val="04A0" w:firstRow="1" w:lastRow="0" w:firstColumn="1" w:lastColumn="0" w:noHBand="0" w:noVBand="1"/>
      </w:tblPr>
      <w:tblGrid>
        <w:gridCol w:w="1615"/>
        <w:gridCol w:w="2250"/>
        <w:gridCol w:w="990"/>
        <w:gridCol w:w="4495"/>
      </w:tblGrid>
      <w:tr w:rsidR="001F1DF1" w14:paraId="0A8D2F9B" w14:textId="77777777">
        <w:tc>
          <w:tcPr>
            <w:tcW w:w="1615" w:type="dxa"/>
          </w:tcPr>
          <w:p w14:paraId="5F1BA1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41FF8A7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3706116"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094938A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590EFFDC" w14:textId="77777777" w:rsidR="001F1DF1" w:rsidRDefault="009351BD">
            <w:pPr>
              <w:rPr>
                <w:rFonts w:ascii="Times New Roman" w:hAnsi="Times New Roman" w:cs="Times New Roman"/>
                <w:szCs w:val="20"/>
              </w:rPr>
            </w:pPr>
            <w:r>
              <w:rPr>
                <w:rFonts w:ascii="Times New Roman" w:hAnsi="Times New Roman" w:cs="Times New Roman"/>
                <w:szCs w:val="20"/>
              </w:rPr>
              <w:t>70% satisfied UEs [48%]</w:t>
            </w:r>
          </w:p>
          <w:p w14:paraId="2F7A86AC" w14:textId="77777777" w:rsidR="001F1DF1" w:rsidRDefault="009351BD">
            <w:pPr>
              <w:rPr>
                <w:rFonts w:ascii="Times New Roman" w:hAnsi="Times New Roman" w:cs="Times New Roman"/>
                <w:szCs w:val="20"/>
              </w:rPr>
            </w:pPr>
            <w:r>
              <w:rPr>
                <w:rFonts w:ascii="Times New Roman" w:hAnsi="Times New Roman" w:cs="Times New Roman"/>
                <w:szCs w:val="20"/>
              </w:rPr>
              <w:t>38% RU [71%]</w:t>
            </w:r>
          </w:p>
        </w:tc>
      </w:tr>
      <w:tr w:rsidR="001F1DF1" w14:paraId="101844BF" w14:textId="77777777">
        <w:tc>
          <w:tcPr>
            <w:tcW w:w="1615" w:type="dxa"/>
          </w:tcPr>
          <w:p w14:paraId="65680CD9"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63C1BBDE"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1A512817"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67BB82C"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43554434" w14:textId="77777777" w:rsidR="001F1DF1" w:rsidRDefault="009351BD">
            <w:pPr>
              <w:rPr>
                <w:rFonts w:ascii="Times New Roman" w:hAnsi="Times New Roman" w:cs="Times New Roman"/>
                <w:szCs w:val="20"/>
              </w:rPr>
            </w:pPr>
            <w:r>
              <w:rPr>
                <w:rFonts w:ascii="Times New Roman" w:hAnsi="Times New Roman" w:cs="Times New Roman"/>
                <w:szCs w:val="20"/>
              </w:rPr>
              <w:t xml:space="preserve">58% satisfied UEs [50%] </w:t>
            </w:r>
          </w:p>
          <w:p w14:paraId="39265F06" w14:textId="77777777" w:rsidR="001F1DF1" w:rsidRDefault="009351BD">
            <w:pPr>
              <w:rPr>
                <w:rFonts w:ascii="Times New Roman" w:hAnsi="Times New Roman" w:cs="Times New Roman"/>
                <w:szCs w:val="20"/>
              </w:rPr>
            </w:pPr>
            <w:r>
              <w:rPr>
                <w:rFonts w:ascii="Times New Roman" w:hAnsi="Times New Roman" w:cs="Times New Roman"/>
                <w:szCs w:val="20"/>
              </w:rPr>
              <w:t xml:space="preserve">2.3% RU [1.9%] </w:t>
            </w:r>
          </w:p>
        </w:tc>
      </w:tr>
      <w:tr w:rsidR="001F1DF1" w14:paraId="6FC4B540" w14:textId="77777777">
        <w:tc>
          <w:tcPr>
            <w:tcW w:w="1615" w:type="dxa"/>
          </w:tcPr>
          <w:p w14:paraId="0E120584"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646A6048"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5FFCA75C"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p w14:paraId="7AAD6243"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89FAF7B"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11BE75C" w14:textId="77777777" w:rsidR="001F1DF1" w:rsidRDefault="001F1DF1">
            <w:pPr>
              <w:rPr>
                <w:rFonts w:ascii="Times New Roman" w:hAnsi="Times New Roman" w:cs="Times New Roman"/>
                <w:szCs w:val="20"/>
                <w:highlight w:val="yellow"/>
              </w:rPr>
            </w:pPr>
          </w:p>
        </w:tc>
        <w:tc>
          <w:tcPr>
            <w:tcW w:w="4495" w:type="dxa"/>
          </w:tcPr>
          <w:p w14:paraId="3687A0EB" w14:textId="77777777" w:rsidR="001F1DF1" w:rsidRDefault="009351BD">
            <w:pPr>
              <w:rPr>
                <w:rFonts w:ascii="Times New Roman" w:hAnsi="Times New Roman" w:cs="Times New Roman"/>
                <w:szCs w:val="20"/>
              </w:rPr>
            </w:pPr>
            <w:r>
              <w:rPr>
                <w:rFonts w:ascii="Times New Roman" w:hAnsi="Times New Roman" w:cs="Times New Roman"/>
                <w:szCs w:val="20"/>
              </w:rPr>
              <w:t>??% satisfied UEs [42%]</w:t>
            </w:r>
          </w:p>
          <w:p w14:paraId="0C3531D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6.3% RU [6.3%]</w:t>
            </w:r>
          </w:p>
        </w:tc>
      </w:tr>
      <w:tr w:rsidR="001F1DF1" w14:paraId="32E530F5" w14:textId="77777777">
        <w:tc>
          <w:tcPr>
            <w:tcW w:w="1615" w:type="dxa"/>
          </w:tcPr>
          <w:p w14:paraId="686A5D65"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538DE35A"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557D09C"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p w14:paraId="14EAAD2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0A0107F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49B1F96" w14:textId="77777777" w:rsidR="001F1DF1" w:rsidRDefault="001F1DF1">
            <w:pPr>
              <w:rPr>
                <w:rFonts w:ascii="Times New Roman" w:hAnsi="Times New Roman" w:cs="Times New Roman"/>
                <w:szCs w:val="20"/>
                <w:highlight w:val="yellow"/>
              </w:rPr>
            </w:pPr>
          </w:p>
        </w:tc>
        <w:tc>
          <w:tcPr>
            <w:tcW w:w="4495" w:type="dxa"/>
          </w:tcPr>
          <w:p w14:paraId="2E17B8AD" w14:textId="77777777" w:rsidR="001F1DF1" w:rsidRDefault="009351BD">
            <w:pPr>
              <w:rPr>
                <w:rFonts w:ascii="Times New Roman" w:hAnsi="Times New Roman" w:cs="Times New Roman"/>
                <w:szCs w:val="20"/>
              </w:rPr>
            </w:pPr>
            <w:r>
              <w:rPr>
                <w:rFonts w:ascii="Times New Roman" w:hAnsi="Times New Roman" w:cs="Times New Roman"/>
                <w:szCs w:val="20"/>
              </w:rPr>
              <w:t>61% satisfied UEs [37%]</w:t>
            </w:r>
          </w:p>
          <w:p w14:paraId="5F14900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46% RU [24%]</w:t>
            </w:r>
          </w:p>
        </w:tc>
      </w:tr>
      <w:tr w:rsidR="001F1DF1" w14:paraId="73E94BF8" w14:textId="77777777">
        <w:tc>
          <w:tcPr>
            <w:tcW w:w="1615" w:type="dxa"/>
          </w:tcPr>
          <w:p w14:paraId="1D94027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52306D4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6DDC81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550E448"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B526929"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3991CEB" w14:textId="77777777" w:rsidR="001F1DF1" w:rsidRDefault="009351BD">
            <w:pPr>
              <w:rPr>
                <w:rFonts w:ascii="Times New Roman" w:hAnsi="Times New Roman" w:cs="Times New Roman"/>
                <w:szCs w:val="20"/>
              </w:rPr>
            </w:pPr>
            <w:r>
              <w:rPr>
                <w:rFonts w:ascii="Times New Roman" w:hAnsi="Times New Roman" w:cs="Times New Roman"/>
                <w:szCs w:val="20"/>
              </w:rPr>
              <w:t xml:space="preserve">84% satisfied UEs [85%] </w:t>
            </w:r>
          </w:p>
          <w:p w14:paraId="73F720BC" w14:textId="77777777" w:rsidR="001F1DF1" w:rsidRDefault="009351BD">
            <w:pPr>
              <w:rPr>
                <w:rFonts w:ascii="Times New Roman" w:hAnsi="Times New Roman" w:cs="Times New Roman"/>
                <w:szCs w:val="20"/>
              </w:rPr>
            </w:pPr>
            <w:r>
              <w:rPr>
                <w:rFonts w:ascii="Times New Roman" w:hAnsi="Times New Roman" w:cs="Times New Roman"/>
                <w:szCs w:val="20"/>
              </w:rPr>
              <w:t>7.1 RU [6.5 RU]</w:t>
            </w:r>
          </w:p>
          <w:p w14:paraId="6AAFC36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Report periodicity 20 ms</w:t>
            </w:r>
          </w:p>
        </w:tc>
      </w:tr>
      <w:tr w:rsidR="001F1DF1" w14:paraId="406D8C64" w14:textId="77777777">
        <w:tc>
          <w:tcPr>
            <w:tcW w:w="1615" w:type="dxa"/>
          </w:tcPr>
          <w:p w14:paraId="58145058"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E5B2580"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9BA57B3"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CC32A5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63C5447"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379E742" w14:textId="77777777" w:rsidR="001F1DF1" w:rsidRDefault="009351BD">
            <w:pPr>
              <w:rPr>
                <w:rFonts w:ascii="Times New Roman" w:hAnsi="Times New Roman" w:cs="Times New Roman"/>
                <w:szCs w:val="20"/>
              </w:rPr>
            </w:pPr>
            <w:r>
              <w:rPr>
                <w:rFonts w:ascii="Times New Roman" w:hAnsi="Times New Roman" w:cs="Times New Roman"/>
                <w:szCs w:val="20"/>
              </w:rPr>
              <w:t xml:space="preserve">83% satisfied UEs [98%] </w:t>
            </w:r>
          </w:p>
          <w:p w14:paraId="16A9A30D" w14:textId="77777777" w:rsidR="001F1DF1" w:rsidRDefault="009351BD">
            <w:pPr>
              <w:rPr>
                <w:rFonts w:ascii="Times New Roman" w:hAnsi="Times New Roman" w:cs="Times New Roman"/>
                <w:szCs w:val="20"/>
              </w:rPr>
            </w:pPr>
            <w:r>
              <w:rPr>
                <w:rFonts w:ascii="Times New Roman" w:hAnsi="Times New Roman" w:cs="Times New Roman"/>
                <w:szCs w:val="20"/>
              </w:rPr>
              <w:t>2.3 RU [1.3 RU]</w:t>
            </w:r>
          </w:p>
          <w:p w14:paraId="04E0D58F"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4FD0D8F7" w14:textId="77777777">
        <w:tc>
          <w:tcPr>
            <w:tcW w:w="1615" w:type="dxa"/>
          </w:tcPr>
          <w:p w14:paraId="45AFB012"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00270E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78B29AB2"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76E588C3"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EBC9068"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02FCD175" w14:textId="77777777" w:rsidR="001F1DF1" w:rsidRDefault="009351BD">
            <w:pPr>
              <w:rPr>
                <w:rFonts w:ascii="Times New Roman" w:hAnsi="Times New Roman" w:cs="Times New Roman"/>
                <w:szCs w:val="20"/>
              </w:rPr>
            </w:pPr>
            <w:r>
              <w:rPr>
                <w:rFonts w:ascii="Times New Roman" w:hAnsi="Times New Roman" w:cs="Times New Roman"/>
                <w:szCs w:val="20"/>
              </w:rPr>
              <w:t xml:space="preserve">14% satisfied UEs [9%] </w:t>
            </w:r>
          </w:p>
          <w:p w14:paraId="37FC29A8"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5FD6D5B1"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bl>
    <w:p w14:paraId="1A206AA1" w14:textId="77777777" w:rsidR="001F1DF1" w:rsidRDefault="001F1DF1">
      <w:pPr>
        <w:rPr>
          <w:rFonts w:ascii="Times New Roman" w:hAnsi="Times New Roman" w:cs="Times New Roman"/>
          <w:szCs w:val="20"/>
        </w:rPr>
      </w:pPr>
    </w:p>
    <w:p w14:paraId="68A74F5E" w14:textId="77777777" w:rsidR="001F1DF1" w:rsidRDefault="009351BD">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759CC1C8"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19C3006F"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68F44FA7"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7FA0B5BF"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14:paraId="536958CC"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B80600E"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14:paraId="56F1B9AC"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126CEB5B"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778DBCCD"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1390EDE6"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3A0359E9" w14:textId="77777777" w:rsidR="001F1DF1" w:rsidRDefault="009351BD">
      <w:pPr>
        <w:rPr>
          <w:rFonts w:ascii="Times New Roman" w:hAnsi="Times New Roman" w:cs="Times New Roman"/>
          <w:szCs w:val="20"/>
        </w:rPr>
      </w:pPr>
      <w:r>
        <w:rPr>
          <w:rFonts w:ascii="Times New Roman" w:hAnsi="Times New Roman" w:cs="Times New Roman"/>
          <w:szCs w:val="20"/>
        </w:rPr>
        <w:t>Aspects to consider further:</w:t>
      </w:r>
    </w:p>
    <w:p w14:paraId="2D9D12D1"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7DE7A73A"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3B074AF7" w14:textId="77777777" w:rsidR="001F1DF1" w:rsidRDefault="009351BD">
      <w:pPr>
        <w:pStyle w:val="3"/>
      </w:pPr>
      <w:r>
        <w:t>Worst-M CQI (Case 1-6/1-7)</w:t>
      </w:r>
    </w:p>
    <w:p w14:paraId="21D3B8FA"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af1"/>
        <w:tblW w:w="0" w:type="auto"/>
        <w:tblLook w:val="04A0" w:firstRow="1" w:lastRow="0" w:firstColumn="1" w:lastColumn="0" w:noHBand="0" w:noVBand="1"/>
      </w:tblPr>
      <w:tblGrid>
        <w:gridCol w:w="1615"/>
        <w:gridCol w:w="2250"/>
        <w:gridCol w:w="990"/>
        <w:gridCol w:w="4495"/>
      </w:tblGrid>
      <w:tr w:rsidR="001F1DF1" w14:paraId="56098126" w14:textId="77777777">
        <w:tc>
          <w:tcPr>
            <w:tcW w:w="1615" w:type="dxa"/>
          </w:tcPr>
          <w:p w14:paraId="526C2117"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93E5A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0814779D"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43D6A6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3288768" w14:textId="77777777" w:rsidR="001F1DF1" w:rsidRDefault="009351BD">
            <w:pPr>
              <w:rPr>
                <w:rFonts w:ascii="Times New Roman" w:hAnsi="Times New Roman" w:cs="Times New Roman"/>
                <w:szCs w:val="20"/>
              </w:rPr>
            </w:pPr>
            <w:r>
              <w:rPr>
                <w:rFonts w:ascii="Times New Roman" w:hAnsi="Times New Roman" w:cs="Times New Roman"/>
                <w:szCs w:val="20"/>
              </w:rPr>
              <w:t>76% satisfied UEs [48%]</w:t>
            </w:r>
          </w:p>
          <w:p w14:paraId="14DF4FEA"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17C61A9" w14:textId="77777777">
        <w:tc>
          <w:tcPr>
            <w:tcW w:w="1615" w:type="dxa"/>
          </w:tcPr>
          <w:p w14:paraId="45AC7109" w14:textId="77777777" w:rsidR="001F1DF1" w:rsidRDefault="009351BD">
            <w:pPr>
              <w:rPr>
                <w:rFonts w:ascii="Times New Roman" w:hAnsi="Times New Roman" w:cs="Times New Roman"/>
                <w:szCs w:val="20"/>
              </w:rPr>
            </w:pPr>
            <w:r>
              <w:rPr>
                <w:rFonts w:ascii="Times New Roman" w:hAnsi="Times New Roman" w:cs="Times New Roman"/>
                <w:szCs w:val="20"/>
              </w:rPr>
              <w:t>Nokia [19]</w:t>
            </w:r>
          </w:p>
        </w:tc>
        <w:tc>
          <w:tcPr>
            <w:tcW w:w="2250" w:type="dxa"/>
          </w:tcPr>
          <w:p w14:paraId="037945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E5DDB2D" w14:textId="77777777" w:rsidR="001F1DF1" w:rsidRDefault="009351BD">
            <w:pPr>
              <w:rPr>
                <w:rFonts w:ascii="Times New Roman" w:hAnsi="Times New Roman" w:cs="Times New Roman"/>
                <w:szCs w:val="20"/>
              </w:rPr>
            </w:pPr>
            <w:r>
              <w:rPr>
                <w:rFonts w:ascii="Times New Roman" w:hAnsi="Times New Roman" w:cs="Times New Roman"/>
                <w:szCs w:val="20"/>
              </w:rPr>
              <w:t>Worst-2 CQI</w:t>
            </w:r>
          </w:p>
        </w:tc>
        <w:tc>
          <w:tcPr>
            <w:tcW w:w="990" w:type="dxa"/>
          </w:tcPr>
          <w:p w14:paraId="51AE4588"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25AE59BC" w14:textId="77777777" w:rsidR="001F1DF1" w:rsidRDefault="009351BD">
            <w:pPr>
              <w:rPr>
                <w:rFonts w:ascii="Times New Roman" w:hAnsi="Times New Roman" w:cs="Times New Roman"/>
                <w:szCs w:val="20"/>
              </w:rPr>
            </w:pPr>
            <w:r>
              <w:rPr>
                <w:rFonts w:ascii="Times New Roman" w:hAnsi="Times New Roman" w:cs="Times New Roman"/>
                <w:szCs w:val="20"/>
              </w:rPr>
              <w:t>~1 ms 99.999%-pct latency [2 ms]</w:t>
            </w:r>
          </w:p>
          <w:p w14:paraId="2CB54748"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6CCC79CD" w14:textId="77777777">
        <w:tc>
          <w:tcPr>
            <w:tcW w:w="1615" w:type="dxa"/>
          </w:tcPr>
          <w:p w14:paraId="5BBB5554"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3CC5558D"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796FDA7C"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531DC633"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84975CF"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75395386"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34626E7" w14:textId="77777777" w:rsidR="001F1DF1" w:rsidRDefault="009351BD">
            <w:pPr>
              <w:rPr>
                <w:rFonts w:ascii="Times New Roman" w:hAnsi="Times New Roman" w:cs="Times New Roman"/>
                <w:szCs w:val="20"/>
              </w:rPr>
            </w:pPr>
            <w:r>
              <w:rPr>
                <w:rFonts w:ascii="Times New Roman" w:hAnsi="Times New Roman" w:cs="Times New Roman"/>
                <w:szCs w:val="20"/>
              </w:rPr>
              <w:t>77% satisfied UEs [74%, single IMR]</w:t>
            </w:r>
          </w:p>
          <w:p w14:paraId="254F4310"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4579F643" w14:textId="77777777">
        <w:tc>
          <w:tcPr>
            <w:tcW w:w="1615" w:type="dxa"/>
          </w:tcPr>
          <w:p w14:paraId="7B69A821"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1F63E12B"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5C1E6BE"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0ABDE2BD"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Single IMR</w:t>
            </w:r>
          </w:p>
        </w:tc>
        <w:tc>
          <w:tcPr>
            <w:tcW w:w="990" w:type="dxa"/>
          </w:tcPr>
          <w:p w14:paraId="31B02CB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AR/VR</w:t>
            </w:r>
          </w:p>
          <w:p w14:paraId="4EB09AA9" w14:textId="77777777" w:rsidR="001F1DF1" w:rsidRDefault="009351BD">
            <w:pPr>
              <w:rPr>
                <w:rFonts w:ascii="Times New Roman" w:hAnsi="Times New Roman" w:cs="Times New Roman"/>
                <w:szCs w:val="20"/>
              </w:rPr>
            </w:pPr>
            <w:r>
              <w:rPr>
                <w:rFonts w:ascii="Times New Roman" w:hAnsi="Times New Roman" w:cs="Times New Roman"/>
                <w:szCs w:val="20"/>
              </w:rPr>
              <w:t xml:space="preserve">(Mixed </w:t>
            </w:r>
            <w:r>
              <w:rPr>
                <w:rFonts w:ascii="Times New Roman" w:hAnsi="Times New Roman" w:cs="Times New Roman"/>
                <w:szCs w:val="20"/>
              </w:rPr>
              <w:lastRenderedPageBreak/>
              <w:t>traffic)</w:t>
            </w:r>
          </w:p>
        </w:tc>
        <w:tc>
          <w:tcPr>
            <w:tcW w:w="4495" w:type="dxa"/>
          </w:tcPr>
          <w:p w14:paraId="682A1CFC"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73% satisfied UEs [74%, single IMR]</w:t>
            </w:r>
          </w:p>
          <w:p w14:paraId="32A6D65A" w14:textId="77777777" w:rsidR="001F1DF1" w:rsidRDefault="009351BD">
            <w:pPr>
              <w:rPr>
                <w:rFonts w:ascii="Times New Roman" w:hAnsi="Times New Roman" w:cs="Times New Roman"/>
                <w:szCs w:val="20"/>
              </w:rPr>
            </w:pPr>
            <w:r>
              <w:rPr>
                <w:rFonts w:ascii="Times New Roman" w:hAnsi="Times New Roman" w:cs="Times New Roman"/>
                <w:szCs w:val="20"/>
              </w:rPr>
              <w:t>Report periodicity 10 ms</w:t>
            </w:r>
          </w:p>
        </w:tc>
      </w:tr>
      <w:tr w:rsidR="001F1DF1" w14:paraId="46A7B8A0" w14:textId="77777777">
        <w:tc>
          <w:tcPr>
            <w:tcW w:w="1615" w:type="dxa"/>
          </w:tcPr>
          <w:p w14:paraId="72E951B0"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7BEFB59C"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617186F"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2F11306B" w14:textId="77777777" w:rsidR="001F1DF1" w:rsidRDefault="009351BD">
            <w:pPr>
              <w:rPr>
                <w:rFonts w:ascii="Times New Roman" w:hAnsi="Times New Roman" w:cs="Times New Roman"/>
                <w:szCs w:val="20"/>
              </w:rPr>
            </w:pPr>
            <w:r>
              <w:rPr>
                <w:rFonts w:ascii="Times New Roman" w:hAnsi="Times New Roman" w:cs="Times New Roman"/>
                <w:szCs w:val="20"/>
              </w:rPr>
              <w:t>Multiple IMR</w:t>
            </w:r>
          </w:p>
        </w:tc>
        <w:tc>
          <w:tcPr>
            <w:tcW w:w="990" w:type="dxa"/>
          </w:tcPr>
          <w:p w14:paraId="417B476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16ED552"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3FA6649" w14:textId="77777777" w:rsidR="001F1DF1" w:rsidRDefault="009351BD">
            <w:pPr>
              <w:rPr>
                <w:rFonts w:ascii="Times New Roman" w:hAnsi="Times New Roman" w:cs="Times New Roman"/>
                <w:szCs w:val="20"/>
              </w:rPr>
            </w:pPr>
            <w:r>
              <w:rPr>
                <w:rFonts w:ascii="Times New Roman" w:hAnsi="Times New Roman" w:cs="Times New Roman"/>
                <w:szCs w:val="20"/>
              </w:rPr>
              <w:t>100% satisfied UEs [74%, single IMR]</w:t>
            </w:r>
          </w:p>
          <w:p w14:paraId="3832BA8A" w14:textId="77777777" w:rsidR="001F1DF1" w:rsidRDefault="009351BD">
            <w:pPr>
              <w:rPr>
                <w:rFonts w:ascii="Times New Roman" w:hAnsi="Times New Roman" w:cs="Times New Roman"/>
                <w:szCs w:val="20"/>
              </w:rPr>
            </w:pPr>
            <w:r>
              <w:rPr>
                <w:rFonts w:ascii="Times New Roman" w:hAnsi="Times New Roman" w:cs="Times New Roman"/>
                <w:szCs w:val="20"/>
              </w:rPr>
              <w:t>Note: R16 subband CQI + multiple IMR has 100% satisfied UEs</w:t>
            </w:r>
          </w:p>
          <w:p w14:paraId="0D2B069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10 ms </w:t>
            </w:r>
          </w:p>
        </w:tc>
      </w:tr>
      <w:tr w:rsidR="001F1DF1" w14:paraId="61BF86A8" w14:textId="77777777">
        <w:tc>
          <w:tcPr>
            <w:tcW w:w="1615" w:type="dxa"/>
          </w:tcPr>
          <w:p w14:paraId="2B62A4B3"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025520F3"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16DDCD6A"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561E2BC2"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E81908F"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B93AB0C"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[88%] </w:t>
            </w:r>
          </w:p>
          <w:p w14:paraId="5B15B0D1" w14:textId="77777777" w:rsidR="001F1DF1" w:rsidRDefault="009351BD">
            <w:pPr>
              <w:rPr>
                <w:rFonts w:ascii="Times New Roman" w:hAnsi="Times New Roman" w:cs="Times New Roman"/>
                <w:szCs w:val="20"/>
              </w:rPr>
            </w:pPr>
            <w:r>
              <w:rPr>
                <w:rFonts w:ascii="Times New Roman" w:hAnsi="Times New Roman" w:cs="Times New Roman"/>
                <w:szCs w:val="20"/>
              </w:rPr>
              <w:t>6.8 RU [6.5 RU]</w:t>
            </w:r>
          </w:p>
          <w:p w14:paraId="6A2D2A6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Report periodicity 2 ms</w:t>
            </w:r>
          </w:p>
        </w:tc>
      </w:tr>
      <w:tr w:rsidR="001F1DF1" w14:paraId="2F01462B" w14:textId="77777777">
        <w:tc>
          <w:tcPr>
            <w:tcW w:w="1615" w:type="dxa"/>
          </w:tcPr>
          <w:p w14:paraId="0B9DB673"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C6CFDF8"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C57E2A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29F90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E6C5C82"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6E25A87D"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[98%] </w:t>
            </w:r>
          </w:p>
          <w:p w14:paraId="35BDA544" w14:textId="77777777" w:rsidR="001F1DF1" w:rsidRDefault="009351BD">
            <w:pPr>
              <w:rPr>
                <w:rFonts w:ascii="Times New Roman" w:hAnsi="Times New Roman" w:cs="Times New Roman"/>
                <w:szCs w:val="20"/>
              </w:rPr>
            </w:pPr>
            <w:r>
              <w:rPr>
                <w:rFonts w:ascii="Times New Roman" w:hAnsi="Times New Roman" w:cs="Times New Roman"/>
                <w:szCs w:val="20"/>
              </w:rPr>
              <w:t>2.0 RU [1.3 RU]</w:t>
            </w:r>
          </w:p>
          <w:p w14:paraId="477A043C"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723CBC8F" w14:textId="77777777">
        <w:tc>
          <w:tcPr>
            <w:tcW w:w="1615" w:type="dxa"/>
          </w:tcPr>
          <w:p w14:paraId="5EEDA753"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E3914D6"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4EE12EF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2FD439D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BBB9ABC"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672C0FE3" w14:textId="77777777" w:rsidR="001F1DF1" w:rsidRDefault="009351BD">
            <w:pPr>
              <w:rPr>
                <w:rFonts w:ascii="Times New Roman" w:hAnsi="Times New Roman" w:cs="Times New Roman"/>
                <w:szCs w:val="20"/>
              </w:rPr>
            </w:pPr>
            <w:r>
              <w:rPr>
                <w:rFonts w:ascii="Times New Roman" w:hAnsi="Times New Roman" w:cs="Times New Roman"/>
                <w:szCs w:val="20"/>
              </w:rPr>
              <w:t xml:space="preserve">68% satisfied UEs [9%] </w:t>
            </w:r>
          </w:p>
          <w:p w14:paraId="206A5F65" w14:textId="77777777" w:rsidR="001F1DF1" w:rsidRDefault="009351BD">
            <w:pPr>
              <w:rPr>
                <w:rFonts w:ascii="Times New Roman" w:hAnsi="Times New Roman" w:cs="Times New Roman"/>
                <w:szCs w:val="20"/>
              </w:rPr>
            </w:pPr>
            <w:r>
              <w:rPr>
                <w:rFonts w:ascii="Times New Roman" w:hAnsi="Times New Roman" w:cs="Times New Roman"/>
                <w:szCs w:val="20"/>
              </w:rPr>
              <w:t>4.8 RU [3.4 RU]</w:t>
            </w:r>
          </w:p>
          <w:p w14:paraId="2BDA56B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bl>
    <w:p w14:paraId="1F1AA83F" w14:textId="77777777" w:rsidR="001F1DF1" w:rsidRDefault="001F1DF1">
      <w:pPr>
        <w:rPr>
          <w:rFonts w:ascii="Times New Roman" w:hAnsi="Times New Roman" w:cs="Times New Roman"/>
        </w:rPr>
      </w:pPr>
    </w:p>
    <w:p w14:paraId="5CB53ABF" w14:textId="77777777" w:rsidR="001F1DF1" w:rsidRDefault="009351BD">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14:paraId="2F9BA4A1"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10775E8"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1642E85A"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1FD87879"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4E928CA4"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Testable [19]</w:t>
      </w:r>
    </w:p>
    <w:p w14:paraId="672A4721"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BF7B386" w14:textId="77777777" w:rsidR="001F1DF1" w:rsidRDefault="009351BD">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48AF0328"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D18E973"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3FC0CB67"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6247F42D"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14:paraId="7D6F404E"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14:paraId="3002E7FF"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A8AFE9F"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1570390"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42307112"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E9D7F"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Increasing granularity of subband CQI (Case 1-8)</w:t>
      </w:r>
    </w:p>
    <w:tbl>
      <w:tblPr>
        <w:tblStyle w:val="af1"/>
        <w:tblW w:w="0" w:type="auto"/>
        <w:tblLook w:val="04A0" w:firstRow="1" w:lastRow="0" w:firstColumn="1" w:lastColumn="0" w:noHBand="0" w:noVBand="1"/>
      </w:tblPr>
      <w:tblGrid>
        <w:gridCol w:w="1615"/>
        <w:gridCol w:w="2250"/>
        <w:gridCol w:w="990"/>
        <w:gridCol w:w="4495"/>
      </w:tblGrid>
      <w:tr w:rsidR="001F1DF1" w14:paraId="09B17163" w14:textId="77777777">
        <w:tc>
          <w:tcPr>
            <w:tcW w:w="1615" w:type="dxa"/>
          </w:tcPr>
          <w:p w14:paraId="499D08CC"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2867570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F823DA6"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83D32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6498FA8"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7F191B36" w14:textId="77777777" w:rsidR="001F1DF1" w:rsidRDefault="009351BD">
            <w:pPr>
              <w:rPr>
                <w:rFonts w:ascii="Times New Roman" w:hAnsi="Times New Roman" w:cs="Times New Roman"/>
                <w:szCs w:val="20"/>
              </w:rPr>
            </w:pPr>
            <w:r>
              <w:rPr>
                <w:rFonts w:ascii="Times New Roman" w:hAnsi="Times New Roman" w:cs="Times New Roman"/>
                <w:szCs w:val="20"/>
              </w:rPr>
              <w:t>43%(?) satisfied UEs [42%]</w:t>
            </w:r>
          </w:p>
          <w:p w14:paraId="0135D823"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75428544" w14:textId="77777777">
        <w:tc>
          <w:tcPr>
            <w:tcW w:w="1615" w:type="dxa"/>
          </w:tcPr>
          <w:p w14:paraId="77579F0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777DDB5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254E649"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E1349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4ECED38"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50554B32" w14:textId="77777777" w:rsidR="001F1DF1" w:rsidRDefault="009351BD">
            <w:pPr>
              <w:rPr>
                <w:rFonts w:ascii="Times New Roman" w:hAnsi="Times New Roman" w:cs="Times New Roman"/>
                <w:szCs w:val="20"/>
              </w:rPr>
            </w:pPr>
            <w:r>
              <w:rPr>
                <w:rFonts w:ascii="Times New Roman" w:hAnsi="Times New Roman" w:cs="Times New Roman"/>
                <w:szCs w:val="20"/>
              </w:rPr>
              <w:t>32% satisfied UEs [37%]</w:t>
            </w:r>
          </w:p>
          <w:p w14:paraId="73328C6F" w14:textId="77777777" w:rsidR="001F1DF1" w:rsidRDefault="009351BD">
            <w:pPr>
              <w:rPr>
                <w:rFonts w:ascii="Times New Roman" w:hAnsi="Times New Roman" w:cs="Times New Roman"/>
                <w:szCs w:val="20"/>
              </w:rPr>
            </w:pPr>
            <w:r>
              <w:rPr>
                <w:rFonts w:ascii="Times New Roman" w:hAnsi="Times New Roman" w:cs="Times New Roman"/>
                <w:szCs w:val="20"/>
              </w:rPr>
              <w:t>24% RU [24%]</w:t>
            </w:r>
          </w:p>
        </w:tc>
      </w:tr>
      <w:tr w:rsidR="001F1DF1" w14:paraId="0A94BB9C" w14:textId="77777777">
        <w:tc>
          <w:tcPr>
            <w:tcW w:w="1615" w:type="dxa"/>
          </w:tcPr>
          <w:p w14:paraId="13FF8727"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4CF0A9FA"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7B5A83F" w14:textId="77777777" w:rsidR="001F1DF1" w:rsidRDefault="009351BD">
            <w:pPr>
              <w:rPr>
                <w:rFonts w:ascii="Times New Roman" w:hAnsi="Times New Roman" w:cs="Times New Roman"/>
                <w:szCs w:val="20"/>
              </w:rPr>
            </w:pPr>
            <w:r>
              <w:rPr>
                <w:rFonts w:ascii="Times New Roman" w:hAnsi="Times New Roman" w:cs="Times New Roman"/>
                <w:szCs w:val="20"/>
              </w:rPr>
              <w:t>3-bit Diff-CQI</w:t>
            </w:r>
          </w:p>
        </w:tc>
        <w:tc>
          <w:tcPr>
            <w:tcW w:w="990" w:type="dxa"/>
          </w:tcPr>
          <w:p w14:paraId="1F045D38"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0578E924" w14:textId="77777777" w:rsidR="001F1DF1" w:rsidRDefault="009351BD">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1F1DF1" w14:paraId="0D943AE2" w14:textId="77777777">
        <w:tc>
          <w:tcPr>
            <w:tcW w:w="1615" w:type="dxa"/>
          </w:tcPr>
          <w:p w14:paraId="06EE05A0"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745A7635"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D75BA1A"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71522F"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6E6AADA3" w14:textId="77777777" w:rsidR="001F1DF1" w:rsidRDefault="009351BD">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1F1DF1" w14:paraId="19DF2273" w14:textId="77777777">
        <w:tc>
          <w:tcPr>
            <w:tcW w:w="1615" w:type="dxa"/>
          </w:tcPr>
          <w:p w14:paraId="0AA39C8A"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1B9029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1A55E5A"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0219A6E"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42E51F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00C43A2" w14:textId="77777777" w:rsidR="001F1DF1" w:rsidRDefault="009351BD">
            <w:pPr>
              <w:rPr>
                <w:rFonts w:ascii="Times New Roman" w:hAnsi="Times New Roman" w:cs="Times New Roman"/>
                <w:szCs w:val="20"/>
              </w:rPr>
            </w:pPr>
            <w:r>
              <w:rPr>
                <w:rFonts w:ascii="Times New Roman" w:hAnsi="Times New Roman" w:cs="Times New Roman"/>
                <w:szCs w:val="20"/>
              </w:rPr>
              <w:t xml:space="preserve">88% satisfied UEs [88%] </w:t>
            </w:r>
          </w:p>
          <w:p w14:paraId="418B66D5" w14:textId="77777777" w:rsidR="001F1DF1" w:rsidRDefault="009351BD">
            <w:pPr>
              <w:rPr>
                <w:rFonts w:ascii="Times New Roman" w:hAnsi="Times New Roman" w:cs="Times New Roman"/>
                <w:szCs w:val="20"/>
              </w:rPr>
            </w:pPr>
            <w:r>
              <w:rPr>
                <w:rFonts w:ascii="Times New Roman" w:hAnsi="Times New Roman" w:cs="Times New Roman"/>
                <w:szCs w:val="20"/>
              </w:rPr>
              <w:t>6.5 RU [6.5 RU]</w:t>
            </w:r>
          </w:p>
          <w:p w14:paraId="1BF4D013"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2CF51483" w14:textId="77777777">
        <w:tc>
          <w:tcPr>
            <w:tcW w:w="1615" w:type="dxa"/>
          </w:tcPr>
          <w:p w14:paraId="20395C70"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39BF32D"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20CCF1EC"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69A5C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D09A239"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75A16A4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C780714" w14:textId="77777777" w:rsidR="001F1DF1" w:rsidRDefault="009351BD">
            <w:pPr>
              <w:rPr>
                <w:rFonts w:ascii="Times New Roman" w:hAnsi="Times New Roman" w:cs="Times New Roman"/>
                <w:szCs w:val="20"/>
              </w:rPr>
            </w:pPr>
            <w:r>
              <w:rPr>
                <w:rFonts w:ascii="Times New Roman" w:hAnsi="Times New Roman" w:cs="Times New Roman"/>
                <w:szCs w:val="20"/>
              </w:rPr>
              <w:t>1.3RU [1.3 RU]</w:t>
            </w:r>
          </w:p>
          <w:p w14:paraId="33B474E4"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290D37E6" w14:textId="77777777">
        <w:tc>
          <w:tcPr>
            <w:tcW w:w="1615" w:type="dxa"/>
          </w:tcPr>
          <w:p w14:paraId="5120BC95"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FEF758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07D5865"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3B5011E"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1F8C15B" w14:textId="77777777" w:rsidR="001F1DF1" w:rsidRDefault="009351BD">
            <w:pPr>
              <w:rPr>
                <w:rFonts w:ascii="Times New Roman" w:hAnsi="Times New Roman" w:cs="Times New Roman"/>
                <w:szCs w:val="20"/>
              </w:rPr>
            </w:pPr>
            <w:r>
              <w:rPr>
                <w:rFonts w:ascii="Times New Roman" w:hAnsi="Times New Roman" w:cs="Times New Roman"/>
                <w:szCs w:val="20"/>
              </w:rPr>
              <w:t xml:space="preserve">(40 UEs </w:t>
            </w:r>
            <w:r>
              <w:rPr>
                <w:rFonts w:ascii="Times New Roman" w:hAnsi="Times New Roman" w:cs="Times New Roman"/>
                <w:szCs w:val="20"/>
              </w:rPr>
              <w:lastRenderedPageBreak/>
              <w:t>/cell)</w:t>
            </w:r>
          </w:p>
        </w:tc>
        <w:tc>
          <w:tcPr>
            <w:tcW w:w="4495" w:type="dxa"/>
          </w:tcPr>
          <w:p w14:paraId="3F1E7170"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7.8% satisfied UEs [8.8%] </w:t>
            </w:r>
          </w:p>
          <w:p w14:paraId="0DF2A411"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308CEA82"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Report periodicity 2 ms</w:t>
            </w:r>
          </w:p>
        </w:tc>
      </w:tr>
      <w:tr w:rsidR="001F1DF1" w14:paraId="0FE01A89" w14:textId="77777777">
        <w:tc>
          <w:tcPr>
            <w:tcW w:w="1615" w:type="dxa"/>
          </w:tcPr>
          <w:p w14:paraId="7B262EA5"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02D863B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275E2A8"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F8520F3"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714DD38E"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51B9E127" w14:textId="77777777" w:rsidR="001F1DF1" w:rsidRDefault="009351BD">
            <w:pPr>
              <w:rPr>
                <w:rFonts w:ascii="Times New Roman" w:hAnsi="Times New Roman" w:cs="Times New Roman"/>
                <w:szCs w:val="20"/>
              </w:rPr>
            </w:pPr>
            <w:r>
              <w:rPr>
                <w:rFonts w:ascii="Times New Roman" w:hAnsi="Times New Roman" w:cs="Times New Roman"/>
                <w:szCs w:val="20"/>
              </w:rPr>
              <w:t xml:space="preserve">88% satisfied UEs [88%] </w:t>
            </w:r>
          </w:p>
          <w:p w14:paraId="62FF64AA" w14:textId="77777777" w:rsidR="001F1DF1" w:rsidRDefault="009351BD">
            <w:pPr>
              <w:rPr>
                <w:rFonts w:ascii="Times New Roman" w:hAnsi="Times New Roman" w:cs="Times New Roman"/>
                <w:szCs w:val="20"/>
              </w:rPr>
            </w:pPr>
            <w:r>
              <w:rPr>
                <w:rFonts w:ascii="Times New Roman" w:hAnsi="Times New Roman" w:cs="Times New Roman"/>
                <w:szCs w:val="20"/>
              </w:rPr>
              <w:t>6.5 RU [6.5 RU]</w:t>
            </w:r>
          </w:p>
          <w:p w14:paraId="7AC5C33E"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510374A7" w14:textId="77777777">
        <w:tc>
          <w:tcPr>
            <w:tcW w:w="1615" w:type="dxa"/>
          </w:tcPr>
          <w:p w14:paraId="2366BABC"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716844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5DD8AA8"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1D3A54"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53868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325DA77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DEF3F33" w14:textId="77777777" w:rsidR="001F1DF1" w:rsidRDefault="009351BD">
            <w:pPr>
              <w:rPr>
                <w:rFonts w:ascii="Times New Roman" w:hAnsi="Times New Roman" w:cs="Times New Roman"/>
                <w:szCs w:val="20"/>
              </w:rPr>
            </w:pPr>
            <w:r>
              <w:rPr>
                <w:rFonts w:ascii="Times New Roman" w:hAnsi="Times New Roman" w:cs="Times New Roman"/>
                <w:szCs w:val="20"/>
              </w:rPr>
              <w:t>1.3 RU [1.3 RU]</w:t>
            </w:r>
          </w:p>
          <w:p w14:paraId="6E586ABB"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418ECFF6" w14:textId="77777777">
        <w:tc>
          <w:tcPr>
            <w:tcW w:w="1615" w:type="dxa"/>
          </w:tcPr>
          <w:p w14:paraId="0C9F1A17"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EB89BA7"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B383175"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5CE1C89"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F29951A"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5949DE69" w14:textId="77777777" w:rsidR="001F1DF1" w:rsidRDefault="009351BD">
            <w:pPr>
              <w:rPr>
                <w:rFonts w:ascii="Times New Roman" w:hAnsi="Times New Roman" w:cs="Times New Roman"/>
                <w:szCs w:val="20"/>
              </w:rPr>
            </w:pPr>
            <w:r>
              <w:rPr>
                <w:rFonts w:ascii="Times New Roman" w:hAnsi="Times New Roman" w:cs="Times New Roman"/>
                <w:szCs w:val="20"/>
              </w:rPr>
              <w:t xml:space="preserve">8% satisfied UEs [9%] </w:t>
            </w:r>
          </w:p>
          <w:p w14:paraId="01E6456E"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7A0233EC"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3C0F31EA" w14:textId="77777777">
        <w:tc>
          <w:tcPr>
            <w:tcW w:w="1615" w:type="dxa"/>
          </w:tcPr>
          <w:p w14:paraId="1ECCD813" w14:textId="77777777" w:rsidR="001F1DF1" w:rsidRDefault="009351BD">
            <w:pPr>
              <w:rPr>
                <w:rFonts w:ascii="Times New Roman" w:hAnsi="Times New Roman" w:cs="Times New Roman"/>
                <w:szCs w:val="20"/>
              </w:rPr>
            </w:pPr>
            <w:r>
              <w:rPr>
                <w:rFonts w:ascii="Times New Roman" w:hAnsi="Times New Roman" w:cs="Times New Roman"/>
                <w:szCs w:val="20"/>
              </w:rPr>
              <w:t>Nokia [20]</w:t>
            </w:r>
          </w:p>
        </w:tc>
        <w:tc>
          <w:tcPr>
            <w:tcW w:w="2250" w:type="dxa"/>
          </w:tcPr>
          <w:p w14:paraId="338A243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59C77F2"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EB26590"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CEF3FAC" w14:textId="77777777" w:rsidR="001F1DF1" w:rsidRDefault="009351BD">
            <w:pPr>
              <w:rPr>
                <w:rFonts w:ascii="Times New Roman" w:hAnsi="Times New Roman" w:cs="Times New Roman"/>
                <w:szCs w:val="20"/>
              </w:rPr>
            </w:pPr>
            <w:r>
              <w:rPr>
                <w:rFonts w:ascii="Times New Roman" w:hAnsi="Times New Roman" w:cs="Times New Roman"/>
                <w:szCs w:val="20"/>
              </w:rPr>
              <w:t>1 ms 99.9999%-pct latency [2 ms]</w:t>
            </w:r>
          </w:p>
          <w:p w14:paraId="116A74CA" w14:textId="77777777" w:rsidR="001F1DF1" w:rsidRDefault="009351BD">
            <w:pPr>
              <w:rPr>
                <w:rFonts w:ascii="Times New Roman" w:hAnsi="Times New Roman" w:cs="Times New Roman"/>
                <w:szCs w:val="20"/>
              </w:rPr>
            </w:pPr>
            <w:r>
              <w:rPr>
                <w:rFonts w:ascii="Times New Roman" w:hAnsi="Times New Roman" w:cs="Times New Roman"/>
                <w:szCs w:val="20"/>
              </w:rPr>
              <w:t>6% RU [3%]</w:t>
            </w:r>
          </w:p>
        </w:tc>
      </w:tr>
      <w:tr w:rsidR="001F1DF1" w14:paraId="5E59DEFA" w14:textId="77777777">
        <w:tc>
          <w:tcPr>
            <w:tcW w:w="1615" w:type="dxa"/>
          </w:tcPr>
          <w:p w14:paraId="2DFAB141" w14:textId="77777777" w:rsidR="001F1DF1" w:rsidRDefault="009351BD">
            <w:pPr>
              <w:rPr>
                <w:rFonts w:ascii="Times New Roman" w:hAnsi="Times New Roman" w:cs="Times New Roman"/>
                <w:szCs w:val="20"/>
              </w:rPr>
            </w:pPr>
            <w:r>
              <w:rPr>
                <w:rFonts w:ascii="Times New Roman" w:hAnsi="Times New Roman" w:cs="Times New Roman"/>
                <w:szCs w:val="20"/>
              </w:rPr>
              <w:t>Mediatek [21]</w:t>
            </w:r>
          </w:p>
        </w:tc>
        <w:tc>
          <w:tcPr>
            <w:tcW w:w="2250" w:type="dxa"/>
          </w:tcPr>
          <w:p w14:paraId="056EDC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091CB4E1"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53C8FF"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0252AD64" w14:textId="77777777" w:rsidR="001F1DF1" w:rsidRDefault="009351BD">
            <w:pPr>
              <w:rPr>
                <w:rFonts w:ascii="Times New Roman" w:hAnsi="Times New Roman" w:cs="Times New Roman"/>
                <w:szCs w:val="20"/>
              </w:rPr>
            </w:pPr>
            <w:r>
              <w:rPr>
                <w:rFonts w:ascii="Times New Roman" w:hAnsi="Times New Roman" w:cs="Times New Roman"/>
                <w:szCs w:val="20"/>
              </w:rPr>
              <w:t>0.4% of incorrect MCS [22%]</w:t>
            </w:r>
          </w:p>
          <w:p w14:paraId="38D28522" w14:textId="77777777" w:rsidR="001F1DF1" w:rsidRDefault="009351BD">
            <w:pPr>
              <w:rPr>
                <w:rFonts w:ascii="Times New Roman" w:hAnsi="Times New Roman" w:cs="Times New Roman"/>
                <w:szCs w:val="20"/>
              </w:rPr>
            </w:pPr>
            <w:r>
              <w:rPr>
                <w:rFonts w:ascii="Times New Roman" w:hAnsi="Times New Roman" w:cs="Times New Roman"/>
                <w:szCs w:val="20"/>
              </w:rPr>
              <w:t>Baseline uses 2-bit D-CQI</w:t>
            </w:r>
          </w:p>
          <w:p w14:paraId="7F4A3ED8" w14:textId="77777777" w:rsidR="001F1DF1" w:rsidRDefault="009351BD">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1F1DF1" w14:paraId="07FF5437" w14:textId="77777777">
        <w:tc>
          <w:tcPr>
            <w:tcW w:w="1615" w:type="dxa"/>
          </w:tcPr>
          <w:p w14:paraId="38CBF610" w14:textId="77777777" w:rsidR="001F1DF1" w:rsidRDefault="009351BD">
            <w:pPr>
              <w:rPr>
                <w:rFonts w:ascii="Times New Roman" w:hAnsi="Times New Roman" w:cs="Times New Roman"/>
                <w:szCs w:val="20"/>
              </w:rPr>
            </w:pPr>
            <w:r>
              <w:rPr>
                <w:rFonts w:ascii="Times New Roman" w:hAnsi="Times New Roman" w:cs="Times New Roman"/>
                <w:szCs w:val="20"/>
              </w:rPr>
              <w:t>Mediatek [21]</w:t>
            </w:r>
          </w:p>
        </w:tc>
        <w:tc>
          <w:tcPr>
            <w:tcW w:w="2250" w:type="dxa"/>
          </w:tcPr>
          <w:p w14:paraId="03AB841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65F7AD70"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69C59347"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5BAFF2B8"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r w:rsidR="001F1DF1" w14:paraId="0B282664" w14:textId="77777777">
        <w:tc>
          <w:tcPr>
            <w:tcW w:w="1615" w:type="dxa"/>
          </w:tcPr>
          <w:p w14:paraId="694E6D83" w14:textId="77777777" w:rsidR="001F1DF1" w:rsidRDefault="009351BD">
            <w:pPr>
              <w:rPr>
                <w:rFonts w:ascii="Times New Roman" w:hAnsi="Times New Roman" w:cs="Times New Roman"/>
                <w:szCs w:val="20"/>
              </w:rPr>
            </w:pPr>
            <w:r>
              <w:rPr>
                <w:rFonts w:ascii="Times New Roman" w:hAnsi="Times New Roman" w:cs="Times New Roman"/>
                <w:szCs w:val="20"/>
              </w:rPr>
              <w:t>Mediatek [21]</w:t>
            </w:r>
          </w:p>
        </w:tc>
        <w:tc>
          <w:tcPr>
            <w:tcW w:w="2250" w:type="dxa"/>
          </w:tcPr>
          <w:p w14:paraId="00CC28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3494E54"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EB965"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D2B249B"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bl>
    <w:p w14:paraId="1E557E7B" w14:textId="77777777" w:rsidR="001F1DF1" w:rsidRDefault="001F1DF1">
      <w:pPr>
        <w:rPr>
          <w:rFonts w:ascii="Times New Roman" w:hAnsi="Times New Roman" w:cs="Times New Roman"/>
          <w:szCs w:val="20"/>
        </w:rPr>
      </w:pPr>
    </w:p>
    <w:p w14:paraId="50E1F858" w14:textId="77777777" w:rsidR="001F1DF1" w:rsidRDefault="009351BD">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080122A3"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14:paraId="2E9A7273"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6257832" w14:textId="77777777" w:rsidR="001F1DF1" w:rsidRDefault="009351BD">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16810EE0"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2472D3"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4156057C"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1C1D3134"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26F5527D"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af1"/>
        <w:tblW w:w="0" w:type="auto"/>
        <w:tblLook w:val="04A0" w:firstRow="1" w:lastRow="0" w:firstColumn="1" w:lastColumn="0" w:noHBand="0" w:noVBand="1"/>
      </w:tblPr>
      <w:tblGrid>
        <w:gridCol w:w="1615"/>
        <w:gridCol w:w="2250"/>
        <w:gridCol w:w="990"/>
        <w:gridCol w:w="4495"/>
      </w:tblGrid>
      <w:tr w:rsidR="001F1DF1" w14:paraId="02D9FE84" w14:textId="77777777">
        <w:trPr>
          <w:trHeight w:val="863"/>
        </w:trPr>
        <w:tc>
          <w:tcPr>
            <w:tcW w:w="1615" w:type="dxa"/>
          </w:tcPr>
          <w:p w14:paraId="2C6A3A89"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2546B4C" w14:textId="77777777" w:rsidR="001F1DF1" w:rsidRDefault="009351BD">
            <w:pPr>
              <w:rPr>
                <w:rFonts w:ascii="Times New Roman" w:hAnsi="Times New Roman" w:cs="Times New Roman"/>
                <w:szCs w:val="20"/>
              </w:rPr>
            </w:pPr>
            <w:r>
              <w:rPr>
                <w:rFonts w:ascii="Times New Roman" w:hAnsi="Times New Roman" w:cs="Times New Roman"/>
                <w:szCs w:val="20"/>
              </w:rPr>
              <w:t>0.5 ms delay between CSI meas. and report</w:t>
            </w:r>
          </w:p>
          <w:p w14:paraId="7BA4E7B2"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059948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7A2AE39" w14:textId="77777777" w:rsidR="001F1DF1" w:rsidRDefault="009351BD">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07026B46" w14:textId="77777777" w:rsidR="001F1DF1" w:rsidRDefault="009351BD">
            <w:pPr>
              <w:rPr>
                <w:rFonts w:ascii="Times New Roman" w:hAnsi="Times New Roman" w:cs="Times New Roman"/>
                <w:szCs w:val="20"/>
              </w:rPr>
            </w:pPr>
            <w:r>
              <w:rPr>
                <w:rFonts w:ascii="Times New Roman" w:hAnsi="Times New Roman" w:cs="Times New Roman"/>
                <w:szCs w:val="20"/>
              </w:rPr>
              <w:t>100% satisfied UEs [70%]</w:t>
            </w:r>
          </w:p>
        </w:tc>
      </w:tr>
      <w:tr w:rsidR="001F1DF1" w14:paraId="369D73D4" w14:textId="77777777">
        <w:tc>
          <w:tcPr>
            <w:tcW w:w="1615" w:type="dxa"/>
          </w:tcPr>
          <w:p w14:paraId="0005CAFA"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79488E29" w14:textId="77777777" w:rsidR="001F1DF1" w:rsidRDefault="009351BD">
            <w:pPr>
              <w:rPr>
                <w:rFonts w:ascii="Times New Roman" w:hAnsi="Times New Roman" w:cs="Times New Roman"/>
                <w:szCs w:val="20"/>
              </w:rPr>
            </w:pPr>
            <w:r>
              <w:rPr>
                <w:rFonts w:ascii="Times New Roman" w:hAnsi="Times New Roman" w:cs="Times New Roman"/>
                <w:szCs w:val="20"/>
              </w:rPr>
              <w:t>0.5 ms delay between CSI meas. and report</w:t>
            </w:r>
          </w:p>
          <w:p w14:paraId="6F82A90F"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29C9BD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D123BAD" w14:textId="77777777" w:rsidR="001F1DF1" w:rsidRDefault="009351BD">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882FC5" w14:textId="77777777" w:rsidR="001F1DF1" w:rsidRDefault="009351BD">
            <w:pPr>
              <w:rPr>
                <w:rFonts w:ascii="Times New Roman" w:hAnsi="Times New Roman" w:cs="Times New Roman"/>
                <w:szCs w:val="20"/>
              </w:rPr>
            </w:pPr>
            <w:r>
              <w:rPr>
                <w:rFonts w:ascii="Times New Roman" w:hAnsi="Times New Roman" w:cs="Times New Roman"/>
                <w:szCs w:val="20"/>
              </w:rPr>
              <w:t>69% satisfied UEs [37%]</w:t>
            </w:r>
          </w:p>
        </w:tc>
      </w:tr>
      <w:tr w:rsidR="001F1DF1" w14:paraId="59527D7A" w14:textId="77777777">
        <w:tc>
          <w:tcPr>
            <w:tcW w:w="1615" w:type="dxa"/>
          </w:tcPr>
          <w:p w14:paraId="51716EFF"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7BC0475" w14:textId="77777777" w:rsidR="001F1DF1" w:rsidRDefault="009351BD">
            <w:pPr>
              <w:rPr>
                <w:rFonts w:ascii="Times New Roman" w:hAnsi="Times New Roman" w:cs="Times New Roman"/>
                <w:szCs w:val="20"/>
              </w:rPr>
            </w:pPr>
            <w:r>
              <w:rPr>
                <w:rFonts w:ascii="Times New Roman" w:hAnsi="Times New Roman" w:cs="Times New Roman"/>
                <w:szCs w:val="20"/>
              </w:rPr>
              <w:t>1 ms delay between CSI meas. and report</w:t>
            </w:r>
          </w:p>
          <w:p w14:paraId="5303AB7C"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ED6899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76A3683" w14:textId="77777777" w:rsidR="001F1DF1" w:rsidRDefault="009351BD">
            <w:pPr>
              <w:rPr>
                <w:rFonts w:ascii="Times New Roman" w:hAnsi="Times New Roman" w:cs="Times New Roman"/>
                <w:szCs w:val="20"/>
              </w:rPr>
            </w:pPr>
            <w:r>
              <w:rPr>
                <w:rFonts w:ascii="Times New Roman" w:hAnsi="Times New Roman" w:cs="Times New Roman"/>
                <w:szCs w:val="20"/>
              </w:rPr>
              <w:t>(non-baseline)</w:t>
            </w:r>
          </w:p>
        </w:tc>
        <w:tc>
          <w:tcPr>
            <w:tcW w:w="4495" w:type="dxa"/>
          </w:tcPr>
          <w:p w14:paraId="60B9F756" w14:textId="77777777" w:rsidR="001F1DF1" w:rsidRDefault="009351BD">
            <w:pPr>
              <w:rPr>
                <w:rFonts w:ascii="Times New Roman" w:hAnsi="Times New Roman" w:cs="Times New Roman"/>
                <w:szCs w:val="20"/>
              </w:rPr>
            </w:pPr>
            <w:r>
              <w:rPr>
                <w:rFonts w:ascii="Times New Roman" w:hAnsi="Times New Roman" w:cs="Times New Roman"/>
                <w:szCs w:val="20"/>
              </w:rPr>
              <w:t>100 supported UEs for 100% availability [70]</w:t>
            </w:r>
          </w:p>
        </w:tc>
      </w:tr>
      <w:tr w:rsidR="001F1DF1" w14:paraId="20A7D319" w14:textId="77777777">
        <w:tc>
          <w:tcPr>
            <w:tcW w:w="1615" w:type="dxa"/>
          </w:tcPr>
          <w:p w14:paraId="4CA485FD" w14:textId="77777777" w:rsidR="001F1DF1" w:rsidRDefault="009351BD">
            <w:pPr>
              <w:rPr>
                <w:rFonts w:ascii="Times New Roman" w:hAnsi="Times New Roman" w:cs="Times New Roman"/>
                <w:szCs w:val="20"/>
              </w:rPr>
            </w:pPr>
            <w:r>
              <w:rPr>
                <w:rFonts w:ascii="Times New Roman" w:hAnsi="Times New Roman" w:cs="Times New Roman"/>
                <w:szCs w:val="20"/>
              </w:rPr>
              <w:t>Vivo [6]</w:t>
            </w:r>
          </w:p>
        </w:tc>
        <w:tc>
          <w:tcPr>
            <w:tcW w:w="2250" w:type="dxa"/>
          </w:tcPr>
          <w:p w14:paraId="5EB51E7D"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55F8A9C"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1D555D6A" w14:textId="77777777" w:rsidR="001F1DF1" w:rsidRDefault="009351BD">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6EED5DB5"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330DD6B" w14:textId="77777777" w:rsidR="001F1DF1" w:rsidRDefault="009351BD">
            <w:pPr>
              <w:rPr>
                <w:rFonts w:ascii="Times New Roman" w:hAnsi="Times New Roman" w:cs="Times New Roman"/>
                <w:szCs w:val="20"/>
              </w:rPr>
            </w:pPr>
            <w:r>
              <w:rPr>
                <w:rFonts w:ascii="Times New Roman" w:hAnsi="Times New Roman" w:cs="Times New Roman"/>
                <w:szCs w:val="20"/>
              </w:rPr>
              <w:t>89% satis. UEs [83%, baseline1]/[87%, baseline2]</w:t>
            </w:r>
          </w:p>
          <w:p w14:paraId="24AB24AB" w14:textId="77777777" w:rsidR="001F1DF1" w:rsidRDefault="009351BD">
            <w:pPr>
              <w:rPr>
                <w:rFonts w:ascii="Times New Roman" w:hAnsi="Times New Roman" w:cs="Times New Roman"/>
                <w:szCs w:val="20"/>
              </w:rPr>
            </w:pPr>
            <w:r>
              <w:rPr>
                <w:rFonts w:ascii="Times New Roman" w:hAnsi="Times New Roman" w:cs="Times New Roman"/>
                <w:szCs w:val="20"/>
              </w:rPr>
              <w:t>57% RU [62%, baseline1]/[57%, baseline2]</w:t>
            </w:r>
          </w:p>
          <w:p w14:paraId="54AA82F2"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2C6E5B0D"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1F1DF1" w14:paraId="3BA31A50" w14:textId="77777777">
        <w:tc>
          <w:tcPr>
            <w:tcW w:w="1615" w:type="dxa"/>
          </w:tcPr>
          <w:p w14:paraId="615A2399"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A14834A"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FFD9E80"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1FB66E91" w14:textId="77777777" w:rsidR="001F1DF1" w:rsidRDefault="009351BD">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34BC70E4"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C43A7DB"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A8B4BE9"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1CEBEAD6"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219CC845"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16BBBF35"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1F1DF1" w14:paraId="7829CEDB" w14:textId="77777777">
        <w:tc>
          <w:tcPr>
            <w:tcW w:w="1615" w:type="dxa"/>
          </w:tcPr>
          <w:p w14:paraId="7B354288"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5464295"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33752C9D"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313D5EC0" w14:textId="77777777" w:rsidR="001F1DF1" w:rsidRDefault="009351BD">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1A68ABD1"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C94300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C02E10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358049C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159BF90B"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1BADDDFC"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1F1DF1" w14:paraId="2EAAF0D6" w14:textId="77777777">
        <w:tc>
          <w:tcPr>
            <w:tcW w:w="1615" w:type="dxa"/>
          </w:tcPr>
          <w:p w14:paraId="76F19E3E"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E50A5F0"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6FAB3F0"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3AD5F08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Update CQI based on IMR every 2 ms</w:t>
            </w:r>
          </w:p>
        </w:tc>
        <w:tc>
          <w:tcPr>
            <w:tcW w:w="990" w:type="dxa"/>
          </w:tcPr>
          <w:p w14:paraId="3C794BED"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p w14:paraId="1462979F" w14:textId="77777777" w:rsidR="001F1DF1" w:rsidRDefault="009351BD">
            <w:pPr>
              <w:rPr>
                <w:rFonts w:ascii="Times New Roman" w:hAnsi="Times New Roman" w:cs="Times New Roman"/>
                <w:szCs w:val="20"/>
              </w:rPr>
            </w:pPr>
            <w:r>
              <w:rPr>
                <w:rFonts w:ascii="Times New Roman" w:hAnsi="Times New Roman" w:cs="Times New Roman"/>
                <w:szCs w:val="20"/>
              </w:rPr>
              <w:t xml:space="preserve">(40 UEs </w:t>
            </w:r>
            <w:r>
              <w:rPr>
                <w:rFonts w:ascii="Times New Roman" w:hAnsi="Times New Roman" w:cs="Times New Roman"/>
                <w:szCs w:val="20"/>
              </w:rPr>
              <w:lastRenderedPageBreak/>
              <w:t>/cell)</w:t>
            </w:r>
          </w:p>
        </w:tc>
        <w:tc>
          <w:tcPr>
            <w:tcW w:w="4495" w:type="dxa"/>
          </w:tcPr>
          <w:p w14:paraId="255F5E0B"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lastRenderedPageBreak/>
              <w:t>9.6% satis. UEs [8.5%, baseline1]/[8.8%, baseline 2]</w:t>
            </w:r>
          </w:p>
          <w:p w14:paraId="56A79713"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lastRenderedPageBreak/>
              <w:t>3.4 RU [3.3 RU, baseline1]/[3.4 RU, baseline2]</w:t>
            </w:r>
          </w:p>
          <w:p w14:paraId="765B8DE3"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315F4370"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1F1DF1" w14:paraId="244B6C9A" w14:textId="77777777">
        <w:tc>
          <w:tcPr>
            <w:tcW w:w="1615" w:type="dxa"/>
          </w:tcPr>
          <w:p w14:paraId="6EE610B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B1C278E"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2263BCA" w14:textId="77777777" w:rsidR="001F1DF1" w:rsidRDefault="009351BD">
            <w:pPr>
              <w:rPr>
                <w:rFonts w:ascii="Times New Roman" w:hAnsi="Times New Roman" w:cs="Times New Roman"/>
                <w:szCs w:val="20"/>
              </w:rPr>
            </w:pPr>
            <w:r>
              <w:rPr>
                <w:rFonts w:ascii="Times New Roman" w:hAnsi="Times New Roman" w:cs="Times New Roman"/>
                <w:szCs w:val="20"/>
              </w:rPr>
              <w:t>Full CSI every 10 ms</w:t>
            </w:r>
          </w:p>
          <w:p w14:paraId="1FD09FFB" w14:textId="77777777" w:rsidR="001F1DF1" w:rsidRDefault="009351BD">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219633BB"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A4B54B8" w14:textId="77777777" w:rsidR="001F1DF1" w:rsidRDefault="009351BD">
            <w:pPr>
              <w:rPr>
                <w:rFonts w:ascii="Times New Roman" w:hAnsi="Times New Roman" w:cs="Times New Roman"/>
                <w:szCs w:val="20"/>
              </w:rPr>
            </w:pPr>
            <w:r>
              <w:rPr>
                <w:rFonts w:ascii="Times New Roman" w:hAnsi="Times New Roman" w:cs="Times New Roman"/>
                <w:szCs w:val="20"/>
              </w:rPr>
              <w:t>93% satis. UEs [92%, baseline1]/[93%, baseline2]</w:t>
            </w:r>
          </w:p>
          <w:p w14:paraId="56FDCAC5"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10 ms</w:t>
            </w:r>
          </w:p>
          <w:p w14:paraId="6158BCAF"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1F1DF1" w14:paraId="0CD22F44" w14:textId="77777777">
        <w:tc>
          <w:tcPr>
            <w:tcW w:w="1615" w:type="dxa"/>
          </w:tcPr>
          <w:p w14:paraId="7C92206A"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0CF285DC"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4F060C6F"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3617CB0D" w14:textId="77777777" w:rsidR="001F1DF1" w:rsidRDefault="009351BD">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9D58B90"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057E4FD" w14:textId="77777777" w:rsidR="001F1DF1" w:rsidRDefault="009351BD">
            <w:pPr>
              <w:rPr>
                <w:rFonts w:ascii="Times New Roman" w:hAnsi="Times New Roman" w:cs="Times New Roman"/>
                <w:szCs w:val="20"/>
              </w:rPr>
            </w:pPr>
            <w:r>
              <w:rPr>
                <w:rFonts w:ascii="Times New Roman" w:hAnsi="Times New Roman" w:cs="Times New Roman"/>
                <w:szCs w:val="20"/>
              </w:rPr>
              <w:t>93% satis. UEs [91%, baseline1]/[93%, baseline2]</w:t>
            </w:r>
          </w:p>
          <w:p w14:paraId="66F870EF"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64117569"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766BE950" w14:textId="77777777" w:rsidR="001F1DF1" w:rsidRDefault="001F1DF1">
      <w:pPr>
        <w:rPr>
          <w:rFonts w:ascii="Times New Roman" w:hAnsi="Times New Roman" w:cs="Times New Roman"/>
        </w:rPr>
      </w:pPr>
    </w:p>
    <w:p w14:paraId="24E2A94F" w14:textId="77777777" w:rsidR="001F1DF1" w:rsidRDefault="009351BD">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2686104C"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002BE9DD"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14:paraId="2FB763E1"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297F891B"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1CBB94EC"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34CD97B"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164022EC"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3588660B" w14:textId="77777777" w:rsidR="001F1DF1" w:rsidRDefault="009351BD">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4CBF7136"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67670DD0"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7789E5A9"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003C8354"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C86D59B" w14:textId="77777777" w:rsidR="001F1DF1" w:rsidRDefault="009351BD">
      <w:pPr>
        <w:pStyle w:val="af9"/>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BBD559B" w14:textId="77777777" w:rsidR="001F1DF1" w:rsidRDefault="009351BD">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989E94F" w14:textId="77777777" w:rsidR="001F1DF1" w:rsidRDefault="009351BD">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C858E8" w14:textId="77777777" w:rsidR="001F1DF1" w:rsidRDefault="009351BD">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307BAFB" w14:textId="77777777" w:rsidR="001F1DF1" w:rsidRDefault="009351BD">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0A9D3562" w14:textId="77777777" w:rsidR="001F1DF1" w:rsidRDefault="009351BD">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4C15B05D"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71BCFBA"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00FCFAA6"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14:paraId="04287153"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E90276A"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1B44DD91"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BF4C5E0" w14:textId="77777777" w:rsidR="001F1DF1" w:rsidRDefault="009351BD">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3857FB6E"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2556D0D" w14:textId="77777777" w:rsidR="001F1DF1" w:rsidRDefault="009351BD">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2454724" w14:textId="77777777" w:rsidR="001F1DF1" w:rsidRDefault="009351BD">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w:t>
      </w:r>
      <w:r>
        <w:rPr>
          <w:rFonts w:ascii="Times New Roman" w:hAnsi="Times New Roman" w:cs="Times New Roman"/>
          <w:szCs w:val="20"/>
        </w:rPr>
        <w:lastRenderedPageBreak/>
        <w:t xml:space="preserve">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76C70B7D" w14:textId="77777777" w:rsidR="001F1DF1" w:rsidRDefault="009351BD">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4D10AB54" w14:textId="77777777" w:rsidR="001F1DF1" w:rsidRDefault="009351BD">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1389852B" w14:textId="77777777" w:rsidR="001F1DF1" w:rsidRDefault="009351BD">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1DC6795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2290931"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5B5284CD"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14:paraId="07BD8AD0" w14:textId="77777777" w:rsidR="001F1DF1" w:rsidRDefault="009351BD">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14:paraId="0D82F4F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73FCE320"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14:paraId="47A22754" w14:textId="77777777" w:rsidR="001F1DF1" w:rsidRDefault="009351BD">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2CBA02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8CBBB74"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AE32F53"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89B695C"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D25989B" w14:textId="77777777" w:rsidR="001F1DF1" w:rsidRDefault="009351BD">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365C564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1"/>
        <w:tblW w:w="0" w:type="auto"/>
        <w:tblLook w:val="04A0" w:firstRow="1" w:lastRow="0" w:firstColumn="1" w:lastColumn="0" w:noHBand="0" w:noVBand="1"/>
      </w:tblPr>
      <w:tblGrid>
        <w:gridCol w:w="1615"/>
        <w:gridCol w:w="1170"/>
        <w:gridCol w:w="6844"/>
      </w:tblGrid>
      <w:tr w:rsidR="001F1DF1" w14:paraId="4AE35689" w14:textId="77777777">
        <w:tc>
          <w:tcPr>
            <w:tcW w:w="1615" w:type="dxa"/>
            <w:tcBorders>
              <w:top w:val="single" w:sz="4" w:space="0" w:color="auto"/>
              <w:left w:val="single" w:sz="4" w:space="0" w:color="auto"/>
              <w:bottom w:val="single" w:sz="4" w:space="0" w:color="auto"/>
              <w:right w:val="single" w:sz="4" w:space="0" w:color="auto"/>
            </w:tcBorders>
          </w:tcPr>
          <w:p w14:paraId="0F662E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003B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A08B3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6A8840" w14:textId="77777777">
        <w:tc>
          <w:tcPr>
            <w:tcW w:w="1615" w:type="dxa"/>
            <w:tcBorders>
              <w:top w:val="single" w:sz="4" w:space="0" w:color="auto"/>
              <w:left w:val="single" w:sz="4" w:space="0" w:color="auto"/>
              <w:bottom w:val="single" w:sz="4" w:space="0" w:color="auto"/>
              <w:right w:val="single" w:sz="4" w:space="0" w:color="auto"/>
            </w:tcBorders>
          </w:tcPr>
          <w:p w14:paraId="0E7BA4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3864ACCF"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946572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Given the diversified views from companies, we think it is difficult for the progress to have 3 separate proposals in Case 1 (one for each bullet from last </w:t>
            </w:r>
            <w:r>
              <w:rPr>
                <w:rFonts w:ascii="Times New Roman" w:hAnsi="Times New Roman" w:cs="Times New Roman"/>
                <w:szCs w:val="20"/>
                <w:lang w:val="en-CA"/>
              </w:rPr>
              <w:lastRenderedPageBreak/>
              <w:t>meeting, i.e. statistic schemes, sub-band accuracy and for partial CQI update).</w:t>
            </w:r>
          </w:p>
          <w:p w14:paraId="6A89E70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4770E7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rsidR="001F1DF1" w14:paraId="2467DBBF" w14:textId="77777777">
        <w:tc>
          <w:tcPr>
            <w:tcW w:w="1615" w:type="dxa"/>
            <w:tcBorders>
              <w:top w:val="single" w:sz="4" w:space="0" w:color="auto"/>
              <w:left w:val="single" w:sz="4" w:space="0" w:color="auto"/>
              <w:bottom w:val="single" w:sz="4" w:space="0" w:color="auto"/>
              <w:right w:val="single" w:sz="4" w:space="0" w:color="auto"/>
            </w:tcBorders>
          </w:tcPr>
          <w:p w14:paraId="7EF9E8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45FFE20"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A50458"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2A45AF8"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6429C0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1F1DF1" w14:paraId="479C39E0" w14:textId="77777777">
        <w:tc>
          <w:tcPr>
            <w:tcW w:w="1615" w:type="dxa"/>
            <w:tcBorders>
              <w:top w:val="single" w:sz="4" w:space="0" w:color="auto"/>
              <w:left w:val="single" w:sz="4" w:space="0" w:color="auto"/>
              <w:bottom w:val="single" w:sz="4" w:space="0" w:color="auto"/>
              <w:right w:val="single" w:sz="4" w:space="0" w:color="auto"/>
            </w:tcBorders>
          </w:tcPr>
          <w:p w14:paraId="3F65F6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45AD2964"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F19CC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BC074AE" w14:textId="77777777" w:rsidR="001F1DF1" w:rsidRDefault="009351BD">
            <w:pPr>
              <w:pStyle w:val="af9"/>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6148F99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rsidR="001F1DF1" w14:paraId="453811E9" w14:textId="77777777">
        <w:tc>
          <w:tcPr>
            <w:tcW w:w="1615" w:type="dxa"/>
            <w:tcBorders>
              <w:top w:val="single" w:sz="4" w:space="0" w:color="auto"/>
              <w:left w:val="single" w:sz="4" w:space="0" w:color="auto"/>
              <w:bottom w:val="single" w:sz="4" w:space="0" w:color="auto"/>
              <w:right w:val="single" w:sz="4" w:space="0" w:color="auto"/>
            </w:tcBorders>
          </w:tcPr>
          <w:p w14:paraId="4F65114D" w14:textId="77777777" w:rsidR="001F1DF1" w:rsidRDefault="009351BD">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355A963"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5022D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14:paraId="75547C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rsidR="001F1DF1" w14:paraId="0E96F453" w14:textId="77777777">
        <w:tc>
          <w:tcPr>
            <w:tcW w:w="1615" w:type="dxa"/>
            <w:tcBorders>
              <w:top w:val="single" w:sz="4" w:space="0" w:color="auto"/>
              <w:left w:val="single" w:sz="4" w:space="0" w:color="auto"/>
              <w:bottom w:val="single" w:sz="4" w:space="0" w:color="auto"/>
              <w:right w:val="single" w:sz="4" w:space="0" w:color="auto"/>
            </w:tcBorders>
          </w:tcPr>
          <w:p w14:paraId="1313FD7A" w14:textId="77777777" w:rsidR="001F1DF1" w:rsidRDefault="009351BD">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00EFDF08"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D4BE1B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331FF378" w14:textId="77777777" w:rsidR="001F1DF1" w:rsidRDefault="009351BD">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BCBFF78" w14:textId="77777777" w:rsidR="001F1DF1" w:rsidRDefault="009351BD">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0C14A1FC" w14:textId="77777777" w:rsidR="001F1DF1" w:rsidRDefault="009351BD">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027DB55" w14:textId="77777777" w:rsidR="001F1DF1" w:rsidRDefault="001F1DF1">
      <w:pPr>
        <w:rPr>
          <w:rFonts w:ascii="Times New Roman" w:hAnsi="Times New Roman" w:cs="Times New Roman"/>
          <w:szCs w:val="20"/>
        </w:rPr>
      </w:pPr>
    </w:p>
    <w:p w14:paraId="24163B2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af1"/>
        <w:tblW w:w="0" w:type="auto"/>
        <w:tblLook w:val="04A0" w:firstRow="1" w:lastRow="0" w:firstColumn="1" w:lastColumn="0" w:noHBand="0" w:noVBand="1"/>
      </w:tblPr>
      <w:tblGrid>
        <w:gridCol w:w="1615"/>
        <w:gridCol w:w="1170"/>
        <w:gridCol w:w="6844"/>
      </w:tblGrid>
      <w:tr w:rsidR="001F1DF1" w14:paraId="3A46BD9A" w14:textId="77777777">
        <w:tc>
          <w:tcPr>
            <w:tcW w:w="1615" w:type="dxa"/>
            <w:tcBorders>
              <w:top w:val="single" w:sz="4" w:space="0" w:color="auto"/>
              <w:left w:val="single" w:sz="4" w:space="0" w:color="auto"/>
              <w:bottom w:val="single" w:sz="4" w:space="0" w:color="auto"/>
              <w:right w:val="single" w:sz="4" w:space="0" w:color="auto"/>
            </w:tcBorders>
          </w:tcPr>
          <w:p w14:paraId="03E7F08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4034F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DFD52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9CE260F" w14:textId="77777777">
        <w:tc>
          <w:tcPr>
            <w:tcW w:w="1615" w:type="dxa"/>
            <w:tcBorders>
              <w:top w:val="single" w:sz="4" w:space="0" w:color="auto"/>
              <w:left w:val="single" w:sz="4" w:space="0" w:color="auto"/>
              <w:bottom w:val="single" w:sz="4" w:space="0" w:color="auto"/>
              <w:right w:val="single" w:sz="4" w:space="0" w:color="auto"/>
            </w:tcBorders>
          </w:tcPr>
          <w:p w14:paraId="46E47F5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6F5B72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B80D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1F1DF1" w14:paraId="51324469" w14:textId="77777777">
        <w:tc>
          <w:tcPr>
            <w:tcW w:w="1615" w:type="dxa"/>
            <w:tcBorders>
              <w:top w:val="single" w:sz="4" w:space="0" w:color="auto"/>
              <w:left w:val="single" w:sz="4" w:space="0" w:color="auto"/>
              <w:bottom w:val="single" w:sz="4" w:space="0" w:color="auto"/>
              <w:right w:val="single" w:sz="4" w:space="0" w:color="auto"/>
            </w:tcBorders>
          </w:tcPr>
          <w:p w14:paraId="7496F54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5E4D5B8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8BCE15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14:paraId="611DD99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1F1DF1" w14:paraId="4427093B" w14:textId="77777777">
        <w:tc>
          <w:tcPr>
            <w:tcW w:w="1615" w:type="dxa"/>
            <w:tcBorders>
              <w:top w:val="single" w:sz="4" w:space="0" w:color="auto"/>
              <w:left w:val="single" w:sz="4" w:space="0" w:color="auto"/>
              <w:bottom w:val="single" w:sz="4" w:space="0" w:color="auto"/>
              <w:right w:val="single" w:sz="4" w:space="0" w:color="auto"/>
            </w:tcBorders>
          </w:tcPr>
          <w:p w14:paraId="10774AF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B83788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DB410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Batang" w:hAnsi="Times New Roman" w:cs="Times New Roman"/>
                <w:b/>
                <w:bCs/>
              </w:rPr>
              <w:t xml:space="preserve">“ minimum CQI value at least in frequency domain” </w:t>
            </w:r>
            <w:r>
              <w:rPr>
                <w:rFonts w:ascii="Times New Roman" w:eastAsia="Batang" w:hAnsi="Times New Roman" w:cs="Times New Roman"/>
              </w:rPr>
              <w:t xml:space="preserve">may be misunderstood by the companies. Other than that no big issue as this seems to be the most technically right decision that RAN1 can take on enhancing CSI feedback. </w:t>
            </w:r>
          </w:p>
          <w:p w14:paraId="4FE2A028" w14:textId="77777777" w:rsidR="001F1DF1" w:rsidRDefault="001F1DF1">
            <w:pPr>
              <w:rPr>
                <w:rFonts w:ascii="Times New Roman" w:hAnsi="Times New Roman" w:cs="Times New Roman"/>
                <w:szCs w:val="20"/>
                <w:lang w:val="en-CA"/>
              </w:rPr>
            </w:pPr>
          </w:p>
        </w:tc>
      </w:tr>
      <w:tr w:rsidR="001F1DF1" w14:paraId="68D09747" w14:textId="77777777">
        <w:tc>
          <w:tcPr>
            <w:tcW w:w="1615" w:type="dxa"/>
            <w:tcBorders>
              <w:top w:val="single" w:sz="4" w:space="0" w:color="auto"/>
              <w:left w:val="single" w:sz="4" w:space="0" w:color="auto"/>
              <w:bottom w:val="single" w:sz="4" w:space="0" w:color="auto"/>
              <w:right w:val="single" w:sz="4" w:space="0" w:color="auto"/>
            </w:tcBorders>
          </w:tcPr>
          <w:p w14:paraId="2899E91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38FC3D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D59CB1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rsidR="001F1DF1" w14:paraId="3721BA08" w14:textId="77777777">
        <w:tc>
          <w:tcPr>
            <w:tcW w:w="1615" w:type="dxa"/>
          </w:tcPr>
          <w:p w14:paraId="254876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8065C4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70ED9E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6FCA18A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sceanario where the interference is unpredictable in both time and frequency. </w:t>
            </w:r>
          </w:p>
        </w:tc>
      </w:tr>
      <w:tr w:rsidR="001F1DF1" w14:paraId="4F8C28E8" w14:textId="77777777">
        <w:tc>
          <w:tcPr>
            <w:tcW w:w="1615" w:type="dxa"/>
          </w:tcPr>
          <w:p w14:paraId="23EA914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8D36E5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23CBF8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1F1DF1" w14:paraId="730571EA" w14:textId="77777777">
        <w:tc>
          <w:tcPr>
            <w:tcW w:w="1615" w:type="dxa"/>
          </w:tcPr>
          <w:p w14:paraId="4F0A331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55568E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4A7ED4C"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6947654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1F1DF1" w14:paraId="2F15F6BD" w14:textId="77777777">
        <w:tc>
          <w:tcPr>
            <w:tcW w:w="1615" w:type="dxa"/>
          </w:tcPr>
          <w:p w14:paraId="32F01A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403135E3" w14:textId="77777777" w:rsidR="001F1DF1" w:rsidRDefault="001F1DF1">
            <w:pPr>
              <w:rPr>
                <w:rFonts w:ascii="Times New Roman" w:hAnsi="Times New Roman" w:cs="Times New Roman"/>
                <w:szCs w:val="20"/>
                <w:lang w:val="en-CA"/>
              </w:rPr>
            </w:pPr>
          </w:p>
        </w:tc>
        <w:tc>
          <w:tcPr>
            <w:tcW w:w="6844" w:type="dxa"/>
          </w:tcPr>
          <w:p w14:paraId="3AED0AD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2C6085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14:paraId="7239CA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2E2C40C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2BD93B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6DD8BEA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1F1DF1" w14:paraId="0585DFBC" w14:textId="77777777">
        <w:tc>
          <w:tcPr>
            <w:tcW w:w="1615" w:type="dxa"/>
          </w:tcPr>
          <w:p w14:paraId="78A778D0"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14:paraId="4BD2C0B1"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44" w:type="dxa"/>
          </w:tcPr>
          <w:p w14:paraId="6F372D53"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The worst-M CQI focusing only on frequency domain cannot resolve the CSI uncertainty in the time domain due to the interference fluctuation. We propose </w:t>
            </w:r>
            <w:r>
              <w:rPr>
                <w:rFonts w:ascii="Times New Roman" w:eastAsia="宋体" w:hAnsi="Times New Roman" w:cs="Times New Roman" w:hint="eastAsia"/>
                <w:szCs w:val="20"/>
              </w:rPr>
              <w:lastRenderedPageBreak/>
              <w:t>to extend this method to both frequency domain and time domain with the following update. This can further reduce the report overhead and avoid the frequent CSI report.</w:t>
            </w:r>
          </w:p>
          <w:p w14:paraId="32D2BFFD"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A1C2A0B" w14:textId="77777777" w:rsidR="001F1DF1" w:rsidRDefault="009351BD">
            <w:pPr>
              <w:pStyle w:val="af9"/>
              <w:numPr>
                <w:ilvl w:val="0"/>
                <w:numId w:val="14"/>
              </w:numPr>
              <w:rPr>
                <w:rFonts w:ascii="Times New Roman" w:eastAsia="宋体"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1F1DF1" w14:paraId="7DF454A2" w14:textId="77777777">
        <w:tc>
          <w:tcPr>
            <w:tcW w:w="1615" w:type="dxa"/>
          </w:tcPr>
          <w:p w14:paraId="7BE4ECCF"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185DC646"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08C35AF"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1F1DF1" w14:paraId="772CCF3B" w14:textId="77777777">
        <w:tc>
          <w:tcPr>
            <w:tcW w:w="1615" w:type="dxa"/>
          </w:tcPr>
          <w:p w14:paraId="215FD7CB" w14:textId="77777777" w:rsidR="001F1DF1" w:rsidRDefault="009351BD">
            <w:r>
              <w:t>Quectel</w:t>
            </w:r>
          </w:p>
        </w:tc>
        <w:tc>
          <w:tcPr>
            <w:tcW w:w="1170" w:type="dxa"/>
          </w:tcPr>
          <w:p w14:paraId="74E653D8" w14:textId="77777777" w:rsidR="001F1DF1" w:rsidRDefault="009351BD">
            <w:r>
              <w:t>Yes/</w:t>
            </w:r>
            <w:r>
              <w:rPr>
                <w:lang w:val="en-CA"/>
              </w:rPr>
              <w:t xml:space="preserve"> Neutral</w:t>
            </w:r>
          </w:p>
        </w:tc>
        <w:tc>
          <w:tcPr>
            <w:tcW w:w="6844" w:type="dxa"/>
          </w:tcPr>
          <w:p w14:paraId="432B8226" w14:textId="77777777" w:rsidR="001F1DF1" w:rsidRDefault="009351BD">
            <w:pPr>
              <w:spacing w:line="256" w:lineRule="auto"/>
            </w:pPr>
            <w:r>
              <w:t>The worst-M CQI scheme is acceptable for us as some performance gain can be observed based on simulation results from a number of companies. We are open to extend this method to time domain.</w:t>
            </w:r>
          </w:p>
        </w:tc>
      </w:tr>
      <w:tr w:rsidR="001F1DF1" w14:paraId="07D42F44" w14:textId="77777777">
        <w:tc>
          <w:tcPr>
            <w:tcW w:w="1615" w:type="dxa"/>
          </w:tcPr>
          <w:p w14:paraId="0D170C10" w14:textId="77777777" w:rsidR="001F1DF1" w:rsidRDefault="009351BD">
            <w:r>
              <w:rPr>
                <w:rFonts w:ascii="Times New Roman" w:eastAsia="Malgun Gothic" w:hAnsi="Times New Roman" w:cs="Times New Roman"/>
                <w:szCs w:val="20"/>
              </w:rPr>
              <w:t>Intel</w:t>
            </w:r>
          </w:p>
        </w:tc>
        <w:tc>
          <w:tcPr>
            <w:tcW w:w="1170" w:type="dxa"/>
          </w:tcPr>
          <w:p w14:paraId="48367E94" w14:textId="77777777" w:rsidR="001F1DF1" w:rsidRDefault="009351BD">
            <w:r>
              <w:rPr>
                <w:rFonts w:ascii="Times New Roman" w:eastAsia="Malgun Gothic" w:hAnsi="Times New Roman" w:cs="Times New Roman"/>
                <w:szCs w:val="20"/>
              </w:rPr>
              <w:t>No</w:t>
            </w:r>
          </w:p>
        </w:tc>
        <w:tc>
          <w:tcPr>
            <w:tcW w:w="6844" w:type="dxa"/>
          </w:tcPr>
          <w:p w14:paraId="6DA2D984"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B7F906C" w14:textId="77777777" w:rsidR="001F1DF1" w:rsidRDefault="009351BD">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1F1DF1" w14:paraId="3CE54E25" w14:textId="77777777">
        <w:tc>
          <w:tcPr>
            <w:tcW w:w="1615" w:type="dxa"/>
          </w:tcPr>
          <w:p w14:paraId="722607BC"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HW/HiSi</w:t>
            </w:r>
          </w:p>
          <w:p w14:paraId="3803B4CD"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013BFFE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75D51C2D"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14:paraId="0BA6F3B2"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1EDFB0BC"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068BD133"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rsidR="001F1DF1" w14:paraId="58A8250B" w14:textId="77777777">
        <w:tc>
          <w:tcPr>
            <w:tcW w:w="1615" w:type="dxa"/>
          </w:tcPr>
          <w:p w14:paraId="43F3B942" w14:textId="77777777" w:rsidR="001F1DF1" w:rsidRDefault="009351BD">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7816EE51" w14:textId="77777777" w:rsidR="001F1DF1" w:rsidRDefault="001F1DF1">
            <w:pPr>
              <w:rPr>
                <w:rFonts w:ascii="Times New Roman" w:eastAsia="Malgun Gothic" w:hAnsi="Times New Roman" w:cs="Times New Roman"/>
              </w:rPr>
            </w:pPr>
          </w:p>
        </w:tc>
        <w:tc>
          <w:tcPr>
            <w:tcW w:w="6844" w:type="dxa"/>
          </w:tcPr>
          <w:p w14:paraId="22C1955C"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778BAEAE"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44B935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103CFC1F"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EA0EE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4EE107E8" w14:textId="77777777" w:rsidR="001F1DF1" w:rsidRDefault="009351BD">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29F93662" w14:textId="77777777" w:rsidR="001F1DF1" w:rsidRDefault="009351BD">
            <w:pPr>
              <w:pStyle w:val="af9"/>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1F1DF1" w14:paraId="6105179C" w14:textId="77777777">
        <w:tc>
          <w:tcPr>
            <w:tcW w:w="1615" w:type="dxa"/>
          </w:tcPr>
          <w:p w14:paraId="45A1EFDC" w14:textId="77777777" w:rsidR="001F1DF1" w:rsidRDefault="009351BD">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707BB518" w14:textId="77777777" w:rsidR="001F1DF1" w:rsidRDefault="001F1DF1">
            <w:pPr>
              <w:rPr>
                <w:rFonts w:ascii="Times New Roman" w:eastAsia="Malgun Gothic" w:hAnsi="Times New Roman" w:cs="Times New Roman"/>
              </w:rPr>
            </w:pPr>
          </w:p>
        </w:tc>
        <w:tc>
          <w:tcPr>
            <w:tcW w:w="6844" w:type="dxa"/>
          </w:tcPr>
          <w:p w14:paraId="54DF4251"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14000D26"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lastRenderedPageBreak/>
              <w:t>@Nokia2: Thanks for suggestion, this looks reasonable.</w:t>
            </w:r>
          </w:p>
        </w:tc>
      </w:tr>
    </w:tbl>
    <w:p w14:paraId="1B67AD57" w14:textId="77777777" w:rsidR="001F1DF1" w:rsidRDefault="001F1DF1">
      <w:pPr>
        <w:rPr>
          <w:rFonts w:ascii="Times New Roman" w:hAnsi="Times New Roman" w:cs="Times New Roman"/>
          <w:szCs w:val="20"/>
        </w:rPr>
      </w:pPr>
    </w:p>
    <w:p w14:paraId="7371AB22"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af1"/>
        <w:tblW w:w="0" w:type="auto"/>
        <w:tblLook w:val="04A0" w:firstRow="1" w:lastRow="0" w:firstColumn="1" w:lastColumn="0" w:noHBand="0" w:noVBand="1"/>
      </w:tblPr>
      <w:tblGrid>
        <w:gridCol w:w="1606"/>
        <w:gridCol w:w="1279"/>
        <w:gridCol w:w="6744"/>
      </w:tblGrid>
      <w:tr w:rsidR="001F1DF1" w14:paraId="0D65196D" w14:textId="77777777">
        <w:tc>
          <w:tcPr>
            <w:tcW w:w="1606" w:type="dxa"/>
            <w:tcBorders>
              <w:top w:val="single" w:sz="4" w:space="0" w:color="auto"/>
              <w:left w:val="single" w:sz="4" w:space="0" w:color="auto"/>
              <w:bottom w:val="single" w:sz="4" w:space="0" w:color="auto"/>
              <w:right w:val="single" w:sz="4" w:space="0" w:color="auto"/>
            </w:tcBorders>
          </w:tcPr>
          <w:p w14:paraId="6ABF30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3C61F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2BB7A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078BCD8" w14:textId="77777777">
        <w:tc>
          <w:tcPr>
            <w:tcW w:w="1606" w:type="dxa"/>
            <w:tcBorders>
              <w:top w:val="single" w:sz="4" w:space="0" w:color="auto"/>
              <w:left w:val="single" w:sz="4" w:space="0" w:color="auto"/>
              <w:bottom w:val="single" w:sz="4" w:space="0" w:color="auto"/>
              <w:right w:val="single" w:sz="4" w:space="0" w:color="auto"/>
            </w:tcBorders>
          </w:tcPr>
          <w:p w14:paraId="7A8D13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112C83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3AD0A80" w14:textId="77777777" w:rsidR="001F1DF1" w:rsidRDefault="001F1DF1">
            <w:pPr>
              <w:spacing w:line="256" w:lineRule="auto"/>
              <w:rPr>
                <w:rFonts w:ascii="Times New Roman" w:hAnsi="Times New Roman" w:cs="Times New Roman"/>
                <w:szCs w:val="20"/>
                <w:lang w:val="en-CA"/>
              </w:rPr>
            </w:pPr>
          </w:p>
        </w:tc>
      </w:tr>
      <w:tr w:rsidR="001F1DF1" w14:paraId="370746B5" w14:textId="77777777">
        <w:tc>
          <w:tcPr>
            <w:tcW w:w="1606" w:type="dxa"/>
            <w:tcBorders>
              <w:top w:val="single" w:sz="4" w:space="0" w:color="auto"/>
              <w:left w:val="single" w:sz="4" w:space="0" w:color="auto"/>
              <w:bottom w:val="single" w:sz="4" w:space="0" w:color="auto"/>
              <w:right w:val="single" w:sz="4" w:space="0" w:color="auto"/>
            </w:tcBorders>
          </w:tcPr>
          <w:p w14:paraId="42F19D7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sz="4" w:space="0" w:color="auto"/>
              <w:left w:val="single" w:sz="4" w:space="0" w:color="auto"/>
              <w:bottom w:val="single" w:sz="4" w:space="0" w:color="auto"/>
              <w:right w:val="single" w:sz="4" w:space="0" w:color="auto"/>
            </w:tcBorders>
          </w:tcPr>
          <w:p w14:paraId="4A3370E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27FBD2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6988CD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037C8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56BC36FD" w14:textId="77777777">
        <w:tc>
          <w:tcPr>
            <w:tcW w:w="1606" w:type="dxa"/>
            <w:tcBorders>
              <w:top w:val="single" w:sz="4" w:space="0" w:color="auto"/>
              <w:left w:val="single" w:sz="4" w:space="0" w:color="auto"/>
              <w:bottom w:val="single" w:sz="4" w:space="0" w:color="auto"/>
              <w:right w:val="single" w:sz="4" w:space="0" w:color="auto"/>
            </w:tcBorders>
          </w:tcPr>
          <w:p w14:paraId="2D3057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2A75F0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9F63E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1F1DF1" w14:paraId="1004BB07" w14:textId="77777777">
        <w:tc>
          <w:tcPr>
            <w:tcW w:w="1606" w:type="dxa"/>
            <w:tcBorders>
              <w:top w:val="single" w:sz="4" w:space="0" w:color="auto"/>
              <w:left w:val="single" w:sz="4" w:space="0" w:color="auto"/>
              <w:bottom w:val="single" w:sz="4" w:space="0" w:color="auto"/>
              <w:right w:val="single" w:sz="4" w:space="0" w:color="auto"/>
            </w:tcBorders>
          </w:tcPr>
          <w:p w14:paraId="0D965E4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CAC9A5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64AB05A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1F1DF1" w14:paraId="6C57518F" w14:textId="77777777">
        <w:tc>
          <w:tcPr>
            <w:tcW w:w="1606" w:type="dxa"/>
          </w:tcPr>
          <w:p w14:paraId="2087A9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0F7D6E1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9F40CE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14:paraId="029F5FB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726F37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1F1DF1" w14:paraId="79CB88D6" w14:textId="77777777">
        <w:tc>
          <w:tcPr>
            <w:tcW w:w="1606" w:type="dxa"/>
          </w:tcPr>
          <w:p w14:paraId="6CE0BB4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14:paraId="047E8F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06655DC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rsidR="001F1DF1" w14:paraId="4B79588F" w14:textId="77777777">
        <w:tc>
          <w:tcPr>
            <w:tcW w:w="1606" w:type="dxa"/>
          </w:tcPr>
          <w:p w14:paraId="104D690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04C267E4" w14:textId="77777777" w:rsidR="001F1DF1" w:rsidRDefault="001F1DF1">
            <w:pPr>
              <w:rPr>
                <w:rFonts w:ascii="Times New Roman" w:hAnsi="Times New Roman" w:cs="Times New Roman"/>
                <w:szCs w:val="20"/>
                <w:lang w:val="en-CA"/>
              </w:rPr>
            </w:pPr>
          </w:p>
        </w:tc>
        <w:tc>
          <w:tcPr>
            <w:tcW w:w="6744" w:type="dxa"/>
          </w:tcPr>
          <w:p w14:paraId="31185A7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0E53496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2C336A1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rsidR="001F1DF1" w14:paraId="2992F232" w14:textId="77777777">
        <w:tc>
          <w:tcPr>
            <w:tcW w:w="1606" w:type="dxa"/>
          </w:tcPr>
          <w:p w14:paraId="094730E2"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0B2AF3CB"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Neutral</w:t>
            </w:r>
          </w:p>
        </w:tc>
        <w:tc>
          <w:tcPr>
            <w:tcW w:w="6744" w:type="dxa"/>
          </w:tcPr>
          <w:p w14:paraId="09D7743D" w14:textId="77777777" w:rsidR="001F1DF1" w:rsidRDefault="009351BD">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It can improve the CSI report accuracy for sub-band in theory at the cost of the report overhead. We are open to discuss this method.</w:t>
            </w:r>
          </w:p>
        </w:tc>
      </w:tr>
      <w:tr w:rsidR="001F1DF1" w14:paraId="7F485346" w14:textId="77777777">
        <w:tc>
          <w:tcPr>
            <w:tcW w:w="1606" w:type="dxa"/>
          </w:tcPr>
          <w:p w14:paraId="05623E30" w14:textId="77777777" w:rsidR="001F1DF1" w:rsidRDefault="009351BD">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24F858A2" w14:textId="77777777" w:rsidR="001F1DF1" w:rsidRDefault="009351BD">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66D043C"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are open to discuss further. </w:t>
            </w:r>
          </w:p>
        </w:tc>
      </w:tr>
      <w:tr w:rsidR="001F1DF1" w14:paraId="52BE7369" w14:textId="77777777">
        <w:tc>
          <w:tcPr>
            <w:tcW w:w="1606" w:type="dxa"/>
          </w:tcPr>
          <w:p w14:paraId="14AFB0B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31A77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196F0278"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perpose. We are open to discuss further on this issue. </w:t>
            </w:r>
          </w:p>
        </w:tc>
      </w:tr>
      <w:tr w:rsidR="001F1DF1" w14:paraId="38054D30" w14:textId="77777777">
        <w:tc>
          <w:tcPr>
            <w:tcW w:w="1606" w:type="dxa"/>
          </w:tcPr>
          <w:p w14:paraId="6F5E575D" w14:textId="77777777" w:rsidR="001F1DF1" w:rsidRDefault="009351BD">
            <w:r>
              <w:t xml:space="preserve">Quectel </w:t>
            </w:r>
          </w:p>
        </w:tc>
        <w:tc>
          <w:tcPr>
            <w:tcW w:w="1279" w:type="dxa"/>
          </w:tcPr>
          <w:p w14:paraId="114A6AEC" w14:textId="77777777" w:rsidR="001F1DF1" w:rsidRDefault="009351BD">
            <w:r>
              <w:rPr>
                <w:rFonts w:hint="eastAsia"/>
              </w:rPr>
              <w:t>Neutral</w:t>
            </w:r>
          </w:p>
        </w:tc>
        <w:tc>
          <w:tcPr>
            <w:tcW w:w="6744" w:type="dxa"/>
          </w:tcPr>
          <w:p w14:paraId="6EF49501" w14:textId="77777777" w:rsidR="001F1DF1" w:rsidRDefault="009351BD">
            <w:pPr>
              <w:spacing w:line="256" w:lineRule="auto"/>
            </w:pPr>
            <w:r>
              <w:t>We are open to study this method. More accurate CSI could be derived by gNB at the expense of increased overhead. gNB can decide whether a more accurate CSI or a lower overhead is more desired.</w:t>
            </w:r>
          </w:p>
        </w:tc>
      </w:tr>
      <w:tr w:rsidR="001F1DF1" w14:paraId="46C6CC28" w14:textId="77777777">
        <w:tc>
          <w:tcPr>
            <w:tcW w:w="1606" w:type="dxa"/>
          </w:tcPr>
          <w:p w14:paraId="3E6EEDCC" w14:textId="77777777" w:rsidR="001F1DF1" w:rsidRDefault="009351BD">
            <w:r>
              <w:rPr>
                <w:rFonts w:ascii="Times New Roman" w:eastAsia="Malgun Gothic" w:hAnsi="Times New Roman" w:cs="Times New Roman"/>
                <w:szCs w:val="20"/>
                <w:lang w:val="en"/>
              </w:rPr>
              <w:t>Intel</w:t>
            </w:r>
          </w:p>
        </w:tc>
        <w:tc>
          <w:tcPr>
            <w:tcW w:w="1279" w:type="dxa"/>
          </w:tcPr>
          <w:p w14:paraId="40A59043" w14:textId="77777777" w:rsidR="001F1DF1" w:rsidRDefault="009351BD">
            <w:r>
              <w:rPr>
                <w:rFonts w:ascii="Times New Roman" w:eastAsia="Malgun Gothic" w:hAnsi="Times New Roman" w:cs="Times New Roman"/>
                <w:szCs w:val="20"/>
                <w:lang w:val="en-CA"/>
              </w:rPr>
              <w:t>Neutral</w:t>
            </w:r>
          </w:p>
        </w:tc>
        <w:tc>
          <w:tcPr>
            <w:tcW w:w="6744" w:type="dxa"/>
          </w:tcPr>
          <w:p w14:paraId="2A9C3C6C" w14:textId="77777777" w:rsidR="001F1DF1" w:rsidRDefault="009351BD">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r w:rsidR="001F1DF1" w14:paraId="1CEE4B58" w14:textId="77777777">
        <w:tc>
          <w:tcPr>
            <w:tcW w:w="1606" w:type="dxa"/>
          </w:tcPr>
          <w:p w14:paraId="5392FAF7"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HW/HiSi</w:t>
            </w:r>
          </w:p>
          <w:p w14:paraId="48B2A6CD"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08B5F4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77ECB4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We agree with Intel that 1-8 should be combined with other schemes. 1-8 improves the reporting and 1-11 improces the CQI measurement. They could be combined, espeically because 1-8 is very simple from the spec impact.</w:t>
            </w:r>
          </w:p>
          <w:p w14:paraId="664A11B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4296F4B9" w14:textId="77777777" w:rsidR="001F1DF1" w:rsidRDefault="009351BD">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3437231E"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24AFB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19C9A6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7FDB58E5" w14:textId="77777777" w:rsidR="001F1DF1" w:rsidRDefault="009351BD">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25280CF4" w14:textId="77777777">
        <w:tc>
          <w:tcPr>
            <w:tcW w:w="1606" w:type="dxa"/>
          </w:tcPr>
          <w:p w14:paraId="7CCD36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Nokia 2</w:t>
            </w:r>
          </w:p>
        </w:tc>
        <w:tc>
          <w:tcPr>
            <w:tcW w:w="1279" w:type="dxa"/>
          </w:tcPr>
          <w:p w14:paraId="67A05F33" w14:textId="77777777" w:rsidR="001F1DF1" w:rsidRDefault="001F1DF1">
            <w:pPr>
              <w:rPr>
                <w:rFonts w:ascii="Times New Roman" w:eastAsia="Malgun Gothic" w:hAnsi="Times New Roman" w:cs="Times New Roman"/>
                <w:szCs w:val="20"/>
                <w:lang w:val="en-CA"/>
              </w:rPr>
            </w:pPr>
          </w:p>
        </w:tc>
        <w:tc>
          <w:tcPr>
            <w:tcW w:w="6744" w:type="dxa"/>
          </w:tcPr>
          <w:p w14:paraId="0E7121B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1F1DF1" w14:paraId="3170289D" w14:textId="77777777">
        <w:tc>
          <w:tcPr>
            <w:tcW w:w="1606" w:type="dxa"/>
          </w:tcPr>
          <w:p w14:paraId="0C85B67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00B50A09" w14:textId="77777777" w:rsidR="001F1DF1" w:rsidRDefault="001F1DF1">
            <w:pPr>
              <w:rPr>
                <w:rFonts w:ascii="Times New Roman" w:eastAsia="Malgun Gothic" w:hAnsi="Times New Roman" w:cs="Times New Roman"/>
                <w:szCs w:val="20"/>
                <w:lang w:val="en-CA"/>
              </w:rPr>
            </w:pPr>
          </w:p>
        </w:tc>
        <w:tc>
          <w:tcPr>
            <w:tcW w:w="6744" w:type="dxa"/>
          </w:tcPr>
          <w:p w14:paraId="3C4EAD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36D2D89E" w14:textId="77777777" w:rsidR="001F1DF1" w:rsidRDefault="001F1DF1">
      <w:pPr>
        <w:rPr>
          <w:rFonts w:ascii="Times New Roman" w:hAnsi="Times New Roman" w:cs="Times New Roman"/>
          <w:szCs w:val="20"/>
        </w:rPr>
      </w:pPr>
    </w:p>
    <w:p w14:paraId="51CCE71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af1"/>
        <w:tblW w:w="0" w:type="auto"/>
        <w:tblLook w:val="04A0" w:firstRow="1" w:lastRow="0" w:firstColumn="1" w:lastColumn="0" w:noHBand="0" w:noVBand="1"/>
      </w:tblPr>
      <w:tblGrid>
        <w:gridCol w:w="1612"/>
        <w:gridCol w:w="1206"/>
        <w:gridCol w:w="6811"/>
      </w:tblGrid>
      <w:tr w:rsidR="001F1DF1" w14:paraId="4B3355AE" w14:textId="77777777">
        <w:tc>
          <w:tcPr>
            <w:tcW w:w="1612" w:type="dxa"/>
            <w:tcBorders>
              <w:top w:val="single" w:sz="4" w:space="0" w:color="auto"/>
              <w:left w:val="single" w:sz="4" w:space="0" w:color="auto"/>
              <w:bottom w:val="single" w:sz="4" w:space="0" w:color="auto"/>
              <w:right w:val="single" w:sz="4" w:space="0" w:color="auto"/>
            </w:tcBorders>
          </w:tcPr>
          <w:p w14:paraId="3CCB02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532ACBF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2BDFFE8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AEB6E3" w14:textId="77777777">
        <w:tc>
          <w:tcPr>
            <w:tcW w:w="1612" w:type="dxa"/>
            <w:tcBorders>
              <w:top w:val="single" w:sz="4" w:space="0" w:color="auto"/>
              <w:left w:val="single" w:sz="4" w:space="0" w:color="auto"/>
              <w:bottom w:val="single" w:sz="4" w:space="0" w:color="auto"/>
              <w:right w:val="single" w:sz="4" w:space="0" w:color="auto"/>
            </w:tcBorders>
          </w:tcPr>
          <w:p w14:paraId="0B6AE49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1ED0D3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C4D6F2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1F1DF1" w14:paraId="1E5B1420" w14:textId="77777777">
        <w:tc>
          <w:tcPr>
            <w:tcW w:w="1612" w:type="dxa"/>
            <w:tcBorders>
              <w:top w:val="single" w:sz="4" w:space="0" w:color="auto"/>
              <w:left w:val="single" w:sz="4" w:space="0" w:color="auto"/>
              <w:bottom w:val="single" w:sz="4" w:space="0" w:color="auto"/>
              <w:right w:val="single" w:sz="4" w:space="0" w:color="auto"/>
            </w:tcBorders>
          </w:tcPr>
          <w:p w14:paraId="36AAFC6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sz="4" w:space="0" w:color="auto"/>
              <w:left w:val="single" w:sz="4" w:space="0" w:color="auto"/>
              <w:bottom w:val="single" w:sz="4" w:space="0" w:color="auto"/>
              <w:right w:val="single" w:sz="4" w:space="0" w:color="auto"/>
            </w:tcBorders>
          </w:tcPr>
          <w:p w14:paraId="58A0EDE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30D2A60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C3769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14D083C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1F1DF1" w14:paraId="791FA33C" w14:textId="77777777">
        <w:tc>
          <w:tcPr>
            <w:tcW w:w="1612" w:type="dxa"/>
            <w:tcBorders>
              <w:top w:val="single" w:sz="4" w:space="0" w:color="auto"/>
              <w:left w:val="single" w:sz="4" w:space="0" w:color="auto"/>
              <w:bottom w:val="single" w:sz="4" w:space="0" w:color="auto"/>
              <w:right w:val="single" w:sz="4" w:space="0" w:color="auto"/>
            </w:tcBorders>
          </w:tcPr>
          <w:p w14:paraId="271FCC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09E29E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55F027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1F1DF1" w14:paraId="2973DA20" w14:textId="77777777">
        <w:tc>
          <w:tcPr>
            <w:tcW w:w="1612" w:type="dxa"/>
            <w:tcBorders>
              <w:top w:val="single" w:sz="4" w:space="0" w:color="auto"/>
              <w:left w:val="single" w:sz="4" w:space="0" w:color="auto"/>
              <w:bottom w:val="single" w:sz="4" w:space="0" w:color="auto"/>
              <w:right w:val="single" w:sz="4" w:space="0" w:color="auto"/>
            </w:tcBorders>
          </w:tcPr>
          <w:p w14:paraId="4DC629D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463FC6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79F47E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4966A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1F1DF1" w14:paraId="5612D2DF" w14:textId="77777777">
        <w:tc>
          <w:tcPr>
            <w:tcW w:w="1612" w:type="dxa"/>
          </w:tcPr>
          <w:p w14:paraId="5C83C3A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45F6E4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2B97612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6977B36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3029FE7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1F1DF1" w14:paraId="021F5448" w14:textId="77777777">
        <w:tc>
          <w:tcPr>
            <w:tcW w:w="1612" w:type="dxa"/>
          </w:tcPr>
          <w:p w14:paraId="2B309A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02943F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C53B3A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5ABD3E4F" w14:textId="77777777">
        <w:tc>
          <w:tcPr>
            <w:tcW w:w="1612" w:type="dxa"/>
          </w:tcPr>
          <w:p w14:paraId="06F0ED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3C19D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15B4F8E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1F1DF1" w14:paraId="37D1CA4C" w14:textId="77777777">
        <w:tc>
          <w:tcPr>
            <w:tcW w:w="1612" w:type="dxa"/>
          </w:tcPr>
          <w:p w14:paraId="290C43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68F070B" w14:textId="77777777" w:rsidR="001F1DF1" w:rsidRDefault="001F1DF1">
            <w:pPr>
              <w:rPr>
                <w:rFonts w:ascii="Times New Roman" w:hAnsi="Times New Roman" w:cs="Times New Roman"/>
                <w:szCs w:val="20"/>
                <w:lang w:val="en-CA"/>
              </w:rPr>
            </w:pPr>
          </w:p>
        </w:tc>
        <w:tc>
          <w:tcPr>
            <w:tcW w:w="6811" w:type="dxa"/>
          </w:tcPr>
          <w:p w14:paraId="480E0D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5E3B3F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22126C4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1F1DF1" w14:paraId="1A0179CF" w14:textId="77777777">
        <w:tc>
          <w:tcPr>
            <w:tcW w:w="1612" w:type="dxa"/>
          </w:tcPr>
          <w:p w14:paraId="064A96E9"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06" w:type="dxa"/>
          </w:tcPr>
          <w:p w14:paraId="768C1F30"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11" w:type="dxa"/>
          </w:tcPr>
          <w:p w14:paraId="78957DA1"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1F1DF1" w14:paraId="26B5E52E" w14:textId="77777777">
        <w:tc>
          <w:tcPr>
            <w:tcW w:w="1612" w:type="dxa"/>
          </w:tcPr>
          <w:p w14:paraId="45AAB877"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06" w:type="dxa"/>
          </w:tcPr>
          <w:p w14:paraId="417384E6"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811" w:type="dxa"/>
          </w:tcPr>
          <w:p w14:paraId="07BE32F7"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F1DF1" w14:paraId="4952391D" w14:textId="77777777">
        <w:tc>
          <w:tcPr>
            <w:tcW w:w="1612" w:type="dxa"/>
          </w:tcPr>
          <w:p w14:paraId="2B25D9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66056CB1"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7927A461"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supports the proposal. </w:t>
            </w:r>
          </w:p>
          <w:p w14:paraId="00DA1487"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open to discuss further how to trigger and contruct CQI reporting for this scheme. </w:t>
            </w:r>
          </w:p>
        </w:tc>
      </w:tr>
      <w:tr w:rsidR="001F1DF1" w14:paraId="494821C4" w14:textId="77777777">
        <w:tc>
          <w:tcPr>
            <w:tcW w:w="1612" w:type="dxa"/>
          </w:tcPr>
          <w:p w14:paraId="7265DE9B" w14:textId="77777777" w:rsidR="001F1DF1" w:rsidRDefault="009351BD">
            <w:r>
              <w:t>Quectel</w:t>
            </w:r>
          </w:p>
        </w:tc>
        <w:tc>
          <w:tcPr>
            <w:tcW w:w="1206" w:type="dxa"/>
          </w:tcPr>
          <w:p w14:paraId="4919DA24" w14:textId="77777777" w:rsidR="001F1DF1" w:rsidRDefault="009351BD">
            <w:r>
              <w:t>No</w:t>
            </w:r>
          </w:p>
        </w:tc>
        <w:tc>
          <w:tcPr>
            <w:tcW w:w="6811" w:type="dxa"/>
          </w:tcPr>
          <w:p w14:paraId="7FD27E67" w14:textId="77777777" w:rsidR="001F1DF1" w:rsidRDefault="009351BD">
            <w:pPr>
              <w:spacing w:line="256" w:lineRule="auto"/>
            </w:pPr>
            <w:r>
              <w:t xml:space="preserve">We need to firstly have a common understanding on whether CSI processing time can be reduced and to what extent the processing time can be reduced. </w:t>
            </w:r>
          </w:p>
        </w:tc>
      </w:tr>
      <w:tr w:rsidR="001F1DF1" w14:paraId="175A7DDF" w14:textId="77777777">
        <w:tc>
          <w:tcPr>
            <w:tcW w:w="1612" w:type="dxa"/>
          </w:tcPr>
          <w:p w14:paraId="6F4428DA" w14:textId="77777777" w:rsidR="001F1DF1" w:rsidRDefault="009351BD">
            <w:r>
              <w:rPr>
                <w:rFonts w:ascii="Times New Roman" w:eastAsia="Malgun Gothic" w:hAnsi="Times New Roman" w:cs="Times New Roman"/>
                <w:szCs w:val="20"/>
                <w:lang w:val="en"/>
              </w:rPr>
              <w:t>Intel</w:t>
            </w:r>
          </w:p>
        </w:tc>
        <w:tc>
          <w:tcPr>
            <w:tcW w:w="1206" w:type="dxa"/>
          </w:tcPr>
          <w:p w14:paraId="24E02C6E" w14:textId="77777777" w:rsidR="001F1DF1" w:rsidRDefault="009351BD">
            <w:r>
              <w:rPr>
                <w:rFonts w:ascii="Times New Roman" w:eastAsia="Malgun Gothic" w:hAnsi="Times New Roman" w:cs="Times New Roman"/>
                <w:szCs w:val="20"/>
                <w:lang w:val="en"/>
              </w:rPr>
              <w:t>No</w:t>
            </w:r>
          </w:p>
        </w:tc>
        <w:tc>
          <w:tcPr>
            <w:tcW w:w="6811" w:type="dxa"/>
          </w:tcPr>
          <w:p w14:paraId="47154DE7" w14:textId="77777777" w:rsidR="001F1DF1" w:rsidRDefault="009351BD">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1F1DF1" w14:paraId="3C086E84" w14:textId="77777777">
        <w:tc>
          <w:tcPr>
            <w:tcW w:w="1612" w:type="dxa"/>
          </w:tcPr>
          <w:p w14:paraId="059B9D85"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tc>
        <w:tc>
          <w:tcPr>
            <w:tcW w:w="1206" w:type="dxa"/>
          </w:tcPr>
          <w:p w14:paraId="3DF6B210"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3C19D2E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14:paraId="45BBA4A8"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4AA88D3C"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w:t>
            </w:r>
            <w:r>
              <w:rPr>
                <w:rFonts w:ascii="Times New Roman" w:eastAsia="Malgun Gothic" w:hAnsi="Times New Roman" w:cs="Times New Roman"/>
                <w:szCs w:val="20"/>
                <w:lang w:val="en-CA"/>
              </w:rPr>
              <w:lastRenderedPageBreak/>
              <w:t>enhancement of Rel-16 as opposed to the schemes under poropsal 8.1-1, which also can be achieved by gNB implementation.</w:t>
            </w:r>
          </w:p>
          <w:p w14:paraId="3F3F0639"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6FDE80DC" w14:textId="77777777" w:rsidR="001F1DF1" w:rsidRDefault="009351BD">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602750D"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67515ABF"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7134839"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79C68FB1"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51836319" w14:textId="77777777" w:rsidR="001F1DF1" w:rsidRDefault="009351BD">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387DA23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6C482D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7BDCB67D"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5D51DCAF"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14:paraId="288C086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1F2B47AA" w14:textId="77777777" w:rsidR="001F1DF1" w:rsidRDefault="009351BD">
            <w:pPr>
              <w:rPr>
                <w:rFonts w:ascii="Times New Roman" w:eastAsia="宋体" w:hAnsi="Times New Roman" w:cs="Times New Roman"/>
                <w:szCs w:val="20"/>
              </w:rPr>
            </w:pPr>
            <w:r>
              <w:rPr>
                <w:rFonts w:ascii="Times New Roman" w:eastAsia="宋体" w:hAnsi="Times New Roman" w:cs="Times New Roman"/>
                <w:b/>
                <w:szCs w:val="20"/>
              </w:rPr>
              <w:t>@Quectel:</w:t>
            </w:r>
            <w:r>
              <w:rPr>
                <w:rFonts w:ascii="Times New Roman" w:eastAsia="宋体"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5A68FBFB" w14:textId="77777777" w:rsidR="001F1DF1" w:rsidRDefault="009351BD">
            <w:r>
              <w:rPr>
                <w:rFonts w:ascii="Times New Roman" w:eastAsia="宋体" w:hAnsi="Times New Roman" w:cs="Times New Roman"/>
                <w:b/>
                <w:szCs w:val="20"/>
              </w:rPr>
              <w:t>@Intel:</w:t>
            </w:r>
            <w:r>
              <w:rPr>
                <w:rFonts w:ascii="Times New Roman" w:eastAsia="宋体" w:hAnsi="Times New Roman" w:cs="Times New Roman"/>
                <w:szCs w:val="20"/>
              </w:rPr>
              <w:t xml:space="preserve"> Would you be fine if the overhead saving feature is re-added? To your </w:t>
            </w:r>
            <w:r>
              <w:rPr>
                <w:rFonts w:ascii="Times New Roman" w:eastAsia="宋体" w:hAnsi="Times New Roman" w:cs="Times New Roman"/>
                <w:szCs w:val="20"/>
              </w:rPr>
              <w:lastRenderedPageBreak/>
              <w:t xml:space="preserve">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14:paraId="0897A102" w14:textId="77777777" w:rsidR="001F1DF1" w:rsidRDefault="001F1DF1">
            <w:pPr>
              <w:spacing w:line="256" w:lineRule="auto"/>
              <w:rPr>
                <w:rFonts w:ascii="Times New Roman" w:eastAsia="Malgun Gothic" w:hAnsi="Times New Roman" w:cs="Times New Roman"/>
                <w:szCs w:val="20"/>
              </w:rPr>
            </w:pPr>
          </w:p>
        </w:tc>
      </w:tr>
      <w:tr w:rsidR="001F1DF1" w14:paraId="2E82640D" w14:textId="77777777">
        <w:tc>
          <w:tcPr>
            <w:tcW w:w="1612" w:type="dxa"/>
          </w:tcPr>
          <w:p w14:paraId="2A849EE9"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3CD12C22" w14:textId="77777777" w:rsidR="001F1DF1" w:rsidRDefault="001F1DF1">
            <w:pPr>
              <w:rPr>
                <w:rFonts w:ascii="Times New Roman" w:eastAsia="Malgun Gothic" w:hAnsi="Times New Roman" w:cs="Times New Roman"/>
                <w:szCs w:val="20"/>
                <w:lang w:val="en"/>
              </w:rPr>
            </w:pPr>
          </w:p>
        </w:tc>
        <w:tc>
          <w:tcPr>
            <w:tcW w:w="6811" w:type="dxa"/>
          </w:tcPr>
          <w:p w14:paraId="3F96E5E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1AFD8DD5"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0C36D47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1F1DF1" w14:paraId="0A86DBF7" w14:textId="77777777">
        <w:tc>
          <w:tcPr>
            <w:tcW w:w="1612" w:type="dxa"/>
          </w:tcPr>
          <w:p w14:paraId="5B4519BE"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06" w:type="dxa"/>
          </w:tcPr>
          <w:p w14:paraId="04F971C2" w14:textId="77777777" w:rsidR="001F1DF1" w:rsidRDefault="001F1DF1">
            <w:pPr>
              <w:rPr>
                <w:rFonts w:ascii="Times New Roman" w:eastAsia="Malgun Gothic" w:hAnsi="Times New Roman" w:cs="Times New Roman"/>
                <w:szCs w:val="20"/>
                <w:lang w:val="en"/>
              </w:rPr>
            </w:pPr>
          </w:p>
        </w:tc>
        <w:tc>
          <w:tcPr>
            <w:tcW w:w="6811" w:type="dxa"/>
          </w:tcPr>
          <w:p w14:paraId="708DC9E2" w14:textId="77777777" w:rsidR="001F1DF1" w:rsidRDefault="009351BD">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72B145C1" w14:textId="77777777" w:rsidR="001F1DF1" w:rsidRDefault="001F1DF1">
      <w:pPr>
        <w:rPr>
          <w:rFonts w:ascii="Times New Roman" w:hAnsi="Times New Roman" w:cs="Times New Roman"/>
          <w:szCs w:val="20"/>
        </w:rPr>
      </w:pPr>
    </w:p>
    <w:p w14:paraId="15CDF1B4" w14:textId="77777777" w:rsidR="001F1DF1" w:rsidRDefault="009351BD">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18BE5225"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862216B" w14:textId="77777777" w:rsidR="001F1DF1" w:rsidRDefault="009351BD">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47A8E6C1"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35A94EA2"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B3A727F"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C473D37"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640440F8" w14:textId="77777777" w:rsidR="001F1DF1" w:rsidRDefault="009351BD">
      <w:pPr>
        <w:rPr>
          <w:rFonts w:ascii="Times New Roman" w:hAnsi="Times New Roman" w:cs="Times New Roman"/>
          <w:szCs w:val="20"/>
        </w:rPr>
      </w:pPr>
      <w:r>
        <w:rPr>
          <w:rFonts w:ascii="Times New Roman" w:hAnsi="Times New Roman" w:cs="Times New Roman"/>
          <w:szCs w:val="20"/>
        </w:rPr>
        <w:t>Other proposals are modified as follows:</w:t>
      </w:r>
    </w:p>
    <w:p w14:paraId="123D49B5"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4414F89"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895301B" w14:textId="77777777" w:rsidR="001F1DF1" w:rsidRDefault="001F1DF1">
      <w:pPr>
        <w:rPr>
          <w:rFonts w:ascii="Times New Roman" w:hAnsi="Times New Roman" w:cs="Times New Roman"/>
          <w:szCs w:val="20"/>
        </w:rPr>
      </w:pPr>
    </w:p>
    <w:p w14:paraId="3E6366E2"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is supported, 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14:paraId="066EB53C" w14:textId="77777777" w:rsidR="001F1DF1" w:rsidRDefault="001F1DF1">
      <w:pPr>
        <w:rPr>
          <w:rFonts w:ascii="Times New Roman" w:hAnsi="Times New Roman" w:cs="Times New Roman"/>
          <w:szCs w:val="20"/>
        </w:rPr>
      </w:pPr>
    </w:p>
    <w:p w14:paraId="602B7D10"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F69A67A"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3248418"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AEC443D"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502C8DA" w14:textId="77777777" w:rsidR="001F1DF1" w:rsidRDefault="009351BD">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Target “CSI computation delay requirement 1” for subband report in which only CQI is updated.</w:t>
      </w:r>
    </w:p>
    <w:p w14:paraId="66E0343A" w14:textId="77777777" w:rsidR="001F1DF1" w:rsidRDefault="001F1DF1">
      <w:pPr>
        <w:rPr>
          <w:rFonts w:ascii="Times New Roman" w:hAnsi="Times New Roman" w:cs="Times New Roman"/>
          <w:szCs w:val="20"/>
        </w:rPr>
      </w:pPr>
    </w:p>
    <w:p w14:paraId="42407787"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af1"/>
        <w:tblW w:w="0" w:type="auto"/>
        <w:tblLook w:val="04A0" w:firstRow="1" w:lastRow="0" w:firstColumn="1" w:lastColumn="0" w:noHBand="0" w:noVBand="1"/>
      </w:tblPr>
      <w:tblGrid>
        <w:gridCol w:w="1606"/>
        <w:gridCol w:w="1279"/>
        <w:gridCol w:w="6744"/>
      </w:tblGrid>
      <w:tr w:rsidR="001F1DF1" w14:paraId="476F595B" w14:textId="77777777">
        <w:tc>
          <w:tcPr>
            <w:tcW w:w="1606" w:type="dxa"/>
            <w:tcBorders>
              <w:top w:val="single" w:sz="4" w:space="0" w:color="auto"/>
              <w:left w:val="single" w:sz="4" w:space="0" w:color="auto"/>
              <w:bottom w:val="single" w:sz="4" w:space="0" w:color="auto"/>
              <w:right w:val="single" w:sz="4" w:space="0" w:color="auto"/>
            </w:tcBorders>
          </w:tcPr>
          <w:p w14:paraId="3E3643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42C638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96875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8EEAF1E" w14:textId="77777777">
        <w:tc>
          <w:tcPr>
            <w:tcW w:w="1606" w:type="dxa"/>
            <w:tcBorders>
              <w:top w:val="single" w:sz="4" w:space="0" w:color="auto"/>
              <w:left w:val="single" w:sz="4" w:space="0" w:color="auto"/>
              <w:bottom w:val="single" w:sz="4" w:space="0" w:color="auto"/>
              <w:right w:val="single" w:sz="4" w:space="0" w:color="auto"/>
            </w:tcBorders>
          </w:tcPr>
          <w:p w14:paraId="15C3CC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39A7EC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8FDDBA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2DE157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1F1DF1" w14:paraId="624E9790" w14:textId="77777777">
        <w:tc>
          <w:tcPr>
            <w:tcW w:w="1606" w:type="dxa"/>
            <w:tcBorders>
              <w:top w:val="single" w:sz="4" w:space="0" w:color="auto"/>
              <w:left w:val="single" w:sz="4" w:space="0" w:color="auto"/>
              <w:bottom w:val="single" w:sz="4" w:space="0" w:color="auto"/>
              <w:right w:val="single" w:sz="4" w:space="0" w:color="auto"/>
            </w:tcBorders>
          </w:tcPr>
          <w:p w14:paraId="37C0EF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A1DD8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FBBCA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1F1DF1" w14:paraId="5B57FB35" w14:textId="77777777">
        <w:tc>
          <w:tcPr>
            <w:tcW w:w="1606" w:type="dxa"/>
          </w:tcPr>
          <w:p w14:paraId="7C196A6B"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7614756B"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w:t>
            </w:r>
            <w:r>
              <w:rPr>
                <w:rFonts w:ascii="Times New Roman" w:eastAsia="宋体" w:hAnsi="Times New Roman" w:cs="Times New Roman"/>
                <w:szCs w:val="20"/>
                <w:lang w:val="en-CA"/>
              </w:rPr>
              <w:t>es</w:t>
            </w:r>
          </w:p>
        </w:tc>
        <w:tc>
          <w:tcPr>
            <w:tcW w:w="6744" w:type="dxa"/>
          </w:tcPr>
          <w:p w14:paraId="09E96F1A" w14:textId="77777777" w:rsidR="001F1DF1" w:rsidRDefault="001F1DF1">
            <w:pPr>
              <w:rPr>
                <w:rFonts w:ascii="Times New Roman" w:hAnsi="Times New Roman" w:cs="Times New Roman"/>
                <w:szCs w:val="20"/>
                <w:lang w:val="en-CA"/>
              </w:rPr>
            </w:pPr>
          </w:p>
        </w:tc>
      </w:tr>
      <w:tr w:rsidR="001F1DF1" w14:paraId="6EB37DA4" w14:textId="77777777">
        <w:tc>
          <w:tcPr>
            <w:tcW w:w="1606" w:type="dxa"/>
          </w:tcPr>
          <w:p w14:paraId="594CF406"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783A66DD"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73892092" w14:textId="77777777" w:rsidR="001F1DF1" w:rsidRDefault="001F1DF1">
            <w:pPr>
              <w:rPr>
                <w:rFonts w:ascii="Times New Roman" w:hAnsi="Times New Roman" w:cs="Times New Roman"/>
                <w:szCs w:val="20"/>
                <w:lang w:val="en-CA"/>
              </w:rPr>
            </w:pPr>
          </w:p>
        </w:tc>
      </w:tr>
      <w:tr w:rsidR="001F1DF1" w14:paraId="040DFC92" w14:textId="77777777">
        <w:tc>
          <w:tcPr>
            <w:tcW w:w="1606" w:type="dxa"/>
          </w:tcPr>
          <w:p w14:paraId="76E7FF7A"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D40D1BF"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ABB71E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1F1DF1" w14:paraId="76419682" w14:textId="77777777">
        <w:tc>
          <w:tcPr>
            <w:tcW w:w="1606" w:type="dxa"/>
          </w:tcPr>
          <w:p w14:paraId="279F2982" w14:textId="77777777" w:rsidR="001F1DF1" w:rsidRDefault="009351BD">
            <w:pPr>
              <w:rPr>
                <w:rFonts w:ascii="Times New Roman" w:hAnsi="Times New Roman" w:cs="Times New Roman"/>
                <w:szCs w:val="20"/>
              </w:rPr>
            </w:pPr>
            <w:r>
              <w:rPr>
                <w:rFonts w:ascii="Times New Roman" w:hAnsi="Times New Roman" w:cs="Times New Roman"/>
                <w:szCs w:val="20"/>
              </w:rPr>
              <w:t>Intel</w:t>
            </w:r>
          </w:p>
        </w:tc>
        <w:tc>
          <w:tcPr>
            <w:tcW w:w="1279" w:type="dxa"/>
          </w:tcPr>
          <w:p w14:paraId="20082A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4442B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1F1DF1" w14:paraId="38A60D0C" w14:textId="77777777">
        <w:tc>
          <w:tcPr>
            <w:tcW w:w="1606" w:type="dxa"/>
          </w:tcPr>
          <w:p w14:paraId="4D37EABE" w14:textId="77777777" w:rsidR="001F1DF1" w:rsidRDefault="009351BD">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279" w:type="dxa"/>
          </w:tcPr>
          <w:p w14:paraId="75355C0D" w14:textId="77777777" w:rsidR="001F1DF1" w:rsidRDefault="001F1DF1">
            <w:pPr>
              <w:rPr>
                <w:rFonts w:ascii="Times New Roman" w:hAnsi="Times New Roman" w:cs="Times New Roman"/>
                <w:szCs w:val="20"/>
                <w:lang w:val="en-CA"/>
              </w:rPr>
            </w:pPr>
          </w:p>
        </w:tc>
        <w:tc>
          <w:tcPr>
            <w:tcW w:w="6744" w:type="dxa"/>
          </w:tcPr>
          <w:p w14:paraId="1B19678B" w14:textId="77777777" w:rsidR="001F1DF1" w:rsidRDefault="009351BD">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We can accept this proposal only if the proposal 8.2-1 is agreed.</w:t>
            </w:r>
          </w:p>
        </w:tc>
      </w:tr>
      <w:tr w:rsidR="001F1DF1" w14:paraId="5AD69F64" w14:textId="77777777">
        <w:tc>
          <w:tcPr>
            <w:tcW w:w="1606" w:type="dxa"/>
          </w:tcPr>
          <w:p w14:paraId="554F5F1F"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61011954" w14:textId="77777777" w:rsidR="001F1DF1" w:rsidRDefault="001F1DF1">
            <w:pPr>
              <w:rPr>
                <w:rFonts w:ascii="Times New Roman" w:hAnsi="Times New Roman" w:cs="Times New Roman"/>
                <w:szCs w:val="20"/>
                <w:lang w:val="en-CA"/>
              </w:rPr>
            </w:pPr>
          </w:p>
        </w:tc>
        <w:tc>
          <w:tcPr>
            <w:tcW w:w="6744" w:type="dxa"/>
          </w:tcPr>
          <w:p w14:paraId="02358908"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Same comment as ZTE. We could have this case 1 in a single proposal. </w:t>
            </w:r>
          </w:p>
        </w:tc>
      </w:tr>
      <w:tr w:rsidR="001F1DF1" w14:paraId="42DFE12F" w14:textId="77777777">
        <w:tc>
          <w:tcPr>
            <w:tcW w:w="1606" w:type="dxa"/>
          </w:tcPr>
          <w:p w14:paraId="76ADB4F7"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HW/HiSi</w:t>
            </w:r>
          </w:p>
        </w:tc>
        <w:tc>
          <w:tcPr>
            <w:tcW w:w="1279" w:type="dxa"/>
          </w:tcPr>
          <w:p w14:paraId="01045F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FC97C5F" w14:textId="77777777" w:rsidR="001F1DF1" w:rsidRDefault="009351BD">
            <w:pPr>
              <w:rPr>
                <w:rFonts w:ascii="Times New Roman" w:hAnsi="Times New Roman" w:cs="Times New Roman"/>
                <w:bCs/>
                <w:szCs w:val="20"/>
              </w:rPr>
            </w:pPr>
            <w:r>
              <w:rPr>
                <w:rFonts w:ascii="Times New Roman" w:hAnsi="Times New Roman" w:cs="Times New Roman"/>
                <w:bCs/>
                <w:szCs w:val="20"/>
              </w:rPr>
              <w:t>8.2-0 and 8.2-1 should be discussed together.</w:t>
            </w:r>
          </w:p>
          <w:p w14:paraId="0FB5091B"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2F2AFF74" w14:textId="77777777" w:rsidR="001F1DF1" w:rsidRDefault="009351BD">
            <w:pPr>
              <w:pStyle w:val="af9"/>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1F96CE89" w14:textId="77777777" w:rsidR="001F1DF1" w:rsidRDefault="009351BD">
            <w:pPr>
              <w:pStyle w:val="af9"/>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777E213D" w14:textId="77777777" w:rsidR="001F1DF1" w:rsidRDefault="001F1DF1">
            <w:pPr>
              <w:rPr>
                <w:rFonts w:ascii="Times New Roman" w:hAnsi="Times New Roman" w:cs="Times New Roman"/>
                <w:szCs w:val="20"/>
              </w:rPr>
            </w:pPr>
          </w:p>
          <w:p w14:paraId="3CCE23F3" w14:textId="77777777" w:rsidR="001F1DF1" w:rsidRDefault="009351BD">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4B45EA08"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54301D0E" w14:textId="77777777" w:rsidR="001F1DF1" w:rsidRDefault="009351BD">
            <w:pPr>
              <w:pStyle w:val="af9"/>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54D78E5B" w14:textId="77777777" w:rsidR="001F1DF1" w:rsidRDefault="009351BD">
            <w:pPr>
              <w:pStyle w:val="af9"/>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C7D24F4" w14:textId="77777777" w:rsidR="001F1DF1" w:rsidRDefault="009351BD">
            <w:pPr>
              <w:pStyle w:val="af9"/>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 xml:space="preserve">is a minimum CQI value at least in frequency domain and </w:t>
            </w:r>
            <w:r>
              <w:rPr>
                <w:rFonts w:ascii="Times New Roman" w:eastAsiaTheme="minorHAnsi" w:hAnsi="Times New Roman" w:cs="Times New Roman"/>
                <w:szCs w:val="20"/>
              </w:rPr>
              <w:lastRenderedPageBreak/>
              <w:t>time domain (“worst-M CQI”).</w:t>
            </w:r>
          </w:p>
          <w:p w14:paraId="17FF9410" w14:textId="77777777" w:rsidR="001F1DF1" w:rsidRDefault="009351BD">
            <w:pPr>
              <w:spacing w:line="256" w:lineRule="auto"/>
              <w:rPr>
                <w:rFonts w:ascii="Times New Roman" w:eastAsia="宋体" w:hAnsi="Times New Roman" w:cs="Times New Roman"/>
                <w:szCs w:val="20"/>
              </w:rPr>
            </w:pPr>
            <w:r>
              <w:rPr>
                <w:rFonts w:ascii="Times New Roman" w:hAnsi="Times New Roman" w:cs="Times New Roman"/>
                <w:szCs w:val="20"/>
              </w:rPr>
              <w:t>Interference standard deviation or statistical CSI/SINR</w:t>
            </w:r>
          </w:p>
        </w:tc>
      </w:tr>
      <w:tr w:rsidR="001F1DF1" w14:paraId="620C7D4C" w14:textId="77777777">
        <w:tc>
          <w:tcPr>
            <w:tcW w:w="1606" w:type="dxa"/>
          </w:tcPr>
          <w:p w14:paraId="21CEAAD5"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lastRenderedPageBreak/>
              <w:t>Sony</w:t>
            </w:r>
          </w:p>
        </w:tc>
        <w:tc>
          <w:tcPr>
            <w:tcW w:w="1279" w:type="dxa"/>
          </w:tcPr>
          <w:p w14:paraId="107C70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10ECA898"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What happen to mean/standard deviation for CQI/SINR?</w:t>
            </w:r>
          </w:p>
        </w:tc>
      </w:tr>
      <w:tr w:rsidR="001F1DF1" w14:paraId="37240D74" w14:textId="77777777">
        <w:tc>
          <w:tcPr>
            <w:tcW w:w="1606" w:type="dxa"/>
          </w:tcPr>
          <w:p w14:paraId="142FC1A6"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0724CC82"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9C64A7B" w14:textId="77777777" w:rsidR="001F1DF1" w:rsidRDefault="001F1DF1">
            <w:pPr>
              <w:spacing w:line="256" w:lineRule="auto"/>
              <w:rPr>
                <w:rFonts w:ascii="Times New Roman" w:eastAsia="宋体" w:hAnsi="Times New Roman" w:cs="Times New Roman"/>
                <w:szCs w:val="20"/>
              </w:rPr>
            </w:pPr>
          </w:p>
        </w:tc>
      </w:tr>
      <w:tr w:rsidR="001F1DF1" w14:paraId="49F364CC" w14:textId="77777777">
        <w:tc>
          <w:tcPr>
            <w:tcW w:w="1606" w:type="dxa"/>
          </w:tcPr>
          <w:p w14:paraId="7D24DA87"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09E06083"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7FE3319E" w14:textId="77777777" w:rsidR="001F1DF1" w:rsidRDefault="001F1DF1">
            <w:pPr>
              <w:spacing w:line="256" w:lineRule="auto"/>
              <w:rPr>
                <w:rFonts w:ascii="Times New Roman" w:eastAsia="宋体" w:hAnsi="Times New Roman" w:cs="Times New Roman"/>
                <w:szCs w:val="20"/>
              </w:rPr>
            </w:pPr>
          </w:p>
        </w:tc>
      </w:tr>
      <w:tr w:rsidR="001F1DF1" w14:paraId="39A2B46A" w14:textId="77777777">
        <w:tc>
          <w:tcPr>
            <w:tcW w:w="1606" w:type="dxa"/>
          </w:tcPr>
          <w:p w14:paraId="196EBD41"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485F239B" w14:textId="77777777" w:rsidR="001F1DF1" w:rsidRDefault="001F1DF1">
            <w:pPr>
              <w:rPr>
                <w:rFonts w:ascii="Times New Roman" w:hAnsi="Times New Roman" w:cs="Times New Roman"/>
                <w:szCs w:val="20"/>
                <w:lang w:val="en"/>
              </w:rPr>
            </w:pPr>
          </w:p>
        </w:tc>
        <w:tc>
          <w:tcPr>
            <w:tcW w:w="6744" w:type="dxa"/>
          </w:tcPr>
          <w:p w14:paraId="04E5C59B"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7DDA8C0B"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@HW/HiSi: Thank you for suggestion. For the next round I am proposing a package of schemes.</w:t>
            </w:r>
          </w:p>
          <w:p w14:paraId="443B7FCD"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@Samsung, Vivo, Qualcomm, DOCOMO, Intel, Sony, Oppo, Ericsson: Thanks for support.</w:t>
            </w:r>
          </w:p>
        </w:tc>
      </w:tr>
    </w:tbl>
    <w:p w14:paraId="31F0114A" w14:textId="77777777" w:rsidR="001F1DF1" w:rsidRDefault="001F1DF1">
      <w:pPr>
        <w:rPr>
          <w:rFonts w:ascii="Times New Roman" w:hAnsi="Times New Roman" w:cs="Times New Roman"/>
          <w:szCs w:val="20"/>
        </w:rPr>
      </w:pPr>
    </w:p>
    <w:p w14:paraId="61D401FF"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af1"/>
        <w:tblW w:w="0" w:type="auto"/>
        <w:tblLook w:val="04A0" w:firstRow="1" w:lastRow="0" w:firstColumn="1" w:lastColumn="0" w:noHBand="0" w:noVBand="1"/>
      </w:tblPr>
      <w:tblGrid>
        <w:gridCol w:w="1606"/>
        <w:gridCol w:w="1279"/>
        <w:gridCol w:w="6744"/>
      </w:tblGrid>
      <w:tr w:rsidR="001F1DF1" w14:paraId="2D9EBB35" w14:textId="77777777">
        <w:tc>
          <w:tcPr>
            <w:tcW w:w="1606" w:type="dxa"/>
            <w:tcBorders>
              <w:top w:val="single" w:sz="4" w:space="0" w:color="auto"/>
              <w:left w:val="single" w:sz="4" w:space="0" w:color="auto"/>
              <w:bottom w:val="single" w:sz="4" w:space="0" w:color="auto"/>
              <w:right w:val="single" w:sz="4" w:space="0" w:color="auto"/>
            </w:tcBorders>
          </w:tcPr>
          <w:p w14:paraId="1D5D83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7936C9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DB96D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3926C93" w14:textId="77777777">
        <w:tc>
          <w:tcPr>
            <w:tcW w:w="1606" w:type="dxa"/>
            <w:tcBorders>
              <w:top w:val="single" w:sz="4" w:space="0" w:color="auto"/>
              <w:left w:val="single" w:sz="4" w:space="0" w:color="auto"/>
              <w:bottom w:val="single" w:sz="4" w:space="0" w:color="auto"/>
              <w:right w:val="single" w:sz="4" w:space="0" w:color="auto"/>
            </w:tcBorders>
          </w:tcPr>
          <w:p w14:paraId="3D80A1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ACF86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65AC70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1F1DF1" w14:paraId="4E25AB36" w14:textId="77777777">
        <w:tc>
          <w:tcPr>
            <w:tcW w:w="1606" w:type="dxa"/>
            <w:tcBorders>
              <w:top w:val="single" w:sz="4" w:space="0" w:color="auto"/>
              <w:left w:val="single" w:sz="4" w:space="0" w:color="auto"/>
              <w:bottom w:val="single" w:sz="4" w:space="0" w:color="auto"/>
              <w:right w:val="single" w:sz="4" w:space="0" w:color="auto"/>
            </w:tcBorders>
          </w:tcPr>
          <w:p w14:paraId="535C28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17B72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7E242B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1F1DF1" w14:paraId="61211CC1" w14:textId="77777777">
        <w:tc>
          <w:tcPr>
            <w:tcW w:w="1606" w:type="dxa"/>
          </w:tcPr>
          <w:p w14:paraId="16261CD2"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4F2C74D6"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N</w:t>
            </w:r>
            <w:r>
              <w:rPr>
                <w:rFonts w:ascii="Times New Roman" w:eastAsia="宋体" w:hAnsi="Times New Roman" w:cs="Times New Roman"/>
                <w:szCs w:val="20"/>
                <w:lang w:val="en-CA"/>
              </w:rPr>
              <w:t>o</w:t>
            </w:r>
          </w:p>
        </w:tc>
        <w:tc>
          <w:tcPr>
            <w:tcW w:w="6744" w:type="dxa"/>
          </w:tcPr>
          <w:p w14:paraId="778B19B2"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2E65A758"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On the other hand, compared to the full subband CQI reporting with the same reporting interval, the worst-M CQI reporting provides no additional information thus no performance gain can be achieved compared to that, while the complexity to derive the full subband CQI and worst-M CQI remain the same. </w:t>
            </w:r>
          </w:p>
          <w:p w14:paraId="0CD1A12E" w14:textId="77777777" w:rsidR="001F1DF1" w:rsidRDefault="001F1DF1">
            <w:pPr>
              <w:rPr>
                <w:rFonts w:ascii="Times New Roman" w:hAnsi="Times New Roman" w:cs="Times New Roman"/>
                <w:szCs w:val="20"/>
                <w:lang w:val="en-CA"/>
              </w:rPr>
            </w:pPr>
          </w:p>
        </w:tc>
      </w:tr>
      <w:tr w:rsidR="001F1DF1" w14:paraId="1751E328" w14:textId="77777777">
        <w:tc>
          <w:tcPr>
            <w:tcW w:w="1606" w:type="dxa"/>
          </w:tcPr>
          <w:p w14:paraId="4E58F70C"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460A6685"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180BCA05" w14:textId="77777777" w:rsidR="001F1DF1" w:rsidRDefault="001F1DF1">
            <w:pPr>
              <w:spacing w:line="256" w:lineRule="auto"/>
              <w:rPr>
                <w:rFonts w:ascii="Times New Roman" w:eastAsia="宋体" w:hAnsi="Times New Roman" w:cs="Times New Roman"/>
                <w:szCs w:val="20"/>
              </w:rPr>
            </w:pPr>
          </w:p>
        </w:tc>
      </w:tr>
      <w:tr w:rsidR="001F1DF1" w14:paraId="38104131" w14:textId="77777777">
        <w:tc>
          <w:tcPr>
            <w:tcW w:w="1606" w:type="dxa"/>
          </w:tcPr>
          <w:p w14:paraId="3B8437F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A64E988"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C5FF393" w14:textId="77777777" w:rsidR="001F1DF1" w:rsidRDefault="001F1DF1">
            <w:pPr>
              <w:spacing w:line="256" w:lineRule="auto"/>
              <w:rPr>
                <w:rFonts w:ascii="Times New Roman" w:eastAsia="宋体" w:hAnsi="Times New Roman" w:cs="Times New Roman"/>
                <w:szCs w:val="20"/>
              </w:rPr>
            </w:pPr>
          </w:p>
        </w:tc>
      </w:tr>
      <w:tr w:rsidR="001F1DF1" w14:paraId="7AC0DF8D" w14:textId="77777777">
        <w:tc>
          <w:tcPr>
            <w:tcW w:w="1606" w:type="dxa"/>
          </w:tcPr>
          <w:p w14:paraId="62A1D9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613A924" w14:textId="77777777" w:rsidR="001F1DF1" w:rsidRDefault="001F1DF1">
            <w:pPr>
              <w:rPr>
                <w:rFonts w:ascii="Times New Roman" w:hAnsi="Times New Roman" w:cs="Times New Roman"/>
                <w:szCs w:val="20"/>
                <w:lang w:val="en-CA"/>
              </w:rPr>
            </w:pPr>
          </w:p>
        </w:tc>
        <w:tc>
          <w:tcPr>
            <w:tcW w:w="6744" w:type="dxa"/>
          </w:tcPr>
          <w:p w14:paraId="6B4CC854"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To cover additional functionality supported by us and other companies, suggest modicaiton:</w:t>
            </w:r>
          </w:p>
          <w:p w14:paraId="7BAE4143"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70AA631" w14:textId="77777777" w:rsidR="001F1DF1" w:rsidRDefault="009351BD">
            <w:pPr>
              <w:pStyle w:val="af9"/>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1E969393"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1A825DA" w14:textId="77777777" w:rsidR="001F1DF1" w:rsidRDefault="001F1DF1">
            <w:pPr>
              <w:spacing w:line="256" w:lineRule="auto"/>
              <w:rPr>
                <w:rFonts w:ascii="Times New Roman" w:eastAsia="宋体" w:hAnsi="Times New Roman" w:cs="Times New Roman"/>
                <w:szCs w:val="20"/>
              </w:rPr>
            </w:pPr>
          </w:p>
        </w:tc>
      </w:tr>
      <w:tr w:rsidR="001F1DF1" w14:paraId="308B3C21" w14:textId="77777777">
        <w:tc>
          <w:tcPr>
            <w:tcW w:w="1606" w:type="dxa"/>
          </w:tcPr>
          <w:p w14:paraId="544D2FBD"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302D47E4"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14:paraId="542BD4B0"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this proposal. Since it is extended to the time domain and frequency domain, we think it is better to remove the worst M CQI from the main bullet to avoid misunderstanding (worst-M CQI means the CQI for the worst M subband). Also, we are fine with Intel</w:t>
            </w:r>
            <w:r>
              <w:rPr>
                <w:rFonts w:ascii="Times New Roman" w:eastAsia="宋体" w:hAnsi="Times New Roman" w:cs="Times New Roman"/>
                <w:szCs w:val="20"/>
              </w:rPr>
              <w:t>’</w:t>
            </w:r>
            <w:r>
              <w:rPr>
                <w:rFonts w:ascii="Times New Roman" w:eastAsia="宋体" w:hAnsi="Times New Roman" w:cs="Times New Roman" w:hint="eastAsia"/>
                <w:szCs w:val="20"/>
              </w:rPr>
              <w:t>s updates.</w:t>
            </w:r>
          </w:p>
        </w:tc>
      </w:tr>
      <w:tr w:rsidR="001F1DF1" w14:paraId="7A6A4D0B" w14:textId="77777777">
        <w:tc>
          <w:tcPr>
            <w:tcW w:w="1606" w:type="dxa"/>
          </w:tcPr>
          <w:p w14:paraId="688E8FCF"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402FDF87"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Yes</w:t>
            </w:r>
          </w:p>
        </w:tc>
        <w:tc>
          <w:tcPr>
            <w:tcW w:w="6744" w:type="dxa"/>
          </w:tcPr>
          <w:p w14:paraId="079F0408"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Not ok with Intel’s suggestion as RAN1 specs (e.g. CQI reporting) do not define filetring as such. It would be bit further complicating the discussion. </w:t>
            </w:r>
          </w:p>
        </w:tc>
      </w:tr>
      <w:tr w:rsidR="001F1DF1" w14:paraId="68A79921" w14:textId="77777777">
        <w:tc>
          <w:tcPr>
            <w:tcW w:w="1606" w:type="dxa"/>
          </w:tcPr>
          <w:p w14:paraId="5B1A8A4B"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HW/HiSi</w:t>
            </w:r>
          </w:p>
        </w:tc>
        <w:tc>
          <w:tcPr>
            <w:tcW w:w="1279" w:type="dxa"/>
          </w:tcPr>
          <w:p w14:paraId="24383D48"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1C93CB6D"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As ZTE also pointed out, 8.2.0 and 8.2.1 should be discussed together.</w:t>
            </w:r>
          </w:p>
          <w:p w14:paraId="6CEFC706" w14:textId="77777777" w:rsidR="001F1DF1" w:rsidRDefault="009351BD">
            <w:pPr>
              <w:rPr>
                <w:rFonts w:ascii="Times New Roman" w:hAnsi="Times New Roman" w:cs="Times New Roman"/>
                <w:bCs/>
                <w:szCs w:val="20"/>
              </w:rPr>
            </w:pPr>
            <w:r>
              <w:rPr>
                <w:rFonts w:ascii="Times New Roman" w:hAnsi="Times New Roman" w:cs="Times New Roman"/>
                <w:bCs/>
                <w:szCs w:val="20"/>
              </w:rPr>
              <w:lastRenderedPageBreak/>
              <w:t xml:space="preserve">Proposals 8.2.0 and 8.2-1 seem to overlap. </w:t>
            </w:r>
          </w:p>
          <w:p w14:paraId="45B31462" w14:textId="77777777" w:rsidR="001F1DF1" w:rsidRDefault="009351BD">
            <w:pPr>
              <w:pStyle w:val="af9"/>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0221E054" w14:textId="77777777" w:rsidR="001F1DF1" w:rsidRDefault="009351BD">
            <w:pPr>
              <w:spacing w:line="256" w:lineRule="auto"/>
              <w:rPr>
                <w:rFonts w:ascii="Times New Roman" w:eastAsia="宋体"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1F1DF1" w14:paraId="006F06FB" w14:textId="77777777">
        <w:tc>
          <w:tcPr>
            <w:tcW w:w="1606" w:type="dxa"/>
          </w:tcPr>
          <w:p w14:paraId="00AA840D"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lastRenderedPageBreak/>
              <w:t>Sony</w:t>
            </w:r>
          </w:p>
        </w:tc>
        <w:tc>
          <w:tcPr>
            <w:tcW w:w="1279" w:type="dxa"/>
          </w:tcPr>
          <w:p w14:paraId="289890E9"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7FFBF83C"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Worst M-CQI can be achieved using a higher granularity sub-band CQI report, which has more information.</w:t>
            </w:r>
          </w:p>
        </w:tc>
      </w:tr>
      <w:tr w:rsidR="001F1DF1" w14:paraId="0290DBBC" w14:textId="77777777">
        <w:tc>
          <w:tcPr>
            <w:tcW w:w="1606" w:type="dxa"/>
          </w:tcPr>
          <w:p w14:paraId="3E6B79B7"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3C29339B"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No</w:t>
            </w:r>
          </w:p>
        </w:tc>
        <w:tc>
          <w:tcPr>
            <w:tcW w:w="6744" w:type="dxa"/>
          </w:tcPr>
          <w:p w14:paraId="13AD8340"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worst-M CQI handles only frequency domain channel information by its definition. What is the worst-M CQI with time-domain handling?</w:t>
            </w:r>
          </w:p>
        </w:tc>
      </w:tr>
      <w:tr w:rsidR="001F1DF1" w14:paraId="78DD3C50" w14:textId="77777777">
        <w:tc>
          <w:tcPr>
            <w:tcW w:w="1606" w:type="dxa"/>
          </w:tcPr>
          <w:p w14:paraId="0A4A7898"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660102A9"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No</w:t>
            </w:r>
          </w:p>
        </w:tc>
        <w:tc>
          <w:tcPr>
            <w:tcW w:w="6744" w:type="dxa"/>
          </w:tcPr>
          <w:p w14:paraId="4FCFFB01"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1F1DF1" w14:paraId="44F81F14" w14:textId="77777777">
        <w:tc>
          <w:tcPr>
            <w:tcW w:w="1606" w:type="dxa"/>
          </w:tcPr>
          <w:p w14:paraId="5A5FB8EE"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254663A5" w14:textId="77777777" w:rsidR="001F1DF1" w:rsidRDefault="001F1DF1">
            <w:pPr>
              <w:rPr>
                <w:rFonts w:ascii="Times New Roman" w:eastAsia="宋体" w:hAnsi="Times New Roman" w:cs="Times New Roman"/>
                <w:szCs w:val="20"/>
                <w:lang w:val="en"/>
              </w:rPr>
            </w:pPr>
          </w:p>
        </w:tc>
        <w:tc>
          <w:tcPr>
            <w:tcW w:w="6744" w:type="dxa"/>
          </w:tcPr>
          <w:p w14:paraId="18697AF9"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@Samsung: There is a big difference in reporting overhead between this proposal and 3-bit D-CQI. In this proposal, the payload may be as low as 4 bits W-CQI + 4 bits min-CQI + (possibly subband indication if needed).</w:t>
            </w:r>
          </w:p>
          <w:p w14:paraId="219F679E"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@vivo, Sony: yes it can be achieved (if e.g. 3-bits D-CQI is supported) but with much higher overhead. If the network does not want this extra overhead compared to R16 and only need the min value, this scheme is useful.</w:t>
            </w:r>
          </w:p>
          <w:p w14:paraId="7B56E4F9"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4F9B16B9"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@Oppo: The proposal is to take a minimum in time and frequency</w:t>
            </w:r>
          </w:p>
          <w:p w14:paraId="0BC39133"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@Ericsson: Possibly, the uncertainty on the required backoff is reduced. Gains were observed in evaluations.</w:t>
            </w:r>
          </w:p>
          <w:p w14:paraId="68A60AC5"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@Qualcomm, DOCOMO, ZTE, Nokia: Thanks for support.</w:t>
            </w:r>
          </w:p>
        </w:tc>
      </w:tr>
    </w:tbl>
    <w:p w14:paraId="7DCD113D" w14:textId="77777777" w:rsidR="001F1DF1" w:rsidRDefault="001F1DF1">
      <w:pPr>
        <w:rPr>
          <w:rFonts w:ascii="Times New Roman" w:hAnsi="Times New Roman" w:cs="Times New Roman"/>
          <w:szCs w:val="20"/>
        </w:rPr>
      </w:pPr>
    </w:p>
    <w:p w14:paraId="3F1B3C3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af1"/>
        <w:tblW w:w="0" w:type="auto"/>
        <w:tblLook w:val="04A0" w:firstRow="1" w:lastRow="0" w:firstColumn="1" w:lastColumn="0" w:noHBand="0" w:noVBand="1"/>
      </w:tblPr>
      <w:tblGrid>
        <w:gridCol w:w="1606"/>
        <w:gridCol w:w="1279"/>
        <w:gridCol w:w="6744"/>
      </w:tblGrid>
      <w:tr w:rsidR="001F1DF1" w14:paraId="6B9D38C4" w14:textId="77777777">
        <w:tc>
          <w:tcPr>
            <w:tcW w:w="1606" w:type="dxa"/>
            <w:tcBorders>
              <w:top w:val="single" w:sz="4" w:space="0" w:color="auto"/>
              <w:left w:val="single" w:sz="4" w:space="0" w:color="auto"/>
              <w:bottom w:val="single" w:sz="4" w:space="0" w:color="auto"/>
              <w:right w:val="single" w:sz="4" w:space="0" w:color="auto"/>
            </w:tcBorders>
          </w:tcPr>
          <w:p w14:paraId="12E2930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92E529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1238B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A355BBE" w14:textId="77777777">
        <w:tc>
          <w:tcPr>
            <w:tcW w:w="1606" w:type="dxa"/>
            <w:tcBorders>
              <w:top w:val="single" w:sz="4" w:space="0" w:color="auto"/>
              <w:left w:val="single" w:sz="4" w:space="0" w:color="auto"/>
              <w:bottom w:val="single" w:sz="4" w:space="0" w:color="auto"/>
              <w:right w:val="single" w:sz="4" w:space="0" w:color="auto"/>
            </w:tcBorders>
          </w:tcPr>
          <w:p w14:paraId="0997B7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C7521C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49CB0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subband CQI can be considered and whether 3-bit or 4-bit is used can be configured by gNB.  </w:t>
            </w:r>
          </w:p>
        </w:tc>
      </w:tr>
      <w:tr w:rsidR="001F1DF1" w14:paraId="0E6E1EA2" w14:textId="77777777">
        <w:tc>
          <w:tcPr>
            <w:tcW w:w="1606" w:type="dxa"/>
            <w:tcBorders>
              <w:top w:val="single" w:sz="4" w:space="0" w:color="auto"/>
              <w:left w:val="single" w:sz="4" w:space="0" w:color="auto"/>
              <w:bottom w:val="single" w:sz="4" w:space="0" w:color="auto"/>
              <w:right w:val="single" w:sz="4" w:space="0" w:color="auto"/>
            </w:tcBorders>
          </w:tcPr>
          <w:p w14:paraId="0C0D3F0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3378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493353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1F1DF1" w14:paraId="74434E4A" w14:textId="77777777">
        <w:tc>
          <w:tcPr>
            <w:tcW w:w="1606" w:type="dxa"/>
          </w:tcPr>
          <w:p w14:paraId="3199EC8B"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Vivo</w:t>
            </w:r>
          </w:p>
        </w:tc>
        <w:tc>
          <w:tcPr>
            <w:tcW w:w="1279" w:type="dxa"/>
          </w:tcPr>
          <w:p w14:paraId="7914531B"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M</w:t>
            </w:r>
            <w:r>
              <w:rPr>
                <w:rFonts w:ascii="Times New Roman" w:eastAsia="宋体" w:hAnsi="Times New Roman" w:cs="Times New Roman"/>
                <w:szCs w:val="20"/>
                <w:lang w:val="en-CA"/>
              </w:rPr>
              <w:t>aybe Yes</w:t>
            </w:r>
          </w:p>
        </w:tc>
        <w:tc>
          <w:tcPr>
            <w:tcW w:w="6744" w:type="dxa"/>
          </w:tcPr>
          <w:p w14:paraId="1BC51F02"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We are not sure whether we need to do this for Case 1-8 right now. In fact, we think the most important thing is to decide to support </w:t>
            </w:r>
            <w:r>
              <w:rPr>
                <w:rFonts w:ascii="Times New Roman" w:eastAsia="宋体" w:hAnsi="Times New Roman" w:cs="Times New Roman"/>
                <w:szCs w:val="20"/>
                <w:lang w:val="en"/>
              </w:rPr>
              <w:t>increasing granularity of subband CQI and how many bits will be used.</w:t>
            </w:r>
          </w:p>
        </w:tc>
      </w:tr>
      <w:tr w:rsidR="001F1DF1" w14:paraId="2D516E8C" w14:textId="77777777">
        <w:tc>
          <w:tcPr>
            <w:tcW w:w="1606" w:type="dxa"/>
          </w:tcPr>
          <w:p w14:paraId="551F606C"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2FC2ECAC"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63FE495D" w14:textId="77777777" w:rsidR="001F1DF1" w:rsidRDefault="001F1DF1">
            <w:pPr>
              <w:rPr>
                <w:rFonts w:ascii="Times New Roman" w:eastAsia="宋体" w:hAnsi="Times New Roman" w:cs="Times New Roman"/>
                <w:szCs w:val="20"/>
                <w:lang w:val="en-CA"/>
              </w:rPr>
            </w:pPr>
          </w:p>
        </w:tc>
      </w:tr>
      <w:tr w:rsidR="001F1DF1" w14:paraId="01FE4285" w14:textId="77777777">
        <w:tc>
          <w:tcPr>
            <w:tcW w:w="1606" w:type="dxa"/>
          </w:tcPr>
          <w:p w14:paraId="280AAAB5"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C439DEC"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090E3B1B" w14:textId="77777777" w:rsidR="001F1DF1" w:rsidRDefault="001F1DF1">
            <w:pPr>
              <w:rPr>
                <w:rFonts w:ascii="Times New Roman" w:eastAsia="宋体" w:hAnsi="Times New Roman" w:cs="Times New Roman"/>
                <w:szCs w:val="20"/>
                <w:lang w:val="en-CA"/>
              </w:rPr>
            </w:pPr>
          </w:p>
        </w:tc>
      </w:tr>
      <w:tr w:rsidR="001F1DF1" w14:paraId="4C2D1539" w14:textId="77777777">
        <w:tc>
          <w:tcPr>
            <w:tcW w:w="1606" w:type="dxa"/>
          </w:tcPr>
          <w:p w14:paraId="124A95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524D77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0F4D8C8"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Agree to focus on 2 bit vs 3 bit only</w:t>
            </w:r>
          </w:p>
        </w:tc>
      </w:tr>
      <w:tr w:rsidR="001F1DF1" w14:paraId="01093B2C" w14:textId="77777777">
        <w:tc>
          <w:tcPr>
            <w:tcW w:w="1606" w:type="dxa"/>
          </w:tcPr>
          <w:p w14:paraId="7893F7C2"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5F94C0CA"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14:paraId="68B4F433"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this proposal.</w:t>
            </w:r>
          </w:p>
        </w:tc>
      </w:tr>
      <w:tr w:rsidR="001F1DF1" w14:paraId="040B72CB" w14:textId="77777777">
        <w:tc>
          <w:tcPr>
            <w:tcW w:w="1606" w:type="dxa"/>
          </w:tcPr>
          <w:p w14:paraId="5A2FB703"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738CD87D"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Partly</w:t>
            </w:r>
          </w:p>
        </w:tc>
        <w:tc>
          <w:tcPr>
            <w:tcW w:w="6744" w:type="dxa"/>
          </w:tcPr>
          <w:p w14:paraId="7D5A1603"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Suggest to have a single proposal as companies can to come to a compromised direction for further discussion. </w:t>
            </w:r>
          </w:p>
        </w:tc>
      </w:tr>
      <w:tr w:rsidR="001F1DF1" w14:paraId="61FB0D9A" w14:textId="77777777">
        <w:tc>
          <w:tcPr>
            <w:tcW w:w="1606" w:type="dxa"/>
          </w:tcPr>
          <w:p w14:paraId="463F9968"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HW/HiSi</w:t>
            </w:r>
          </w:p>
        </w:tc>
        <w:tc>
          <w:tcPr>
            <w:tcW w:w="1279" w:type="dxa"/>
          </w:tcPr>
          <w:p w14:paraId="10ED0573"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6FF6B802"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Agree with Nokia to have a single proposal for case 1 so that comoanies can come to compromise solution.</w:t>
            </w:r>
          </w:p>
          <w:p w14:paraId="66FE1D82"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We think the standard effort for 4-bit CQI is smaller than for 3 bit. Since no new table needs to be defined.</w:t>
            </w:r>
          </w:p>
          <w:p w14:paraId="3DBEFCF0"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Also, 4-bit CQI would allow more flexibility, since it does not require to calculate the wideband CQI as reference.</w:t>
            </w:r>
          </w:p>
          <w:p w14:paraId="62FA4E90"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The overhead between 3 bit and 4 bits is comparable.</w:t>
            </w:r>
          </w:p>
          <w:p w14:paraId="37A4E02D"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lastRenderedPageBreak/>
              <w:t>We don’t see a reason why 3-bit sub-band should be generally preferred over 4-bits.</w:t>
            </w:r>
          </w:p>
          <w:p w14:paraId="4B38ED79"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lang w:val="en-CA"/>
              </w:rPr>
              <w:t>This method makes mostly sense if it would be combined with a more accurate CQI measurement, it should be bundled with partial CQI update.</w:t>
            </w:r>
          </w:p>
        </w:tc>
      </w:tr>
      <w:tr w:rsidR="001F1DF1" w14:paraId="46E079B1" w14:textId="77777777">
        <w:tc>
          <w:tcPr>
            <w:tcW w:w="1606" w:type="dxa"/>
          </w:tcPr>
          <w:p w14:paraId="7745B432"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lastRenderedPageBreak/>
              <w:t>Sony</w:t>
            </w:r>
          </w:p>
        </w:tc>
        <w:tc>
          <w:tcPr>
            <w:tcW w:w="1279" w:type="dxa"/>
          </w:tcPr>
          <w:p w14:paraId="481EC78B"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Yes</w:t>
            </w:r>
          </w:p>
        </w:tc>
        <w:tc>
          <w:tcPr>
            <w:tcW w:w="6744" w:type="dxa"/>
          </w:tcPr>
          <w:p w14:paraId="5FD9F031"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This is probably the easiest to specify.</w:t>
            </w:r>
          </w:p>
        </w:tc>
      </w:tr>
      <w:tr w:rsidR="001F1DF1" w14:paraId="7AFB0F1C" w14:textId="77777777">
        <w:tc>
          <w:tcPr>
            <w:tcW w:w="1606" w:type="dxa"/>
          </w:tcPr>
          <w:p w14:paraId="2CA958BD"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77BE118A"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51B3D4E4"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are ok if this proposal (if agreed) could help further progress. </w:t>
            </w:r>
          </w:p>
        </w:tc>
      </w:tr>
      <w:tr w:rsidR="001F1DF1" w14:paraId="34AB890A" w14:textId="77777777">
        <w:tc>
          <w:tcPr>
            <w:tcW w:w="1606" w:type="dxa"/>
          </w:tcPr>
          <w:p w14:paraId="0C7F8EAD"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14912CBC"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Neutral</w:t>
            </w:r>
          </w:p>
        </w:tc>
        <w:tc>
          <w:tcPr>
            <w:tcW w:w="6744" w:type="dxa"/>
          </w:tcPr>
          <w:p w14:paraId="206DF061"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The proposal should not be understood as “support increasing granularity of subband CQI”. The original version of FL proposal 8.2-2 is preferred. That is, “If supported, max is 3 bits” </w:t>
            </w:r>
          </w:p>
        </w:tc>
      </w:tr>
      <w:tr w:rsidR="001F1DF1" w14:paraId="1231E65B" w14:textId="77777777">
        <w:tc>
          <w:tcPr>
            <w:tcW w:w="1606" w:type="dxa"/>
          </w:tcPr>
          <w:p w14:paraId="33B50945"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43315E3A" w14:textId="77777777" w:rsidR="001F1DF1" w:rsidRDefault="001F1DF1">
            <w:pPr>
              <w:rPr>
                <w:rFonts w:ascii="Times New Roman" w:eastAsia="宋体" w:hAnsi="Times New Roman" w:cs="Times New Roman"/>
                <w:szCs w:val="20"/>
                <w:lang w:val="en"/>
              </w:rPr>
            </w:pPr>
          </w:p>
        </w:tc>
        <w:tc>
          <w:tcPr>
            <w:tcW w:w="6744" w:type="dxa"/>
          </w:tcPr>
          <w:p w14:paraId="57F8BFD2"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@Futurewei: If you are “open” to both possibilities, then you should be fine with this proposal.</w:t>
            </w:r>
          </w:p>
          <w:p w14:paraId="7CE3B294"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@Nokia, HW/HiSi: ok to have single proposal (see next round) </w:t>
            </w:r>
          </w:p>
          <w:p w14:paraId="4646C90F"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249C1081"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@Samsung, Qualcomm, DOCOMO, Intel, ZTE, Sony, OPPO, Ericsson: Thanks for support (or neutral).</w:t>
            </w:r>
          </w:p>
        </w:tc>
      </w:tr>
    </w:tbl>
    <w:p w14:paraId="1F5EDB18" w14:textId="77777777" w:rsidR="001F1DF1" w:rsidRDefault="001F1DF1">
      <w:pPr>
        <w:rPr>
          <w:rFonts w:ascii="Times New Roman" w:hAnsi="Times New Roman" w:cs="Times New Roman"/>
          <w:szCs w:val="20"/>
          <w:lang w:val="en-CA"/>
        </w:rPr>
      </w:pPr>
    </w:p>
    <w:p w14:paraId="1507FDBD"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af1"/>
        <w:tblW w:w="0" w:type="auto"/>
        <w:tblLook w:val="04A0" w:firstRow="1" w:lastRow="0" w:firstColumn="1" w:lastColumn="0" w:noHBand="0" w:noVBand="1"/>
      </w:tblPr>
      <w:tblGrid>
        <w:gridCol w:w="1606"/>
        <w:gridCol w:w="1279"/>
        <w:gridCol w:w="6744"/>
      </w:tblGrid>
      <w:tr w:rsidR="001F1DF1" w14:paraId="13D8F55F" w14:textId="77777777">
        <w:tc>
          <w:tcPr>
            <w:tcW w:w="1606" w:type="dxa"/>
            <w:tcBorders>
              <w:top w:val="single" w:sz="4" w:space="0" w:color="auto"/>
              <w:left w:val="single" w:sz="4" w:space="0" w:color="auto"/>
              <w:bottom w:val="single" w:sz="4" w:space="0" w:color="auto"/>
              <w:right w:val="single" w:sz="4" w:space="0" w:color="auto"/>
            </w:tcBorders>
          </w:tcPr>
          <w:p w14:paraId="6E9E033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3EEE40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536013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B66258E" w14:textId="77777777">
        <w:tc>
          <w:tcPr>
            <w:tcW w:w="1606" w:type="dxa"/>
            <w:tcBorders>
              <w:top w:val="single" w:sz="4" w:space="0" w:color="auto"/>
              <w:left w:val="single" w:sz="4" w:space="0" w:color="auto"/>
              <w:bottom w:val="single" w:sz="4" w:space="0" w:color="auto"/>
              <w:right w:val="single" w:sz="4" w:space="0" w:color="auto"/>
            </w:tcBorders>
          </w:tcPr>
          <w:p w14:paraId="0549E9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7FA0B7B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53B5AAC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714B31AF" w14:textId="77777777">
        <w:tc>
          <w:tcPr>
            <w:tcW w:w="1606" w:type="dxa"/>
            <w:tcBorders>
              <w:top w:val="single" w:sz="4" w:space="0" w:color="auto"/>
              <w:left w:val="single" w:sz="4" w:space="0" w:color="auto"/>
              <w:bottom w:val="single" w:sz="4" w:space="0" w:color="auto"/>
              <w:right w:val="single" w:sz="4" w:space="0" w:color="auto"/>
            </w:tcBorders>
          </w:tcPr>
          <w:p w14:paraId="18BBA37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179B40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4FDA26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r w:rsidR="001F1DF1" w14:paraId="21140CEB" w14:textId="77777777">
        <w:tc>
          <w:tcPr>
            <w:tcW w:w="1606" w:type="dxa"/>
            <w:tcBorders>
              <w:top w:val="single" w:sz="4" w:space="0" w:color="auto"/>
              <w:left w:val="single" w:sz="4" w:space="0" w:color="auto"/>
              <w:bottom w:val="single" w:sz="4" w:space="0" w:color="auto"/>
              <w:right w:val="single" w:sz="4" w:space="0" w:color="auto"/>
            </w:tcBorders>
          </w:tcPr>
          <w:p w14:paraId="6CBE0D9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521C66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68F2D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dpends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r>
              <w:rPr>
                <w:rFonts w:ascii="Times New Roman" w:hAnsi="Times New Roman" w:cs="Times New Roman"/>
                <w:szCs w:val="20"/>
                <w:lang w:val="en-CA"/>
              </w:rPr>
              <w:t>equirements) by applying this scheme to subband report?</w:t>
            </w:r>
          </w:p>
          <w:p w14:paraId="5DE40B97" w14:textId="77777777" w:rsidR="001F1DF1" w:rsidRDefault="009351BD">
            <w:pPr>
              <w:pStyle w:val="af9"/>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109D810A" w14:textId="77777777" w:rsidR="001F1DF1" w:rsidRDefault="009351BD">
            <w:pPr>
              <w:pStyle w:val="af9"/>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Target “CSI computation delay requirement 1” for subband report in which only CQI is updated.</w:t>
            </w:r>
          </w:p>
          <w:p w14:paraId="056C26AA" w14:textId="77777777" w:rsidR="001F1DF1" w:rsidRDefault="009351BD">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rsidR="001F1DF1" w14:paraId="6D8019C3" w14:textId="77777777">
        <w:tc>
          <w:tcPr>
            <w:tcW w:w="1606" w:type="dxa"/>
            <w:tcBorders>
              <w:top w:val="single" w:sz="4" w:space="0" w:color="auto"/>
              <w:left w:val="single" w:sz="4" w:space="0" w:color="auto"/>
              <w:bottom w:val="single" w:sz="4" w:space="0" w:color="auto"/>
              <w:right w:val="single" w:sz="4" w:space="0" w:color="auto"/>
            </w:tcBorders>
          </w:tcPr>
          <w:p w14:paraId="19405FF3"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55ADB92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4A5F3A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1F1DF1" w14:paraId="28D7F40D" w14:textId="77777777">
        <w:tc>
          <w:tcPr>
            <w:tcW w:w="1606" w:type="dxa"/>
            <w:tcBorders>
              <w:top w:val="single" w:sz="4" w:space="0" w:color="auto"/>
              <w:left w:val="single" w:sz="4" w:space="0" w:color="auto"/>
              <w:bottom w:val="single" w:sz="4" w:space="0" w:color="auto"/>
              <w:right w:val="single" w:sz="4" w:space="0" w:color="auto"/>
            </w:tcBorders>
          </w:tcPr>
          <w:p w14:paraId="666949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703475B4"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79476EC" w14:textId="77777777" w:rsidR="001F1DF1" w:rsidRDefault="009351BD">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05A31162" w14:textId="77777777" w:rsidR="001F1DF1" w:rsidRDefault="009351BD">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5BDE8151" w14:textId="77777777" w:rsidR="001F1DF1" w:rsidRDefault="009351BD">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0213DA6B"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4EAEF41E" w14:textId="77777777" w:rsidR="001F1DF1" w:rsidRDefault="009351BD">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1F1DF1" w14:paraId="011C4773" w14:textId="77777777">
        <w:tc>
          <w:tcPr>
            <w:tcW w:w="1606" w:type="dxa"/>
            <w:tcBorders>
              <w:top w:val="single" w:sz="4" w:space="0" w:color="auto"/>
              <w:left w:val="single" w:sz="4" w:space="0" w:color="auto"/>
              <w:bottom w:val="single" w:sz="4" w:space="0" w:color="auto"/>
              <w:right w:val="single" w:sz="4" w:space="0" w:color="auto"/>
            </w:tcBorders>
          </w:tcPr>
          <w:p w14:paraId="7FBA5655"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A8F0340"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B7C7834"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can accept this proposal if this is the majority view.</w:t>
            </w:r>
          </w:p>
        </w:tc>
      </w:tr>
      <w:tr w:rsidR="001F1DF1" w14:paraId="1742AA49" w14:textId="77777777">
        <w:tc>
          <w:tcPr>
            <w:tcW w:w="1606" w:type="dxa"/>
            <w:tcBorders>
              <w:top w:val="single" w:sz="4" w:space="0" w:color="auto"/>
              <w:left w:val="single" w:sz="4" w:space="0" w:color="auto"/>
              <w:bottom w:val="single" w:sz="4" w:space="0" w:color="auto"/>
              <w:right w:val="single" w:sz="4" w:space="0" w:color="auto"/>
            </w:tcBorders>
          </w:tcPr>
          <w:p w14:paraId="34EDB11D"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1DB071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4EE5BC1"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As a solution, we do not support this yet. But, to make progress we can include this with other proposals in one compromised proposal. </w:t>
            </w:r>
          </w:p>
        </w:tc>
      </w:tr>
      <w:tr w:rsidR="001F1DF1" w14:paraId="3B44A932" w14:textId="77777777">
        <w:tc>
          <w:tcPr>
            <w:tcW w:w="1606" w:type="dxa"/>
            <w:tcBorders>
              <w:top w:val="single" w:sz="4" w:space="0" w:color="auto"/>
              <w:left w:val="single" w:sz="4" w:space="0" w:color="auto"/>
              <w:bottom w:val="single" w:sz="4" w:space="0" w:color="auto"/>
              <w:right w:val="single" w:sz="4" w:space="0" w:color="auto"/>
            </w:tcBorders>
          </w:tcPr>
          <w:p w14:paraId="738B5FF6"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HW/HiSi</w:t>
            </w:r>
          </w:p>
        </w:tc>
        <w:tc>
          <w:tcPr>
            <w:tcW w:w="1279" w:type="dxa"/>
            <w:tcBorders>
              <w:top w:val="single" w:sz="4" w:space="0" w:color="auto"/>
              <w:left w:val="single" w:sz="4" w:space="0" w:color="auto"/>
              <w:bottom w:val="single" w:sz="4" w:space="0" w:color="auto"/>
              <w:right w:val="single" w:sz="4" w:space="0" w:color="auto"/>
            </w:tcBorders>
          </w:tcPr>
          <w:p w14:paraId="44ED53B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5FB198ED"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Agree with Nokia. We should find a compromise solution.</w:t>
            </w:r>
          </w:p>
        </w:tc>
      </w:tr>
      <w:tr w:rsidR="001F1DF1" w14:paraId="791E7D77" w14:textId="77777777">
        <w:tc>
          <w:tcPr>
            <w:tcW w:w="1606" w:type="dxa"/>
          </w:tcPr>
          <w:p w14:paraId="541BA89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4420C43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8142D6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solution hinges on its ability to process CQI faster which is unproven and </w:t>
            </w:r>
            <w:r>
              <w:rPr>
                <w:rFonts w:ascii="Times New Roman" w:hAnsi="Times New Roman" w:cs="Times New Roman"/>
                <w:szCs w:val="20"/>
                <w:lang w:val="en-CA"/>
              </w:rPr>
              <w:lastRenderedPageBreak/>
              <w:t>subject to UE implementation.  It doesn’t really give better performance.</w:t>
            </w:r>
          </w:p>
        </w:tc>
      </w:tr>
      <w:tr w:rsidR="001F1DF1" w14:paraId="26A8AC4C" w14:textId="77777777">
        <w:tc>
          <w:tcPr>
            <w:tcW w:w="1606" w:type="dxa"/>
          </w:tcPr>
          <w:p w14:paraId="21C02F2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lastRenderedPageBreak/>
              <w:t>OPPO</w:t>
            </w:r>
          </w:p>
        </w:tc>
        <w:tc>
          <w:tcPr>
            <w:tcW w:w="1279" w:type="dxa"/>
          </w:tcPr>
          <w:p w14:paraId="64DD947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395033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1F1DF1" w14:paraId="0C49ADB1" w14:textId="77777777">
        <w:tc>
          <w:tcPr>
            <w:tcW w:w="1606" w:type="dxa"/>
          </w:tcPr>
          <w:p w14:paraId="2FE6A13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3DC4CC3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41DB747C"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The benefits of the scheme are pretty much all lost. First bullet means there is no reduction in reporting overhead. Second bullet would have been useful, but it seems that several UE vendors reject the possibility of CSI computatino time reduction.</w:t>
            </w:r>
          </w:p>
          <w:p w14:paraId="1B10815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33F3E6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1F1DF1" w14:paraId="55773654" w14:textId="77777777">
        <w:tc>
          <w:tcPr>
            <w:tcW w:w="1606" w:type="dxa"/>
          </w:tcPr>
          <w:p w14:paraId="01992297"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6AD0B2AD" w14:textId="77777777" w:rsidR="001F1DF1" w:rsidRDefault="001F1DF1">
            <w:pPr>
              <w:rPr>
                <w:rFonts w:ascii="Times New Roman" w:hAnsi="Times New Roman" w:cs="Times New Roman"/>
                <w:szCs w:val="20"/>
                <w:lang w:val="en"/>
              </w:rPr>
            </w:pPr>
          </w:p>
        </w:tc>
        <w:tc>
          <w:tcPr>
            <w:tcW w:w="6744" w:type="dxa"/>
          </w:tcPr>
          <w:p w14:paraId="63637D0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AC137C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6186E31A"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0EC353A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@Sony: HW/HiSi has observed gains with reducing CSI computation time.</w:t>
            </w:r>
          </w:p>
          <w:p w14:paraId="766D2D7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596C2296" w14:textId="77777777" w:rsidR="001F1DF1" w:rsidRDefault="001F1DF1">
      <w:pPr>
        <w:rPr>
          <w:rFonts w:ascii="Times New Roman" w:hAnsi="Times New Roman" w:cs="Times New Roman"/>
          <w:szCs w:val="20"/>
        </w:rPr>
      </w:pPr>
    </w:p>
    <w:p w14:paraId="2477A7D1"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1D6DAFCE" w14:textId="77777777" w:rsidR="001F1DF1" w:rsidRDefault="009351BD">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13FE3221" w14:textId="77777777" w:rsidR="001F1DF1" w:rsidRDefault="009351BD">
      <w:pPr>
        <w:rPr>
          <w:rFonts w:ascii="Times New Roman" w:hAnsi="Times New Roman" w:cs="Times New Roman"/>
        </w:rPr>
      </w:pPr>
      <w:r>
        <w:rPr>
          <w:rFonts w:ascii="Times New Roman" w:hAnsi="Times New Roman" w:cs="Times New Roman"/>
        </w:rPr>
        <w:t>Moderator understands that most companies have concerns on at least one of the schemes of the list. However, at this time the proposal below seems the best that is possible to achieve consensus if all companies are open to compromise. Please be constructive and understand that other companies would be making compromise too!</w:t>
      </w:r>
    </w:p>
    <w:p w14:paraId="19D5C99F"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39A4A3FE" w14:textId="77777777" w:rsidR="001F1DF1" w:rsidRDefault="009351BD">
      <w:pPr>
        <w:rPr>
          <w:rFonts w:ascii="Times New Roman" w:hAnsi="Times New Roman" w:cs="Times New Roman"/>
          <w:b/>
          <w:bCs/>
          <w:color w:val="FF0000"/>
          <w:szCs w:val="20"/>
        </w:rPr>
      </w:pPr>
      <w:r>
        <w:rPr>
          <w:rFonts w:ascii="Times New Roman" w:hAnsi="Times New Roman" w:cs="Times New Roman"/>
          <w:b/>
          <w:bCs/>
          <w:color w:val="FF0000"/>
          <w:szCs w:val="20"/>
        </w:rPr>
        <w:t>Support at least one of the following for CSI enhancements for IIoT/URLLC:</w:t>
      </w:r>
    </w:p>
    <w:p w14:paraId="7C3408D5" w14:textId="77777777" w:rsidR="001F1DF1" w:rsidRDefault="009351BD">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43D11B" w14:textId="77777777" w:rsidR="001F1DF1" w:rsidRDefault="009351BD">
      <w:pPr>
        <w:pStyle w:val="af9"/>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0BB9F139" w14:textId="77777777" w:rsidR="001F1DF1" w:rsidRDefault="009351BD">
      <w:pPr>
        <w:pStyle w:val="af9"/>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7767C749"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3552278"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subband CQI (for </w:t>
      </w:r>
      <w:r>
        <w:rPr>
          <w:rFonts w:ascii="Times New Roman" w:hAnsi="Times New Roman" w:cs="Times New Roman"/>
          <w:b/>
          <w:bCs/>
          <w:szCs w:val="20"/>
        </w:rPr>
        <w:t xml:space="preserve">increasing granularity of subband CQI) </w:t>
      </w:r>
      <w:r>
        <w:rPr>
          <w:rFonts w:ascii="Times New Roman" w:hAnsi="Times New Roman" w:cs="Times New Roman"/>
          <w:b/>
          <w:bCs/>
          <w:strike/>
          <w:color w:val="FF0000"/>
          <w:szCs w:val="20"/>
        </w:rPr>
        <w:t>do not further consider 4-bits subband CQI</w:t>
      </w:r>
      <w:r>
        <w:rPr>
          <w:rFonts w:ascii="Times New Roman" w:hAnsi="Times New Roman" w:cs="Times New Roman"/>
          <w:b/>
          <w:bCs/>
          <w:szCs w:val="20"/>
        </w:rPr>
        <w:t>.</w:t>
      </w:r>
    </w:p>
    <w:p w14:paraId="5418459C"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423360B7"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48122DAA" w14:textId="77777777" w:rsidR="001F1DF1" w:rsidRDefault="009351BD">
      <w:pPr>
        <w:pStyle w:val="af9"/>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7C6E9CC9"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A81B68B" w14:textId="77777777" w:rsidR="001F1DF1" w:rsidRDefault="009351BD">
      <w:pPr>
        <w:pStyle w:val="af9"/>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1D44BF26" w14:textId="77777777" w:rsidR="001F1DF1" w:rsidRDefault="009351BD">
      <w:pPr>
        <w:pStyle w:val="af9"/>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14:paraId="7165E7AC" w14:textId="77777777" w:rsidR="001F1DF1" w:rsidRDefault="009351BD">
      <w:pPr>
        <w:pStyle w:val="af9"/>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6D75ADA3"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69345AB" w14:textId="77777777" w:rsidR="001F1DF1" w:rsidRDefault="009351BD">
      <w:pPr>
        <w:pStyle w:val="af9"/>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6AE489E9" w14:textId="77777777" w:rsidR="001F1DF1" w:rsidRDefault="009351BD">
      <w:pPr>
        <w:pStyle w:val="af9"/>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5C8B92D9"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718D7B8D"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5BC9BF91" w14:textId="77777777" w:rsidR="001F1DF1" w:rsidRDefault="001F1DF1">
      <w:pPr>
        <w:rPr>
          <w:rFonts w:ascii="Times New Roman" w:hAnsi="Times New Roman" w:cs="Times New Roman"/>
          <w:szCs w:val="20"/>
        </w:rPr>
      </w:pPr>
    </w:p>
    <w:p w14:paraId="65C6F48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af1"/>
        <w:tblW w:w="0" w:type="auto"/>
        <w:tblLook w:val="04A0" w:firstRow="1" w:lastRow="0" w:firstColumn="1" w:lastColumn="0" w:noHBand="0" w:noVBand="1"/>
      </w:tblPr>
      <w:tblGrid>
        <w:gridCol w:w="1383"/>
        <w:gridCol w:w="1040"/>
        <w:gridCol w:w="7206"/>
      </w:tblGrid>
      <w:tr w:rsidR="001F1DF1" w14:paraId="4EB8D6B4" w14:textId="77777777">
        <w:tc>
          <w:tcPr>
            <w:tcW w:w="1383" w:type="dxa"/>
            <w:tcBorders>
              <w:top w:val="single" w:sz="4" w:space="0" w:color="auto"/>
              <w:left w:val="single" w:sz="4" w:space="0" w:color="auto"/>
              <w:bottom w:val="single" w:sz="4" w:space="0" w:color="auto"/>
              <w:right w:val="single" w:sz="4" w:space="0" w:color="auto"/>
            </w:tcBorders>
          </w:tcPr>
          <w:p w14:paraId="1C9F59C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844CB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724EA9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930747C" w14:textId="77777777">
        <w:tc>
          <w:tcPr>
            <w:tcW w:w="1383" w:type="dxa"/>
            <w:tcBorders>
              <w:top w:val="single" w:sz="4" w:space="0" w:color="auto"/>
              <w:left w:val="single" w:sz="4" w:space="0" w:color="auto"/>
              <w:bottom w:val="single" w:sz="4" w:space="0" w:color="auto"/>
              <w:right w:val="single" w:sz="4" w:space="0" w:color="auto"/>
            </w:tcBorders>
          </w:tcPr>
          <w:p w14:paraId="24119607"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51B54DD4"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w:t>
            </w:r>
            <w:r>
              <w:rPr>
                <w:rFonts w:ascii="Times New Roman" w:eastAsia="宋体" w:hAnsi="Times New Roman" w:cs="Times New Roman"/>
                <w:szCs w:val="20"/>
                <w:lang w:val="en-CA"/>
              </w:rPr>
              <w:t>es in general</w:t>
            </w:r>
          </w:p>
        </w:tc>
        <w:tc>
          <w:tcPr>
            <w:tcW w:w="7206" w:type="dxa"/>
            <w:tcBorders>
              <w:top w:val="single" w:sz="4" w:space="0" w:color="auto"/>
              <w:left w:val="single" w:sz="4" w:space="0" w:color="auto"/>
              <w:bottom w:val="single" w:sz="4" w:space="0" w:color="auto"/>
              <w:right w:val="single" w:sz="4" w:space="0" w:color="auto"/>
            </w:tcBorders>
          </w:tcPr>
          <w:p w14:paraId="33779C34" w14:textId="77777777" w:rsidR="001F1DF1" w:rsidRDefault="009351BD">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lang w:val="en-CA"/>
              </w:rPr>
              <w:t>W</w:t>
            </w:r>
            <w:r>
              <w:rPr>
                <w:rFonts w:ascii="Times New Roman" w:eastAsia="宋体" w:hAnsi="Times New Roman" w:cs="Times New Roman"/>
                <w:szCs w:val="20"/>
                <w:lang w:val="en-CA"/>
              </w:rPr>
              <w:t>e are generally fine with the proposal.</w:t>
            </w:r>
          </w:p>
          <w:p w14:paraId="0EB036BC" w14:textId="77777777" w:rsidR="001F1DF1" w:rsidRDefault="009351BD">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lang w:val="en-CA"/>
              </w:rPr>
              <w:t>W</w:t>
            </w:r>
            <w:r>
              <w:rPr>
                <w:rFonts w:ascii="Times New Roman" w:eastAsia="宋体" w:hAnsi="Times New Roman" w:cs="Times New Roman"/>
                <w:szCs w:val="20"/>
                <w:lang w:val="en-CA"/>
              </w:rPr>
              <w:t>e have a comment on the the first bullet. We think more clarifications on how to report the minimum CQI value</w:t>
            </w:r>
            <w:r>
              <w:t xml:space="preserve"> </w:t>
            </w:r>
            <w:r>
              <w:rPr>
                <w:rFonts w:ascii="Times New Roman" w:eastAsia="宋体" w:hAnsi="Times New Roman" w:cs="Times New Roman"/>
                <w:szCs w:val="20"/>
                <w:lang w:val="en-CA"/>
              </w:rPr>
              <w:t xml:space="preserve">at least in frequency domain and time domain are needed. For example, whether and how to indicate the frequency info and/or time info for the minimum CQI value? If only one single minimum CQI value is reported, </w:t>
            </w:r>
            <w:r>
              <w:rPr>
                <w:rFonts w:ascii="Times New Roman" w:eastAsia="宋体" w:hAnsi="Times New Roman" w:cs="Times New Roman"/>
                <w:szCs w:val="20"/>
                <w:lang w:val="en-CA"/>
              </w:rPr>
              <w:lastRenderedPageBreak/>
              <w:t>this frequency/time information may not be necessary. But it still can be useful for gNB to identify the worst CQI in frequency and time domain. If multiple minimum CQI values are reported, it is necessary to report the corresponding subband and/or time instance. Given these open issues on the minimum CQI value report, we suggest to add a FFS on whether/how to indicate the frequency info and/or time info for the minimum CQI value.</w:t>
            </w:r>
          </w:p>
        </w:tc>
      </w:tr>
      <w:tr w:rsidR="001F1DF1" w14:paraId="29603577" w14:textId="77777777">
        <w:tc>
          <w:tcPr>
            <w:tcW w:w="1383" w:type="dxa"/>
            <w:tcBorders>
              <w:top w:val="single" w:sz="4" w:space="0" w:color="auto"/>
              <w:left w:val="single" w:sz="4" w:space="0" w:color="auto"/>
              <w:bottom w:val="single" w:sz="4" w:space="0" w:color="auto"/>
              <w:right w:val="single" w:sz="4" w:space="0" w:color="auto"/>
            </w:tcBorders>
          </w:tcPr>
          <w:p w14:paraId="72F176A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040" w:type="dxa"/>
            <w:tcBorders>
              <w:top w:val="single" w:sz="4" w:space="0" w:color="auto"/>
              <w:left w:val="single" w:sz="4" w:space="0" w:color="auto"/>
              <w:bottom w:val="single" w:sz="4" w:space="0" w:color="auto"/>
              <w:right w:val="single" w:sz="4" w:space="0" w:color="auto"/>
            </w:tcBorders>
          </w:tcPr>
          <w:p w14:paraId="346130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0F9D8767" w14:textId="77777777" w:rsidR="001F1DF1" w:rsidRDefault="001F1DF1">
            <w:pPr>
              <w:rPr>
                <w:rFonts w:ascii="Times New Roman" w:hAnsi="Times New Roman" w:cs="Times New Roman"/>
                <w:szCs w:val="20"/>
                <w:lang w:val="en-CA"/>
              </w:rPr>
            </w:pPr>
          </w:p>
        </w:tc>
      </w:tr>
      <w:tr w:rsidR="001F1DF1" w14:paraId="4543039D" w14:textId="77777777">
        <w:tc>
          <w:tcPr>
            <w:tcW w:w="1383" w:type="dxa"/>
            <w:tcBorders>
              <w:top w:val="single" w:sz="4" w:space="0" w:color="auto"/>
              <w:left w:val="single" w:sz="4" w:space="0" w:color="auto"/>
              <w:bottom w:val="single" w:sz="4" w:space="0" w:color="auto"/>
              <w:right w:val="single" w:sz="4" w:space="0" w:color="auto"/>
            </w:tcBorders>
          </w:tcPr>
          <w:p w14:paraId="6AEFCECD" w14:textId="77777777" w:rsidR="001F1DF1" w:rsidRDefault="009351BD">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0CDD6DA3"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5C3AD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EEBA1A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10A5D758"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1F1DF1" w14:paraId="1A9F8DD8" w14:textId="77777777">
        <w:tc>
          <w:tcPr>
            <w:tcW w:w="1383" w:type="dxa"/>
            <w:tcBorders>
              <w:top w:val="single" w:sz="4" w:space="0" w:color="auto"/>
              <w:left w:val="single" w:sz="4" w:space="0" w:color="auto"/>
              <w:bottom w:val="single" w:sz="4" w:space="0" w:color="auto"/>
              <w:right w:val="single" w:sz="4" w:space="0" w:color="auto"/>
            </w:tcBorders>
          </w:tcPr>
          <w:p w14:paraId="36EE842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040" w:type="dxa"/>
            <w:tcBorders>
              <w:top w:val="single" w:sz="4" w:space="0" w:color="auto"/>
              <w:left w:val="single" w:sz="4" w:space="0" w:color="auto"/>
              <w:bottom w:val="single" w:sz="4" w:space="0" w:color="auto"/>
              <w:right w:val="single" w:sz="4" w:space="0" w:color="auto"/>
            </w:tcBorders>
          </w:tcPr>
          <w:p w14:paraId="775108D6"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7ACCE1D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more refinement of the individual schemes is needed before committing to the support of at least one. In general we could be fine with a compromise later on but more technical discussion is required firstly, especially because some of the proposals seem to bring the discussion back to an earlier stage.</w:t>
            </w:r>
          </w:p>
          <w:p w14:paraId="20FFF44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164C25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14:paraId="023595C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5CC0908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Could it please be clarified why 3 bit D-CQI is proposed instead of 4 bit CQI? Is it really just the overhead argument? If only one of the two enhancements shall be taken, we think it should be 4 bit absolute CQI, because:</w:t>
            </w:r>
          </w:p>
          <w:p w14:paraId="627611BE" w14:textId="77777777" w:rsidR="001F1DF1" w:rsidRDefault="009351BD">
            <w:pPr>
              <w:pStyle w:val="af9"/>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6693906B" w14:textId="77777777" w:rsidR="001F1DF1" w:rsidRDefault="009351BD">
            <w:pPr>
              <w:pStyle w:val="af9"/>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concern then the gNB could directly use the legacy 2-bit sub-band CQI. The main motivation is the reporting accuracy, and the 4-bit sub-band CQI has no quantization loss as opposed to the 3-bit CQI. </w:t>
            </w:r>
          </w:p>
          <w:p w14:paraId="46185660" w14:textId="77777777" w:rsidR="001F1DF1" w:rsidRDefault="009351BD">
            <w:pPr>
              <w:pStyle w:val="af9"/>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2EB6843B" w14:textId="77777777" w:rsidR="001F1DF1" w:rsidRDefault="009351BD">
            <w:pPr>
              <w:pStyle w:val="af9"/>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required to calculated the wide-band CQI</w:t>
            </w:r>
          </w:p>
          <w:p w14:paraId="2AFB9FB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122B89AD" w14:textId="77777777" w:rsidR="001F1DF1" w:rsidRDefault="009351BD">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2B4D62ED" w14:textId="77777777" w:rsidR="001F1DF1" w:rsidRDefault="009351BD">
            <w:pPr>
              <w:pStyle w:val="af9"/>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1: RRC configuration of enhanced sub-band reporting, gNB can configure 3 bits differential subband CQI or 4 bits sub-band CQI (for increasing the granularity of the sub-band CQI</w:t>
            </w:r>
          </w:p>
          <w:p w14:paraId="52D8F6F6" w14:textId="77777777" w:rsidR="001F1DF1" w:rsidRDefault="009351BD">
            <w:pPr>
              <w:pStyle w:val="af9"/>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6887258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3B807B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w:t>
            </w:r>
            <w:r>
              <w:rPr>
                <w:rFonts w:ascii="Times New Roman" w:hAnsi="Times New Roman" w:cs="Times New Roman"/>
                <w:szCs w:val="20"/>
                <w:lang w:val="en-CA"/>
              </w:rPr>
              <w:lastRenderedPageBreak/>
              <w:t xml:space="preserve">partial CQI (e.g. number of configured CSI resources) and could be discussed further. </w:t>
            </w:r>
          </w:p>
          <w:p w14:paraId="660D80A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subbullet could be more specified for better progress. We think that the problem with the legacy CSI computation time is mainly the long duration for delay requirement 2. Therefore, we could focus on a reduction compared to that. </w:t>
            </w:r>
          </w:p>
          <w:p w14:paraId="2F0D59D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2E3C5869"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C187CAC" w14:textId="77777777" w:rsidR="001F1DF1" w:rsidRDefault="009351BD">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3273CC18"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1F6986F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2E6C82AF"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3DE4732"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I</w:t>
            </w:r>
            <w:r>
              <w:rPr>
                <w:rFonts w:ascii="Times New Roman" w:hAnsi="Times New Roman" w:cs="Times New Roman"/>
                <w:szCs w:val="20"/>
                <w:vertAlign w:val="subscript"/>
              </w:rPr>
              <w:t xml:space="preserve">MCS.. </w:t>
            </w:r>
            <w:r>
              <w:rPr>
                <w:rFonts w:ascii="Times New Roman" w:hAnsi="Times New Roman" w:cs="Times New Roman"/>
                <w:szCs w:val="20"/>
              </w:rPr>
              <w:t>However, if there could be a mismatch between used target BLER for MCS calculation and for the scheduled TB, the above bullet should be discussed further.</w:t>
            </w:r>
          </w:p>
          <w:p w14:paraId="515E17EA"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21C8422D" w14:textId="77777777" w:rsidR="001F1DF1" w:rsidRDefault="009351BD">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1F1DF1" w14:paraId="73EDECD6" w14:textId="77777777">
        <w:tc>
          <w:tcPr>
            <w:tcW w:w="1383" w:type="dxa"/>
            <w:tcBorders>
              <w:top w:val="single" w:sz="4" w:space="0" w:color="auto"/>
              <w:left w:val="single" w:sz="4" w:space="0" w:color="auto"/>
              <w:bottom w:val="single" w:sz="4" w:space="0" w:color="auto"/>
              <w:right w:val="single" w:sz="4" w:space="0" w:color="auto"/>
            </w:tcBorders>
          </w:tcPr>
          <w:p w14:paraId="7611549B"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1E7C6E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03C66ADB" w14:textId="77777777" w:rsidR="001F1DF1" w:rsidRDefault="009351BD">
            <w:pPr>
              <w:spacing w:line="256" w:lineRule="auto"/>
              <w:rPr>
                <w:rFonts w:cs="Times New Roman"/>
                <w:lang w:val="en-CA"/>
              </w:rPr>
            </w:pPr>
            <w:r>
              <w:rPr>
                <w:rFonts w:cs="Times New Roman"/>
                <w:lang w:val="en-CA"/>
              </w:rPr>
              <w:t xml:space="preserve">In general, we are fine with the direction of the proposal. But, we have a concern on mentioning “at least” in the main bullet as companies seem to be not getting the value of case 1 reporting. We think that improved CSI reporting is more crirtical for URLLC operation and even for OLLA operation. </w:t>
            </w:r>
          </w:p>
          <w:p w14:paraId="6DFE0C5A" w14:textId="77777777" w:rsidR="001F1DF1" w:rsidRDefault="009351BD">
            <w:pPr>
              <w:spacing w:line="256" w:lineRule="auto"/>
              <w:rPr>
                <w:rFonts w:cs="Times New Roman"/>
                <w:lang w:val="en-CA"/>
              </w:rPr>
            </w:pPr>
            <w:r>
              <w:rPr>
                <w:rFonts w:cs="Times New Roman"/>
                <w:lang w:val="en-CA"/>
              </w:rPr>
              <w:t xml:space="preserve">Based on our evaluations in last RAN1 meeting, we observed the following. </w:t>
            </w:r>
          </w:p>
          <w:p w14:paraId="462CCCC2" w14:textId="77777777" w:rsidR="001F1DF1" w:rsidRDefault="009351BD">
            <w:pPr>
              <w:spacing w:line="256" w:lineRule="auto"/>
              <w:rPr>
                <w:rFonts w:cs="Times New Roman"/>
                <w:lang w:val="en-CA"/>
              </w:rPr>
            </w:pPr>
            <w:r>
              <w:rPr>
                <w:noProof/>
              </w:rPr>
              <w:drawing>
                <wp:inline distT="0" distB="0" distL="0" distR="0" wp14:anchorId="22E0EFB6" wp14:editId="2A58DF67">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3FB81641" w14:textId="77777777" w:rsidR="001F1DF1" w:rsidRDefault="009351BD">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 xml:space="preserve">this does not necessarily translates into a </w:t>
            </w:r>
            <w:r>
              <w:rPr>
                <w:b/>
                <w:bCs/>
              </w:rPr>
              <w:lastRenderedPageBreak/>
              <w:t>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the performance without EP-OLLA is already pretty decent (approximately 3E-5).</w:t>
            </w:r>
            <w:r>
              <w:t xml:space="preserve"> For this reason, it is concluded that OLLA enhancements on their own are not sufficient to deal with very bursty/unpredictable conditions, i.e. OLLA requires a certain level of accuracy of the UE’s CQI report e.g. as provided by new reporting quantities such as Worst-M and SINR std.</w:t>
            </w:r>
          </w:p>
          <w:p w14:paraId="143A850C" w14:textId="77777777" w:rsidR="001F1DF1" w:rsidRDefault="009351BD">
            <w:r>
              <w:t>This was our observation “</w:t>
            </w:r>
            <w:r>
              <w:rPr>
                <w:b/>
                <w:bCs/>
                <w:i/>
                <w:iCs/>
              </w:rPr>
              <w:t>OLLA enhancements for URLLC are on their own not sufficient to deal with the problem of very bursty/unpredictable interference conditions. Accurate UE CQI reports, e.g. as provided by New reporting quantities such as Worst-M and SINR std., are still required for OLLA to provide benefits</w:t>
            </w:r>
            <w:r>
              <w:t>.”</w:t>
            </w:r>
          </w:p>
          <w:p w14:paraId="240ED123" w14:textId="77777777" w:rsidR="001F1DF1" w:rsidRDefault="009351BD">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6779F2E5" w14:textId="77777777" w:rsidR="001F1DF1" w:rsidRDefault="009351BD">
            <w:pPr>
              <w:spacing w:line="256" w:lineRule="auto"/>
              <w:rPr>
                <w:rFonts w:cs="Times New Roman"/>
                <w:lang w:val="en-CA"/>
              </w:rPr>
            </w:pPr>
            <w:r>
              <w:rPr>
                <w:rFonts w:cs="Times New Roman"/>
                <w:lang w:val="en-CA"/>
              </w:rPr>
              <w:t xml:space="preserve">Please see our suggestion below in green. </w:t>
            </w:r>
          </w:p>
          <w:p w14:paraId="4C682A76" w14:textId="77777777" w:rsidR="001F1DF1" w:rsidRDefault="009351BD">
            <w:pPr>
              <w:rPr>
                <w:rFonts w:cs="Times New Roman"/>
              </w:rPr>
            </w:pPr>
            <w:r>
              <w:rPr>
                <w:rFonts w:cs="Times New Roman"/>
                <w:highlight w:val="magenta"/>
              </w:rPr>
              <w:t>FL proposal 8.3-1</w:t>
            </w:r>
            <w:r>
              <w:rPr>
                <w:rFonts w:cs="Times New Roman"/>
              </w:rPr>
              <w:t xml:space="preserve">: </w:t>
            </w:r>
          </w:p>
          <w:p w14:paraId="5331C097" w14:textId="77777777" w:rsidR="001F1DF1" w:rsidRDefault="009351BD">
            <w:pPr>
              <w:rPr>
                <w:rFonts w:cs="Times New Roman"/>
                <w:color w:val="FF0000"/>
              </w:rPr>
            </w:pPr>
            <w:r>
              <w:rPr>
                <w:rFonts w:cs="Times New Roman"/>
                <w:color w:val="FF0000"/>
              </w:rPr>
              <w:t>Support at least one of the following for CSI enhancements for IIoT/URLLC:</w:t>
            </w:r>
          </w:p>
          <w:p w14:paraId="36B644E3" w14:textId="77777777" w:rsidR="001F1DF1" w:rsidRDefault="009351BD">
            <w:pPr>
              <w:rPr>
                <w:rFonts w:cs="Times New Roman"/>
                <w:strike/>
                <w:color w:val="FF0000"/>
              </w:rPr>
            </w:pPr>
            <w:r>
              <w:rPr>
                <w:rFonts w:cs="Times New Roman"/>
                <w:strike/>
                <w:color w:val="FF0000"/>
              </w:rPr>
              <w:t xml:space="preserve">If supported, the </w:t>
            </w:r>
          </w:p>
          <w:p w14:paraId="097D7EC0" w14:textId="77777777" w:rsidR="001F1DF1" w:rsidRDefault="009351BD">
            <w:pPr>
              <w:pStyle w:val="af9"/>
              <w:numPr>
                <w:ilvl w:val="0"/>
                <w:numId w:val="14"/>
              </w:numPr>
              <w:rPr>
                <w:rFonts w:asciiTheme="minorHAnsi" w:eastAsia="Batang" w:hAnsiTheme="minorHAnsi" w:cs="Times New Roman"/>
              </w:rPr>
            </w:pPr>
            <w:r>
              <w:rPr>
                <w:rFonts w:asciiTheme="minorHAnsi" w:hAnsiTheme="minorHAnsi" w:cs="Times New Roman"/>
                <w:color w:val="FF0000"/>
              </w:rPr>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2E744DC3" w14:textId="77777777" w:rsidR="001F1DF1" w:rsidRDefault="009351BD">
            <w:pPr>
              <w:pStyle w:val="af9"/>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3ED80CA7" w14:textId="77777777" w:rsidR="001F1DF1" w:rsidRDefault="009351BD">
            <w:pPr>
              <w:pStyle w:val="af9"/>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016A4235" w14:textId="77777777" w:rsidR="001F1DF1" w:rsidRDefault="009351BD">
            <w:pPr>
              <w:pStyle w:val="af9"/>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subband CQI (for </w:t>
            </w:r>
            <w:r>
              <w:rPr>
                <w:rFonts w:asciiTheme="minorHAnsi" w:hAnsiTheme="minorHAnsi" w:cs="Times New Roman"/>
              </w:rPr>
              <w:t xml:space="preserve">increasing granularity of subband CQI) </w:t>
            </w:r>
            <w:r>
              <w:rPr>
                <w:rFonts w:asciiTheme="minorHAnsi" w:hAnsiTheme="minorHAnsi" w:cs="Times New Roman"/>
                <w:strike/>
                <w:color w:val="FF0000"/>
              </w:rPr>
              <w:t>do not further consider 4-bits subband CQI</w:t>
            </w:r>
            <w:r>
              <w:rPr>
                <w:rFonts w:asciiTheme="minorHAnsi" w:hAnsiTheme="minorHAnsi" w:cs="Times New Roman"/>
              </w:rPr>
              <w:t>.</w:t>
            </w:r>
          </w:p>
          <w:p w14:paraId="647A8F11" w14:textId="77777777" w:rsidR="001F1DF1" w:rsidRDefault="009351BD">
            <w:pPr>
              <w:pStyle w:val="af9"/>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4CCF78A3" w14:textId="77777777" w:rsidR="001F1DF1" w:rsidRDefault="009351BD">
            <w:pPr>
              <w:pStyle w:val="af9"/>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4E53D503" w14:textId="77777777" w:rsidR="001F1DF1" w:rsidRDefault="009351BD">
            <w:pPr>
              <w:pStyle w:val="af9"/>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11FBF17" w14:textId="77777777" w:rsidR="001F1DF1" w:rsidRDefault="009351BD">
            <w:pPr>
              <w:pStyle w:val="af9"/>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39F29785" w14:textId="77777777" w:rsidR="001F1DF1" w:rsidRDefault="009351BD">
            <w:pPr>
              <w:pStyle w:val="af9"/>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2AAB8BB5" w14:textId="77777777" w:rsidR="001F1DF1" w:rsidRDefault="009351BD">
            <w:pPr>
              <w:pStyle w:val="af9"/>
              <w:numPr>
                <w:ilvl w:val="2"/>
                <w:numId w:val="14"/>
              </w:numPr>
              <w:rPr>
                <w:rFonts w:asciiTheme="minorHAnsi" w:hAnsiTheme="minorHAnsi" w:cs="Times New Roman"/>
                <w:strike/>
              </w:rPr>
            </w:pPr>
            <w:r>
              <w:rPr>
                <w:rFonts w:asciiTheme="minorHAnsi" w:hAnsiTheme="minorHAnsi" w:cs="Times New Roman"/>
                <w:strike/>
                <w:color w:val="FF0000"/>
              </w:rPr>
              <w:t>Target “CSI computation delay requirement 1” for subband report in which only CQI is updated.</w:t>
            </w:r>
          </w:p>
          <w:p w14:paraId="121B5B26" w14:textId="77777777" w:rsidR="001F1DF1" w:rsidRDefault="009351BD">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r>
              <w:rPr>
                <w:rFonts w:cs="Times New Roman"/>
                <w:strike/>
                <w:color w:val="FF0000"/>
              </w:rPr>
              <w:t xml:space="preserve">If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E8483B7" w14:textId="77777777" w:rsidR="001F1DF1" w:rsidRDefault="009351BD">
            <w:pPr>
              <w:pStyle w:val="af9"/>
              <w:numPr>
                <w:ilvl w:val="1"/>
                <w:numId w:val="14"/>
              </w:numPr>
              <w:rPr>
                <w:rFonts w:asciiTheme="minorHAnsi" w:hAnsiTheme="minorHAnsi" w:cs="Times New Roman"/>
              </w:rPr>
            </w:pPr>
            <w:r>
              <w:rPr>
                <w:rFonts w:asciiTheme="minorHAnsi" w:hAnsiTheme="minorHAnsi" w:cs="Times New Roman"/>
              </w:rPr>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7CBDE52F" w14:textId="77777777" w:rsidR="001F1DF1" w:rsidRDefault="009351BD">
            <w:pPr>
              <w:pStyle w:val="af9"/>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1C0E36E2" w14:textId="77777777" w:rsidR="001F1DF1" w:rsidRDefault="009351BD">
            <w:pPr>
              <w:pStyle w:val="af9"/>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685C4AD9" w14:textId="77777777" w:rsidR="001F1DF1" w:rsidRDefault="009351BD">
            <w:pPr>
              <w:pStyle w:val="af9"/>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37B0635D" w14:textId="77777777" w:rsidR="001F1DF1" w:rsidRDefault="009351BD">
            <w:pPr>
              <w:pStyle w:val="af9"/>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04E0BC48" w14:textId="77777777" w:rsidR="001F1DF1" w:rsidRDefault="001F1DF1">
            <w:pPr>
              <w:spacing w:line="256" w:lineRule="auto"/>
              <w:rPr>
                <w:rFonts w:cs="Times New Roman"/>
                <w:lang w:val="en-CA"/>
              </w:rPr>
            </w:pPr>
          </w:p>
          <w:p w14:paraId="3CA3D34C" w14:textId="77777777" w:rsidR="001F1DF1" w:rsidRDefault="001F1DF1">
            <w:pPr>
              <w:spacing w:line="256" w:lineRule="auto"/>
              <w:rPr>
                <w:rFonts w:cs="Times New Roman"/>
                <w:lang w:val="en-CA"/>
              </w:rPr>
            </w:pPr>
          </w:p>
        </w:tc>
      </w:tr>
      <w:tr w:rsidR="001F1DF1" w14:paraId="3346B74E" w14:textId="77777777">
        <w:tc>
          <w:tcPr>
            <w:tcW w:w="1383" w:type="dxa"/>
            <w:tcBorders>
              <w:top w:val="single" w:sz="4" w:space="0" w:color="auto"/>
              <w:left w:val="single" w:sz="4" w:space="0" w:color="auto"/>
              <w:bottom w:val="single" w:sz="4" w:space="0" w:color="auto"/>
              <w:right w:val="single" w:sz="4" w:space="0" w:color="auto"/>
            </w:tcBorders>
          </w:tcPr>
          <w:p w14:paraId="09A3D2F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6CE12612"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147E604D"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4F4122D8" w14:textId="77777777" w:rsidR="001F1DF1" w:rsidRDefault="009351BD">
            <w:pPr>
              <w:pStyle w:val="af9"/>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channel and interference </w:t>
            </w:r>
            <w:r>
              <w:rPr>
                <w:rFonts w:ascii="Times New Roman" w:eastAsia="Batang" w:hAnsi="Times New Roman" w:cs="Times New Roman"/>
                <w:b/>
                <w:bCs/>
              </w:rPr>
              <w:lastRenderedPageBreak/>
              <w:t>measurement interval:</w:t>
            </w:r>
          </w:p>
          <w:p w14:paraId="10E28D24" w14:textId="77777777" w:rsidR="001F1DF1" w:rsidRDefault="009351BD">
            <w:pPr>
              <w:pStyle w:val="af9"/>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5E4D5B4B" w14:textId="77777777" w:rsidR="001F1DF1" w:rsidRDefault="009351BD">
            <w:pPr>
              <w:pStyle w:val="af9"/>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8B43572" w14:textId="77777777" w:rsidR="001F1DF1" w:rsidRDefault="009351BD">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14733128" w14:textId="77777777" w:rsidR="001F1DF1" w:rsidRDefault="009351BD">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22317DBC" w14:textId="77777777" w:rsidR="001F1DF1" w:rsidRDefault="009351BD">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5FB16398" w14:textId="77777777" w:rsidR="001F1DF1" w:rsidRDefault="009351BD">
            <w:pPr>
              <w:spacing w:line="256" w:lineRule="auto"/>
              <w:rPr>
                <w:rFonts w:cs="Times New Roman"/>
                <w:lang w:val="en-CA"/>
              </w:rPr>
            </w:pPr>
            <w:r>
              <w:rPr>
                <w:rFonts w:ascii="Times New Roman" w:hAnsi="Times New Roman" w:cs="Times New Roman"/>
                <w:noProof/>
                <w:szCs w:val="20"/>
              </w:rPr>
              <w:drawing>
                <wp:inline distT="0" distB="0" distL="0" distR="0" wp14:anchorId="2E7F346E" wp14:editId="610B3AC6">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1F1DF1" w14:paraId="3CBAFD77" w14:textId="77777777">
        <w:tc>
          <w:tcPr>
            <w:tcW w:w="1383" w:type="dxa"/>
            <w:tcBorders>
              <w:top w:val="single" w:sz="4" w:space="0" w:color="auto"/>
              <w:left w:val="single" w:sz="4" w:space="0" w:color="auto"/>
              <w:bottom w:val="single" w:sz="4" w:space="0" w:color="auto"/>
              <w:right w:val="single" w:sz="4" w:space="0" w:color="auto"/>
            </w:tcBorders>
          </w:tcPr>
          <w:p w14:paraId="3AF2F331"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1568801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505907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statsitcs scheme with the highest performance gain is proposed to be eliminated, while Case 2-3 with little to none performance gain, and in some cases even performance loss, is proposed to be supported.  </w:t>
            </w:r>
          </w:p>
          <w:p w14:paraId="21834CD1" w14:textId="77777777" w:rsidR="001F1DF1" w:rsidRDefault="009351BD">
            <w:pPr>
              <w:spacing w:line="256" w:lineRule="auto"/>
              <w:rPr>
                <w:rFonts w:ascii="Times New Roman" w:hAnsi="Times New Roman"/>
                <w:szCs w:val="20"/>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4526BAE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14:paraId="79DC121E" w14:textId="77777777" w:rsidR="001F1DF1" w:rsidRDefault="009351BD">
            <w:pPr>
              <w:pStyle w:val="af9"/>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0AAFF493" w14:textId="77777777" w:rsidR="001F1DF1" w:rsidRDefault="009351BD">
            <w:pPr>
              <w:pStyle w:val="af9"/>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InterDigital,   six show little to none performance gain and three show performance loss.  </w:t>
            </w:r>
          </w:p>
          <w:p w14:paraId="1B465FA1" w14:textId="77777777" w:rsidR="001F1DF1" w:rsidRDefault="009351BD">
            <w:pPr>
              <w:pStyle w:val="af9"/>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w:t>
            </w:r>
            <w:r>
              <w:rPr>
                <w:rFonts w:ascii="Times New Roman" w:hAnsi="Times New Roman" w:cs="Times New Roman"/>
                <w:szCs w:val="20"/>
                <w:lang w:val="en-CA"/>
              </w:rPr>
              <w:lastRenderedPageBreak/>
              <w:t xml:space="preserve">translate to noticeable gains in satisfied UE ratio. </w:t>
            </w:r>
          </w:p>
          <w:p w14:paraId="75CF6E1D" w14:textId="77777777" w:rsidR="001F1DF1" w:rsidRDefault="009351BD">
            <w:pPr>
              <w:pStyle w:val="af9"/>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31C04B71"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in addition to the fact that its performance is much worse than Case 1-3 as shown in our performance evaluation results, we have similar view to Intel that with increasing granularity of subband CQI (e.g., 4-bit differential subband CQI), the minimum CQI will be straightforwardly available at the gNB. </w:t>
            </w:r>
          </w:p>
          <w:p w14:paraId="391B0019"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5BDF94F3" w14:textId="77777777" w:rsidR="001F1DF1" w:rsidRDefault="009351BD">
            <w:pPr>
              <w:pStyle w:val="af9"/>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2B620E43" w14:textId="77777777" w:rsidR="001F1DF1" w:rsidRDefault="009351BD">
            <w:pPr>
              <w:pStyle w:val="af9"/>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r>
              <w:rPr>
                <w:rFonts w:ascii="Times New Roman" w:eastAsia="Batang" w:hAnsi="Times New Roman" w:cs="Times New Roman"/>
                <w:b/>
                <w:bCs/>
                <w:color w:val="00B050"/>
                <w:u w:val="single"/>
              </w:rPr>
              <w:t xml:space="preserve">The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BC9EDF7" w14:textId="77777777" w:rsidR="001F1DF1" w:rsidRDefault="009351BD">
            <w:pPr>
              <w:pStyle w:val="af9"/>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1F1DF1" w14:paraId="74B20894" w14:textId="77777777">
        <w:tc>
          <w:tcPr>
            <w:tcW w:w="1383" w:type="dxa"/>
            <w:tcBorders>
              <w:top w:val="single" w:sz="4" w:space="0" w:color="auto"/>
              <w:left w:val="single" w:sz="4" w:space="0" w:color="auto"/>
              <w:bottom w:val="single" w:sz="4" w:space="0" w:color="auto"/>
              <w:right w:val="single" w:sz="4" w:space="0" w:color="auto"/>
            </w:tcBorders>
          </w:tcPr>
          <w:p w14:paraId="6C9A84E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7EE8DD51"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67F5926"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1E8BCFD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For the CSI computation time, the FFS should be kept – we definitively know that any computation time reduction can only be a trivial one.</w:t>
            </w:r>
          </w:p>
        </w:tc>
      </w:tr>
      <w:tr w:rsidR="001F1DF1" w14:paraId="31367224" w14:textId="77777777">
        <w:tc>
          <w:tcPr>
            <w:tcW w:w="1383" w:type="dxa"/>
            <w:tcBorders>
              <w:top w:val="single" w:sz="4" w:space="0" w:color="auto"/>
              <w:left w:val="single" w:sz="4" w:space="0" w:color="auto"/>
              <w:bottom w:val="single" w:sz="4" w:space="0" w:color="auto"/>
              <w:right w:val="single" w:sz="4" w:space="0" w:color="auto"/>
            </w:tcBorders>
          </w:tcPr>
          <w:p w14:paraId="6D0017E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37A2597B"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A4F85B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07C8D8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@LG: Thanks for support. For delta-MCS appended to HARQ-ACK codebook, in my understanding this is still in scope but we can discuss later if there is impact to HARQ-ACK.</w:t>
            </w:r>
          </w:p>
          <w:p w14:paraId="3F259FD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group, and minimize number of options that are configurable. For the partial CQI update, we can try a different wording but my understanding is that UE vendors are not ready to commit to any (non-zero) reduction at this point. </w:t>
            </w:r>
          </w:p>
          <w:p w14:paraId="21725EB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3BA94BC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68CC15C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@Intel: it seems that your suggestion would essentially correspond to supporting all the schemes and selecting by configuration. However, I doubt this is acceptable to others since we agreed to downselect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786D993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@Futurewei: regarding your suggestion for first bullet, same answer as for Intel (your version would re-add all the schemes).</w:t>
            </w:r>
          </w:p>
          <w:p w14:paraId="1F9BA5D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1F1DF1" w14:paraId="7C3C8BDB" w14:textId="77777777">
        <w:tc>
          <w:tcPr>
            <w:tcW w:w="1383" w:type="dxa"/>
            <w:tcBorders>
              <w:top w:val="single" w:sz="4" w:space="0" w:color="auto"/>
              <w:left w:val="single" w:sz="4" w:space="0" w:color="auto"/>
              <w:bottom w:val="single" w:sz="4" w:space="0" w:color="auto"/>
              <w:right w:val="single" w:sz="4" w:space="0" w:color="auto"/>
            </w:tcBorders>
          </w:tcPr>
          <w:p w14:paraId="10C58FAB"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lastRenderedPageBreak/>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06255CA1"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625F473B"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1F1DF1" w14:paraId="32174669" w14:textId="77777777">
        <w:tc>
          <w:tcPr>
            <w:tcW w:w="1383" w:type="dxa"/>
            <w:tcBorders>
              <w:top w:val="single" w:sz="4" w:space="0" w:color="auto"/>
              <w:left w:val="single" w:sz="4" w:space="0" w:color="auto"/>
              <w:bottom w:val="single" w:sz="4" w:space="0" w:color="auto"/>
              <w:right w:val="single" w:sz="4" w:space="0" w:color="auto"/>
            </w:tcBorders>
          </w:tcPr>
          <w:p w14:paraId="39CE4034"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3881D73E"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82B42E2" w14:textId="77777777" w:rsidR="001F1DF1" w:rsidRDefault="009351BD">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We also think it is necessary to narrow down Case 1 options. In addition, for reporting with CQI-only update, we think shorter CSI computation time has to be supported since otherwise there is no benefit. So the FFS highlighted in yellow should be removed if reporting with CQI-only update is kept.</w:t>
            </w:r>
          </w:p>
          <w:p w14:paraId="5EB1BE61"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63E166C1"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592FD9F2" w14:textId="77777777" w:rsidR="001F1DF1" w:rsidRDefault="009351BD">
            <w:pPr>
              <w:pStyle w:val="af9"/>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1BC8FEF8"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08EA32B5" w14:textId="77777777" w:rsidR="001F1DF1" w:rsidRDefault="009351BD">
            <w:pPr>
              <w:pStyle w:val="af9"/>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1BA80F97" w14:textId="77777777" w:rsidR="001F1DF1" w:rsidRDefault="009351BD">
            <w:pPr>
              <w:pStyle w:val="af9"/>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14:paraId="196AD26C" w14:textId="77777777" w:rsidR="001F1DF1" w:rsidRDefault="001F1DF1">
            <w:pPr>
              <w:spacing w:before="120" w:line="257" w:lineRule="auto"/>
              <w:rPr>
                <w:rFonts w:ascii="Times New Roman" w:eastAsia="宋体" w:hAnsi="Times New Roman" w:cs="Times New Roman"/>
              </w:rPr>
            </w:pPr>
          </w:p>
        </w:tc>
      </w:tr>
      <w:tr w:rsidR="001F1DF1" w14:paraId="0427EFFF" w14:textId="77777777">
        <w:tc>
          <w:tcPr>
            <w:tcW w:w="1383" w:type="dxa"/>
            <w:tcBorders>
              <w:top w:val="single" w:sz="4" w:space="0" w:color="auto"/>
              <w:left w:val="single" w:sz="4" w:space="0" w:color="auto"/>
              <w:bottom w:val="single" w:sz="4" w:space="0" w:color="auto"/>
              <w:right w:val="single" w:sz="4" w:space="0" w:color="auto"/>
            </w:tcBorders>
          </w:tcPr>
          <w:p w14:paraId="41F5076E"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Lenovo, Motorola Mobility</w:t>
            </w:r>
          </w:p>
        </w:tc>
        <w:tc>
          <w:tcPr>
            <w:tcW w:w="1040" w:type="dxa"/>
            <w:tcBorders>
              <w:top w:val="single" w:sz="4" w:space="0" w:color="auto"/>
              <w:left w:val="single" w:sz="4" w:space="0" w:color="auto"/>
              <w:bottom w:val="single" w:sz="4" w:space="0" w:color="auto"/>
              <w:right w:val="single" w:sz="4" w:space="0" w:color="auto"/>
            </w:tcBorders>
          </w:tcPr>
          <w:p w14:paraId="702AE644"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38D0C0B4" w14:textId="77777777" w:rsidR="001F1DF1" w:rsidRDefault="009351BD">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1. agree with Samsung on number of bits for subband CQI likely to be configurable.</w:t>
            </w:r>
          </w:p>
          <w:p w14:paraId="3B7D98ED" w14:textId="77777777" w:rsidR="001F1DF1" w:rsidRDefault="009351BD">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2. proposal text (as is) seems to need some clarification [</w:t>
            </w:r>
            <w:r>
              <w:rPr>
                <w:rFonts w:ascii="Times New Roman" w:eastAsia="宋体" w:hAnsi="Times New Roman" w:cs="Times New Roman"/>
                <w:color w:val="7030A0"/>
                <w:lang w:val="en-CA"/>
              </w:rPr>
              <w:t>purple</w:t>
            </w:r>
            <w:r>
              <w:rPr>
                <w:rFonts w:ascii="Times New Roman" w:eastAsia="宋体" w:hAnsi="Times New Roman" w:cs="Times New Roman"/>
                <w:lang w:val="en-CA"/>
              </w:rPr>
              <w:t>]:</w:t>
            </w:r>
          </w:p>
          <w:p w14:paraId="5C608646" w14:textId="77777777" w:rsidR="001F1DF1" w:rsidRDefault="009351BD">
            <w:pPr>
              <w:pStyle w:val="af9"/>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E0C24E3" w14:textId="77777777" w:rsidR="001F1DF1" w:rsidRDefault="009351BD">
            <w:pPr>
              <w:pStyle w:val="af9"/>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2F0032A"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3CB62EE9"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a. the relation between the minimum CQI value &amp; the new metric needs clarification: e.g., the new metric is based on a minimum CQI value</w:t>
            </w:r>
          </w:p>
          <w:p w14:paraId="34327384"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b. FFS: definition “of the new metric”</w:t>
            </w:r>
          </w:p>
          <w:p w14:paraId="0E8664C0"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14:paraId="54D3CC67"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14:paraId="5C555D2A" w14:textId="77777777" w:rsidR="001F1DF1" w:rsidRDefault="009351BD">
            <w:pPr>
              <w:pStyle w:val="af9"/>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51E3F49D" w14:textId="77777777" w:rsidR="001F1DF1" w:rsidRDefault="009351BD">
            <w:pPr>
              <w:pStyle w:val="af9"/>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C1B81"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measurment </w:t>
            </w:r>
            <w:r>
              <w:rPr>
                <w:rFonts w:ascii="Times New Roman" w:hAnsi="Times New Roman" w:cs="Times New Roman"/>
                <w:b/>
                <w:bCs/>
                <w:szCs w:val="20"/>
              </w:rPr>
              <w:t>interval</w:t>
            </w:r>
          </w:p>
        </w:tc>
      </w:tr>
      <w:tr w:rsidR="001F1DF1" w14:paraId="0E4DEC66" w14:textId="77777777">
        <w:tc>
          <w:tcPr>
            <w:tcW w:w="1383" w:type="dxa"/>
            <w:tcBorders>
              <w:top w:val="single" w:sz="4" w:space="0" w:color="auto"/>
              <w:left w:val="single" w:sz="4" w:space="0" w:color="auto"/>
              <w:bottom w:val="single" w:sz="4" w:space="0" w:color="auto"/>
              <w:right w:val="single" w:sz="4" w:space="0" w:color="auto"/>
            </w:tcBorders>
          </w:tcPr>
          <w:p w14:paraId="0B2EABBC"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QC</w:t>
            </w:r>
          </w:p>
        </w:tc>
        <w:tc>
          <w:tcPr>
            <w:tcW w:w="1040" w:type="dxa"/>
            <w:tcBorders>
              <w:top w:val="single" w:sz="4" w:space="0" w:color="auto"/>
              <w:left w:val="single" w:sz="4" w:space="0" w:color="auto"/>
              <w:bottom w:val="single" w:sz="4" w:space="0" w:color="auto"/>
              <w:right w:val="single" w:sz="4" w:space="0" w:color="auto"/>
            </w:tcBorders>
          </w:tcPr>
          <w:p w14:paraId="187EF13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 in general</w:t>
            </w:r>
          </w:p>
        </w:tc>
        <w:tc>
          <w:tcPr>
            <w:tcW w:w="7206" w:type="dxa"/>
            <w:tcBorders>
              <w:top w:val="single" w:sz="4" w:space="0" w:color="auto"/>
              <w:left w:val="single" w:sz="4" w:space="0" w:color="auto"/>
              <w:bottom w:val="single" w:sz="4" w:space="0" w:color="auto"/>
              <w:right w:val="single" w:sz="4" w:space="0" w:color="auto"/>
            </w:tcBorders>
          </w:tcPr>
          <w:p w14:paraId="58F87B02" w14:textId="77777777" w:rsidR="001F1DF1" w:rsidRDefault="009351BD">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We are supportive of FL’s proposal in general. </w:t>
            </w:r>
          </w:p>
          <w:p w14:paraId="4F93E620" w14:textId="77777777" w:rsidR="001F1DF1" w:rsidRDefault="009351BD">
            <w:pPr>
              <w:rPr>
                <w:rFonts w:ascii="Times New Roman" w:hAnsi="Times New Roman" w:cs="Times New Roman"/>
                <w:b/>
                <w:bCs/>
                <w:color w:val="FF0000"/>
                <w:szCs w:val="20"/>
              </w:rPr>
            </w:pPr>
            <w:r>
              <w:rPr>
                <w:rFonts w:ascii="Times New Roman" w:eastAsia="宋体" w:hAnsi="Times New Roman" w:cs="Times New Roman"/>
                <w:lang w:val="en-CA"/>
              </w:rPr>
              <w:t>One high level comment: we don’t see case 1 and case 2 are mutually exclusive, because the measaurement source for them are different. One is based on CSI-RS, the other is based on PDSCH decoding. Therefore, we suggest to support two schemes in Rel-17, one for case 1 and one for case 2. This comment is sort of related to Nokia’s comment. But we have oppositve view with Nokia, we think case 2 is more important than case 1. Hence we are not OK to conditioning the supporting of case 2 on supporting of case 1. Supporting both in parallel is fine to us. Therefore, we suggest change the “</w:t>
            </w:r>
            <w:r>
              <w:rPr>
                <w:rFonts w:ascii="Times New Roman" w:hAnsi="Times New Roman" w:cs="Times New Roman"/>
                <w:b/>
                <w:bCs/>
                <w:szCs w:val="20"/>
              </w:rPr>
              <w:t xml:space="preserve">Support at least one of the following for CSI </w:t>
            </w:r>
            <w:r>
              <w:rPr>
                <w:rFonts w:ascii="Times New Roman" w:hAnsi="Times New Roman" w:cs="Times New Roman"/>
                <w:b/>
                <w:bCs/>
                <w:szCs w:val="20"/>
              </w:rPr>
              <w:lastRenderedPageBreak/>
              <w:t>enhancements for IIoT/URLLC:</w:t>
            </w:r>
            <w:r>
              <w:rPr>
                <w:rFonts w:ascii="Times New Roman" w:eastAsia="宋体" w:hAnsi="Times New Roman" w:cs="Times New Roman"/>
                <w:lang w:val="en-CA"/>
              </w:rPr>
              <w:t>” to “</w:t>
            </w:r>
            <w:r>
              <w:rPr>
                <w:rFonts w:ascii="Times New Roman" w:eastAsia="宋体" w:hAnsi="Times New Roman" w:cs="Times New Roman"/>
                <w:b/>
                <w:bCs/>
                <w:color w:val="FF0000"/>
                <w:lang w:val="en-CA"/>
              </w:rPr>
              <w:t>In the following candidate schemes,</w:t>
            </w:r>
            <w:r>
              <w:rPr>
                <w:rFonts w:ascii="Times New Roman" w:eastAsia="宋体" w:hAnsi="Times New Roman" w:cs="Times New Roman"/>
                <w:color w:val="FF0000"/>
                <w:lang w:val="en-CA"/>
              </w:rPr>
              <w:t xml:space="preserve"> </w:t>
            </w:r>
            <w:r>
              <w:rPr>
                <w:rFonts w:ascii="Times New Roman" w:eastAsia="宋体" w:hAnsi="Times New Roman" w:cs="Times New Roman"/>
                <w:b/>
                <w:bCs/>
                <w:color w:val="FF0000"/>
                <w:lang w:val="en-CA"/>
              </w:rPr>
              <w:t>support one scheme in case 1 and one scheme in case 2 for CSI enhancement for IIOT/URLLC</w:t>
            </w:r>
            <w:r>
              <w:rPr>
                <w:rFonts w:ascii="Times New Roman" w:eastAsia="宋体" w:hAnsi="Times New Roman" w:cs="Times New Roman"/>
                <w:lang w:val="en-CA"/>
              </w:rPr>
              <w:t xml:space="preserve">”. </w:t>
            </w:r>
          </w:p>
          <w:p w14:paraId="77F030C3" w14:textId="77777777" w:rsidR="001F1DF1" w:rsidRDefault="009351BD">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宋体" w:hAnsi="Times New Roman" w:cs="Times New Roman"/>
                <w:lang w:val="en-CA"/>
              </w:rPr>
              <w:t xml:space="preserve">”. Like we already commented multiple times, before careful study on the possibility of CSI processing time reduction, we cannot commit to support shorter CSI processing time, as a UE vendor (By the weay, I suggest companies read other companies comments). </w:t>
            </w:r>
            <w:r>
              <w:rPr>
                <w:rFonts w:ascii="Times New Roman" w:eastAsia="宋体"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宋体" w:hAnsi="Times New Roman" w:cs="Times New Roman"/>
                <w:lang w:val="en-CA"/>
              </w:rPr>
              <w:t xml:space="preserve">If any company has a number for CSI processing time, please let us know that the number is obtained based on software simulation of CSI processing timeline, or based on measurement of time use real hardware. What is the pineline assumed for UE CSI processing? What is the CPU assumption? What is the hardware chipset used for measurement. What is the clock used in this simulation/measurement? We will like to verify the number with our product team, before we can agree on supporting shorter CSI processing time. </w:t>
            </w:r>
          </w:p>
          <w:p w14:paraId="548BB28F" w14:textId="77777777" w:rsidR="001F1DF1" w:rsidRDefault="009351BD">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One editorial comment: for the 4 schemes, maybe add note or a few words in a bracket to indicate each scheme is for case 1 or case 2. </w:t>
            </w:r>
          </w:p>
        </w:tc>
      </w:tr>
      <w:tr w:rsidR="001F1DF1" w14:paraId="5DFFB9DA" w14:textId="77777777">
        <w:tc>
          <w:tcPr>
            <w:tcW w:w="1383" w:type="dxa"/>
            <w:tcBorders>
              <w:top w:val="single" w:sz="4" w:space="0" w:color="auto"/>
              <w:left w:val="single" w:sz="4" w:space="0" w:color="auto"/>
              <w:bottom w:val="single" w:sz="4" w:space="0" w:color="auto"/>
              <w:right w:val="single" w:sz="4" w:space="0" w:color="auto"/>
            </w:tcBorders>
          </w:tcPr>
          <w:p w14:paraId="5E72AD5D" w14:textId="77777777" w:rsidR="001F1DF1" w:rsidRDefault="009351BD">
            <w:pPr>
              <w:rPr>
                <w:rFonts w:ascii="Times New Roman" w:eastAsia="宋体" w:hAnsi="Times New Roman" w:cs="Times New Roman"/>
                <w:szCs w:val="20"/>
              </w:rPr>
            </w:pPr>
            <w:r>
              <w:rPr>
                <w:rFonts w:ascii="Times New Roman" w:eastAsia="宋体"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71BE58" w14:textId="77777777" w:rsidR="001F1DF1" w:rsidRDefault="009351BD">
            <w:pPr>
              <w:rPr>
                <w:rFonts w:ascii="Times New Roman" w:eastAsia="宋体" w:hAnsi="Times New Roman" w:cs="Times New Roman"/>
                <w:szCs w:val="20"/>
              </w:rPr>
            </w:pPr>
            <w:r>
              <w:rPr>
                <w:rFonts w:ascii="Times New Roman" w:eastAsia="宋体"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56A035F2" w14:textId="77777777" w:rsidR="001F1DF1" w:rsidRDefault="009351BD">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5B42680B" w14:textId="77777777" w:rsidR="001F1DF1" w:rsidRDefault="009351BD">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We would like to clarify something on the case 2 report in our simulation. We can see the delta SINR based on NACK has a best performance gain in terms of satisfied UE(93.81% over 49.52%). As commented in the second round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14:paraId="1D9E53C0" w14:textId="77777777" w:rsidR="001F1DF1" w:rsidRDefault="009351BD">
            <w:pPr>
              <w:spacing w:before="120" w:line="257" w:lineRule="auto"/>
              <w:rPr>
                <w:rFonts w:ascii="Times New Roman" w:eastAsia="宋体" w:hAnsi="Times New Roman" w:cs="Times New Roman"/>
                <w:lang w:val="en-CA"/>
              </w:rPr>
            </w:pPr>
            <w:r>
              <w:rPr>
                <w:rFonts w:ascii="Times New Roman" w:eastAsia="宋体" w:hAnsi="Times New Roman" w:cs="Times New Roman" w:hint="eastAsia"/>
                <w:lang w:val="en-CA"/>
              </w:rPr>
              <w:t>For the RU, we need to consider this to identify the benefit the proposed method. So we just need to compare the RU between different methods or between the new method and the baseline. Regarding the RU level in the simulation, we don</w:t>
            </w:r>
            <w:r>
              <w:rPr>
                <w:rFonts w:ascii="Times New Roman" w:eastAsia="宋体" w:hAnsi="Times New Roman" w:cs="Times New Roman"/>
              </w:rPr>
              <w:t>’</w:t>
            </w:r>
            <w:r>
              <w:rPr>
                <w:rFonts w:ascii="Times New Roman" w:eastAsia="宋体" w:hAnsi="Times New Roman" w:cs="Times New Roman" w:hint="eastAsia"/>
                <w:lang w:val="en-CA"/>
              </w:rPr>
              <w:t>t think it is very important since the network use the same method for resource allocation in the simulation anyway.</w:t>
            </w:r>
          </w:p>
        </w:tc>
      </w:tr>
      <w:tr w:rsidR="002564DE" w14:paraId="340DB455" w14:textId="77777777">
        <w:tc>
          <w:tcPr>
            <w:tcW w:w="1383" w:type="dxa"/>
            <w:tcBorders>
              <w:top w:val="single" w:sz="4" w:space="0" w:color="auto"/>
              <w:left w:val="single" w:sz="4" w:space="0" w:color="auto"/>
              <w:bottom w:val="single" w:sz="4" w:space="0" w:color="auto"/>
              <w:right w:val="single" w:sz="4" w:space="0" w:color="auto"/>
            </w:tcBorders>
          </w:tcPr>
          <w:p w14:paraId="3467BBC0" w14:textId="07F988DE" w:rsidR="002564DE" w:rsidRDefault="002564DE">
            <w:pPr>
              <w:rPr>
                <w:rFonts w:ascii="Times New Roman" w:eastAsia="宋体" w:hAnsi="Times New Roman" w:cs="Times New Roman"/>
                <w:szCs w:val="20"/>
              </w:rPr>
            </w:pPr>
            <w:r>
              <w:rPr>
                <w:rFonts w:ascii="Times New Roman" w:eastAsia="宋体"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A9A80F5" w14:textId="77777777" w:rsidR="002564DE" w:rsidRDefault="002564DE">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21C7295F" w14:textId="77777777" w:rsidR="0091663A" w:rsidRDefault="002564DE">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We don’t feel comfortable to commit the support of at least one while we don’t know which one will be selected. </w:t>
            </w:r>
          </w:p>
          <w:p w14:paraId="0D2EB461" w14:textId="0DDF2251" w:rsidR="0091663A" w:rsidRDefault="002564DE">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Also agree with QC on processing time, it is not good to reopen the discussion on CSI processing timeline, which was hotly debated in Rel-15. </w:t>
            </w:r>
          </w:p>
          <w:p w14:paraId="1F61DFB5" w14:textId="26DBEFF3" w:rsidR="0091663A" w:rsidRDefault="0091663A">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The following needs to be removed:</w:t>
            </w:r>
          </w:p>
          <w:p w14:paraId="12A1EA35" w14:textId="77777777" w:rsidR="0091663A" w:rsidRDefault="0091663A" w:rsidP="0091663A">
            <w:pPr>
              <w:pStyle w:val="af9"/>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68A2B08B" w14:textId="77777777" w:rsidR="0091663A" w:rsidRDefault="0091663A" w:rsidP="0091663A">
            <w:pPr>
              <w:pStyle w:val="af9"/>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451E010" w14:textId="14DA96CC" w:rsidR="0091663A" w:rsidRDefault="0091663A">
            <w:pPr>
              <w:spacing w:before="120" w:line="257" w:lineRule="auto"/>
              <w:rPr>
                <w:rFonts w:ascii="Times New Roman" w:eastAsia="宋体" w:hAnsi="Times New Roman" w:cs="Times New Roman"/>
                <w:lang w:val="en-CA"/>
              </w:rPr>
            </w:pPr>
          </w:p>
        </w:tc>
      </w:tr>
      <w:tr w:rsidR="00830054" w14:paraId="5757F69F" w14:textId="77777777" w:rsidTr="00370003">
        <w:tc>
          <w:tcPr>
            <w:tcW w:w="1383" w:type="dxa"/>
            <w:tcBorders>
              <w:top w:val="single" w:sz="4" w:space="0" w:color="auto"/>
              <w:left w:val="single" w:sz="4" w:space="0" w:color="auto"/>
              <w:bottom w:val="single" w:sz="4" w:space="0" w:color="auto"/>
              <w:right w:val="single" w:sz="4" w:space="0" w:color="auto"/>
            </w:tcBorders>
          </w:tcPr>
          <w:p w14:paraId="0BDB9C36" w14:textId="77777777" w:rsidR="00830054" w:rsidRDefault="00830054" w:rsidP="00370003">
            <w:pPr>
              <w:rPr>
                <w:rFonts w:ascii="Times New Roman" w:eastAsia="宋体" w:hAnsi="Times New Roman" w:cs="Times New Roman"/>
                <w:szCs w:val="20"/>
              </w:rPr>
            </w:pPr>
            <w:r>
              <w:rPr>
                <w:rFonts w:ascii="Times New Roman" w:eastAsia="宋体" w:hAnsi="Times New Roman" w:cs="Times New Roman"/>
                <w:szCs w:val="20"/>
              </w:rPr>
              <w:t>Ericsson</w:t>
            </w:r>
          </w:p>
        </w:tc>
        <w:tc>
          <w:tcPr>
            <w:tcW w:w="1040" w:type="dxa"/>
            <w:tcBorders>
              <w:top w:val="single" w:sz="4" w:space="0" w:color="auto"/>
              <w:left w:val="single" w:sz="4" w:space="0" w:color="auto"/>
              <w:bottom w:val="single" w:sz="4" w:space="0" w:color="auto"/>
              <w:right w:val="single" w:sz="4" w:space="0" w:color="auto"/>
            </w:tcBorders>
          </w:tcPr>
          <w:p w14:paraId="03047D17" w14:textId="77777777" w:rsidR="00830054" w:rsidRDefault="00830054" w:rsidP="00370003">
            <w:pPr>
              <w:rPr>
                <w:rFonts w:ascii="Times New Roman" w:eastAsia="宋体" w:hAnsi="Times New Roman" w:cs="Times New Roman"/>
                <w:szCs w:val="20"/>
              </w:rPr>
            </w:pPr>
            <w:r>
              <w:rPr>
                <w:rFonts w:ascii="Times New Roman" w:eastAsia="宋体"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5E3F9B0B" w14:textId="21516F6E" w:rsidR="00830054" w:rsidRDefault="00830054" w:rsidP="00370003">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Unfortunately we fail to see that this combo proposal is putting RAN1 in a better position to finish the work. </w:t>
            </w:r>
          </w:p>
          <w:p w14:paraId="492BDDF9" w14:textId="77777777" w:rsidR="00830054" w:rsidRDefault="00830054" w:rsidP="00370003">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There is no evidence that any of the 4 schemes gives convincing performance benefits and have universal support from all companies. Thus it’s premature to declare that at least one will be supported. It can only be phrased as “Focus the study on …”, i.e., similar situation as last meeting.</w:t>
            </w:r>
          </w:p>
          <w:p w14:paraId="32EF764B" w14:textId="77777777" w:rsidR="00830054" w:rsidRDefault="00830054" w:rsidP="00370003">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lastRenderedPageBreak/>
              <w:t xml:space="preserve">The only thing achieved by the proposal is, for the ‘new metric’ bullet, the four schemes are down-selected to one. We fail to see the justification of this down-selection result. According to response to </w:t>
            </w:r>
            <w:r w:rsidRPr="004150B4">
              <w:rPr>
                <w:rFonts w:ascii="Times New Roman" w:eastAsia="宋体" w:hAnsi="Times New Roman" w:cs="Times New Roman"/>
                <w:lang w:val="en-CA"/>
              </w:rPr>
              <w:t>FL proposal 8.2-1</w:t>
            </w:r>
            <w:r>
              <w:rPr>
                <w:rFonts w:ascii="Times New Roman" w:eastAsia="宋体" w:hAnsi="Times New Roman" w:cs="Times New Roman"/>
                <w:lang w:val="en-CA"/>
              </w:rPr>
              <w:t>, the poll is as follows for “Worst-M CQI”.</w:t>
            </w:r>
          </w:p>
          <w:p w14:paraId="2799F71C" w14:textId="77777777" w:rsidR="00830054" w:rsidRDefault="00830054" w:rsidP="00370003">
            <w:pPr>
              <w:spacing w:before="120" w:line="257" w:lineRule="auto"/>
              <w:ind w:left="567"/>
              <w:rPr>
                <w:rFonts w:ascii="Times New Roman" w:eastAsia="宋体" w:hAnsi="Times New Roman" w:cs="Times New Roman"/>
                <w:lang w:val="en-CA"/>
              </w:rPr>
            </w:pPr>
            <w:r>
              <w:rPr>
                <w:rFonts w:ascii="Times New Roman" w:eastAsia="宋体" w:hAnsi="Times New Roman" w:cs="Times New Roman"/>
                <w:lang w:val="en-CA"/>
              </w:rPr>
              <w:t>Yes (4): QC, DOCOMO, ZTE, Nokia</w:t>
            </w:r>
          </w:p>
          <w:p w14:paraId="58A9BB2C" w14:textId="77777777" w:rsidR="00830054" w:rsidRDefault="00830054" w:rsidP="00370003">
            <w:pPr>
              <w:spacing w:before="120" w:line="257" w:lineRule="auto"/>
              <w:ind w:left="567"/>
              <w:rPr>
                <w:rFonts w:ascii="Times New Roman" w:eastAsia="宋体" w:hAnsi="Times New Roman" w:cs="Times New Roman"/>
                <w:lang w:val="en-CA"/>
              </w:rPr>
            </w:pPr>
            <w:r>
              <w:rPr>
                <w:rFonts w:ascii="Times New Roman" w:eastAsia="宋体" w:hAnsi="Times New Roman" w:cs="Times New Roman"/>
                <w:lang w:val="en-CA"/>
              </w:rPr>
              <w:t>No (8): FutureWei, Samsung, Vivo, HW/HiSi, Sony, Oppo, Ericsson</w:t>
            </w:r>
          </w:p>
          <w:p w14:paraId="027E6433" w14:textId="77777777" w:rsidR="00830054" w:rsidRDefault="00830054" w:rsidP="00370003">
            <w:pPr>
              <w:spacing w:before="120" w:line="257" w:lineRule="auto"/>
              <w:ind w:left="567"/>
              <w:rPr>
                <w:rFonts w:ascii="Times New Roman" w:eastAsia="宋体" w:hAnsi="Times New Roman" w:cs="Times New Roman"/>
                <w:lang w:val="en-CA"/>
              </w:rPr>
            </w:pPr>
            <w:r>
              <w:rPr>
                <w:rFonts w:ascii="Times New Roman" w:eastAsia="宋体" w:hAnsi="Times New Roman" w:cs="Times New Roman"/>
                <w:lang w:val="en-CA"/>
              </w:rPr>
              <w:t xml:space="preserve">Unclear (1): Intel </w:t>
            </w:r>
          </w:p>
          <w:p w14:paraId="45D6AA81" w14:textId="77777777" w:rsidR="00830054" w:rsidRDefault="00830054" w:rsidP="00370003">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We are not convinced that “Worst-M CQI” should be declared winner of the down-selection via this proposal.</w:t>
            </w:r>
          </w:p>
        </w:tc>
      </w:tr>
      <w:tr w:rsidR="00830054" w14:paraId="53D7F22A" w14:textId="77777777">
        <w:tc>
          <w:tcPr>
            <w:tcW w:w="1383" w:type="dxa"/>
            <w:tcBorders>
              <w:top w:val="single" w:sz="4" w:space="0" w:color="auto"/>
              <w:left w:val="single" w:sz="4" w:space="0" w:color="auto"/>
              <w:bottom w:val="single" w:sz="4" w:space="0" w:color="auto"/>
              <w:right w:val="single" w:sz="4" w:space="0" w:color="auto"/>
            </w:tcBorders>
          </w:tcPr>
          <w:p w14:paraId="787175E8" w14:textId="247E5BBD" w:rsidR="00830054" w:rsidRDefault="00370003">
            <w:pPr>
              <w:rPr>
                <w:rFonts w:ascii="Times New Roman" w:eastAsia="宋体" w:hAnsi="Times New Roman" w:cs="Times New Roman"/>
                <w:szCs w:val="20"/>
              </w:rPr>
            </w:pPr>
            <w:r>
              <w:rPr>
                <w:rFonts w:ascii="Times New Roman" w:eastAsia="宋体" w:hAnsi="Times New Roman" w:cs="Times New Roman"/>
                <w:szCs w:val="20"/>
              </w:rPr>
              <w:lastRenderedPageBreak/>
              <w:t>Vivo2</w:t>
            </w:r>
          </w:p>
        </w:tc>
        <w:tc>
          <w:tcPr>
            <w:tcW w:w="1040" w:type="dxa"/>
            <w:tcBorders>
              <w:top w:val="single" w:sz="4" w:space="0" w:color="auto"/>
              <w:left w:val="single" w:sz="4" w:space="0" w:color="auto"/>
              <w:bottom w:val="single" w:sz="4" w:space="0" w:color="auto"/>
              <w:right w:val="single" w:sz="4" w:space="0" w:color="auto"/>
            </w:tcBorders>
          </w:tcPr>
          <w:p w14:paraId="33C54363" w14:textId="77777777" w:rsidR="00830054" w:rsidRDefault="00830054">
            <w:pPr>
              <w:rPr>
                <w:rFonts w:ascii="Times New Roman" w:eastAsia="宋体"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1B94AC6F" w14:textId="77777777" w:rsidR="00830054" w:rsidRDefault="00370003">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Thanks a gain FL for the hard work on this difficult topic. </w:t>
            </w:r>
          </w:p>
          <w:p w14:paraId="15F0AD0B" w14:textId="77777777" w:rsidR="000A6310" w:rsidRDefault="00370003">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After a second thought, we tend to agree with several commets made by companies above, given the divergent support from companies and the fact that some schemes are not stable (further refinement needed), and there seems no very clear advantage from any of the schemes compared to other schemes</w:t>
            </w:r>
            <w:r w:rsidR="000A6310">
              <w:rPr>
                <w:rFonts w:ascii="Times New Roman" w:eastAsia="宋体" w:hAnsi="Times New Roman" w:cs="Times New Roman"/>
                <w:lang w:val="en-CA"/>
              </w:rPr>
              <w:t xml:space="preserve">, </w:t>
            </w:r>
            <w:r>
              <w:rPr>
                <w:rFonts w:ascii="Times New Roman" w:eastAsia="宋体" w:hAnsi="Times New Roman" w:cs="Times New Roman"/>
                <w:lang w:val="en-CA"/>
              </w:rPr>
              <w:t xml:space="preserve">it seem pre-mature to commit now that we will support one scheme. </w:t>
            </w:r>
          </w:p>
          <w:p w14:paraId="60F84F4E" w14:textId="5E4B9DC6" w:rsidR="000A6310" w:rsidRDefault="00370003">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Imagine </w:t>
            </w:r>
            <w:r w:rsidR="000A6310">
              <w:rPr>
                <w:rFonts w:ascii="Times New Roman" w:eastAsia="宋体" w:hAnsi="Times New Roman" w:cs="Times New Roman"/>
                <w:lang w:val="en-CA"/>
              </w:rPr>
              <w:t xml:space="preserve">if </w:t>
            </w:r>
            <w:r>
              <w:rPr>
                <w:rFonts w:ascii="Times New Roman" w:eastAsia="宋体" w:hAnsi="Times New Roman" w:cs="Times New Roman"/>
                <w:lang w:val="en-CA"/>
              </w:rPr>
              <w:t xml:space="preserve">companies do not </w:t>
            </w:r>
            <w:r w:rsidR="000A6310">
              <w:rPr>
                <w:rFonts w:ascii="Times New Roman" w:eastAsia="宋体" w:hAnsi="Times New Roman" w:cs="Times New Roman"/>
                <w:lang w:val="en-CA"/>
              </w:rPr>
              <w:t xml:space="preserve">convince each other in next meeting tehnically, we do not want to be forced to select one scheme just because we have this agreement. Therefore we support Ericsson’s suggestion to change the main bullet as </w:t>
            </w:r>
          </w:p>
          <w:p w14:paraId="31B6FB6A" w14:textId="0C7433EA" w:rsidR="000A6310" w:rsidRDefault="000A6310">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 xml:space="preserve">“RAN1 to focus on the </w:t>
            </w:r>
            <w:r w:rsidRPr="000A6310">
              <w:rPr>
                <w:rFonts w:ascii="Times New Roman" w:eastAsia="宋体" w:hAnsi="Times New Roman" w:cs="Times New Roman"/>
                <w:lang w:val="en-CA"/>
              </w:rPr>
              <w:t>following for CSI enhancements for IIoT/URLLC</w:t>
            </w:r>
            <w:r>
              <w:rPr>
                <w:rFonts w:ascii="Times New Roman" w:eastAsia="宋体" w:hAnsi="Times New Roman" w:cs="Times New Roman"/>
                <w:lang w:val="en-CA"/>
              </w:rPr>
              <w:t>”</w:t>
            </w:r>
          </w:p>
        </w:tc>
      </w:tr>
      <w:tr w:rsidR="00FD1DBB" w14:paraId="4E1BF507" w14:textId="77777777">
        <w:tc>
          <w:tcPr>
            <w:tcW w:w="1383" w:type="dxa"/>
            <w:tcBorders>
              <w:top w:val="single" w:sz="4" w:space="0" w:color="auto"/>
              <w:left w:val="single" w:sz="4" w:space="0" w:color="auto"/>
              <w:bottom w:val="single" w:sz="4" w:space="0" w:color="auto"/>
              <w:right w:val="single" w:sz="4" w:space="0" w:color="auto"/>
            </w:tcBorders>
          </w:tcPr>
          <w:p w14:paraId="54C8A9EE" w14:textId="0FCC0C28" w:rsidR="00FD1DBB" w:rsidRPr="00FD1DBB" w:rsidRDefault="00FD1DBB">
            <w:pPr>
              <w:rPr>
                <w:rFonts w:ascii="Times New Roman" w:eastAsia="宋体" w:hAnsi="Times New Roman" w:cs="Times New Roman"/>
                <w:szCs w:val="20"/>
              </w:rPr>
            </w:pPr>
            <w:r>
              <w:rPr>
                <w:rFonts w:ascii="Times New Roman" w:eastAsia="宋体" w:hAnsi="Times New Roman" w:cs="Times New Roman"/>
                <w:szCs w:val="20"/>
              </w:rPr>
              <w:t>Spreadtrum</w:t>
            </w:r>
          </w:p>
        </w:tc>
        <w:tc>
          <w:tcPr>
            <w:tcW w:w="1040" w:type="dxa"/>
            <w:tcBorders>
              <w:top w:val="single" w:sz="4" w:space="0" w:color="auto"/>
              <w:left w:val="single" w:sz="4" w:space="0" w:color="auto"/>
              <w:bottom w:val="single" w:sz="4" w:space="0" w:color="auto"/>
              <w:right w:val="single" w:sz="4" w:space="0" w:color="auto"/>
            </w:tcBorders>
          </w:tcPr>
          <w:p w14:paraId="312BF896" w14:textId="1E5FB0C9" w:rsidR="00FD1DBB" w:rsidRDefault="00FD1DBB">
            <w:pPr>
              <w:rPr>
                <w:rFonts w:ascii="Times New Roman" w:eastAsia="宋体" w:hAnsi="Times New Roman" w:cs="Times New Roman"/>
                <w:szCs w:val="20"/>
              </w:rPr>
            </w:pPr>
            <w:r>
              <w:rPr>
                <w:rFonts w:ascii="Times New Roman" w:eastAsia="宋体" w:hAnsi="Times New Roman" w:cs="Times New Roman" w:hint="eastAsia"/>
                <w:szCs w:val="20"/>
              </w:rPr>
              <w:t>Yes</w:t>
            </w:r>
            <w:r w:rsidR="000F6C61">
              <w:rPr>
                <w:rFonts w:ascii="Times New Roman" w:eastAsia="宋体"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EEC6642" w14:textId="1613FF59" w:rsidR="000F6C61" w:rsidRDefault="00FD1DBB" w:rsidP="000F6C61">
            <w:pPr>
              <w:spacing w:before="120" w:line="257" w:lineRule="auto"/>
              <w:rPr>
                <w:rFonts w:ascii="Times New Roman" w:eastAsia="宋体" w:hAnsi="Times New Roman" w:cs="Times New Roman"/>
                <w:lang w:val="en-CA"/>
              </w:rPr>
            </w:pPr>
            <w:r>
              <w:rPr>
                <w:rFonts w:ascii="Times New Roman" w:eastAsia="宋体" w:hAnsi="Times New Roman" w:cs="Times New Roman"/>
                <w:lang w:val="en-CA"/>
              </w:rPr>
              <w:t>W</w:t>
            </w:r>
            <w:r>
              <w:rPr>
                <w:rFonts w:ascii="Times New Roman" w:eastAsia="宋体" w:hAnsi="Times New Roman" w:cs="Times New Roman" w:hint="eastAsia"/>
                <w:lang w:val="en-CA"/>
              </w:rPr>
              <w:t xml:space="preserve">e </w:t>
            </w:r>
            <w:r w:rsidR="000F6C61">
              <w:rPr>
                <w:rFonts w:ascii="Times New Roman" w:eastAsia="宋体" w:hAnsi="Times New Roman" w:cs="Times New Roman"/>
                <w:lang w:val="en-CA"/>
              </w:rPr>
              <w:t xml:space="preserve">basically </w:t>
            </w:r>
            <w:r>
              <w:rPr>
                <w:rFonts w:ascii="Times New Roman" w:eastAsia="宋体" w:hAnsi="Times New Roman" w:cs="Times New Roman"/>
                <w:lang w:val="en-CA"/>
              </w:rPr>
              <w:t xml:space="preserve">support the </w:t>
            </w:r>
            <w:r w:rsidR="000F6C61">
              <w:rPr>
                <w:rFonts w:ascii="Times New Roman" w:eastAsia="宋体" w:hAnsi="Times New Roman" w:cs="Times New Roman"/>
                <w:lang w:val="en-CA"/>
              </w:rPr>
              <w:t xml:space="preserve">proposal, except one comment for shorter CSI processing time. From our perspective, it does not make sense to reduce CSI computation time based on Case 1-11. It has been detabe many times in past releases. Clearly, CSI processing time basically the most difficult point of implementation. Before clear and elaborate analysis and evalution, we don't want the FFS point here. Anyway, it is an FFS, if any company want this point, we can discuss it next meeting. </w:t>
            </w:r>
            <w:bookmarkStart w:id="5" w:name="_GoBack"/>
            <w:bookmarkEnd w:id="5"/>
          </w:p>
        </w:tc>
      </w:tr>
    </w:tbl>
    <w:p w14:paraId="3689B683" w14:textId="7BFB16FD" w:rsidR="001F1DF1" w:rsidRDefault="009351BD">
      <w:pPr>
        <w:pStyle w:val="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5C2BA305" w14:textId="77777777" w:rsidR="001F1DF1" w:rsidRDefault="009351BD">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1119D215" w14:textId="77777777" w:rsidR="001F1DF1" w:rsidRDefault="009351BD">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69D2C3F"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af1"/>
        <w:tblW w:w="0" w:type="auto"/>
        <w:tblLook w:val="04A0" w:firstRow="1" w:lastRow="0" w:firstColumn="1" w:lastColumn="0" w:noHBand="0" w:noVBand="1"/>
      </w:tblPr>
      <w:tblGrid>
        <w:gridCol w:w="1615"/>
        <w:gridCol w:w="1570"/>
        <w:gridCol w:w="1550"/>
        <w:gridCol w:w="4783"/>
      </w:tblGrid>
      <w:tr w:rsidR="001F1DF1" w14:paraId="32E57A34" w14:textId="77777777">
        <w:tc>
          <w:tcPr>
            <w:tcW w:w="1615" w:type="dxa"/>
          </w:tcPr>
          <w:p w14:paraId="76B744B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FD382B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04B3BF1"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014757B5"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28FC755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783" w:type="dxa"/>
          </w:tcPr>
          <w:p w14:paraId="782EB2D1" w14:textId="77777777" w:rsidR="001F1DF1" w:rsidRDefault="009351BD">
            <w:pPr>
              <w:rPr>
                <w:rFonts w:ascii="Times New Roman" w:hAnsi="Times New Roman" w:cs="Times New Roman"/>
                <w:szCs w:val="20"/>
              </w:rPr>
            </w:pPr>
            <w:r>
              <w:rPr>
                <w:rFonts w:ascii="Times New Roman" w:hAnsi="Times New Roman" w:cs="Times New Roman"/>
                <w:szCs w:val="20"/>
              </w:rPr>
              <w:t xml:space="preserve">61% satisfied UEs [50%] </w:t>
            </w:r>
          </w:p>
          <w:p w14:paraId="328EFF50" w14:textId="77777777" w:rsidR="001F1DF1" w:rsidRDefault="009351BD">
            <w:pPr>
              <w:rPr>
                <w:rFonts w:ascii="Times New Roman" w:hAnsi="Times New Roman" w:cs="Times New Roman"/>
                <w:szCs w:val="20"/>
              </w:rPr>
            </w:pPr>
            <w:r>
              <w:rPr>
                <w:rFonts w:ascii="Times New Roman" w:hAnsi="Times New Roman" w:cs="Times New Roman"/>
                <w:szCs w:val="20"/>
              </w:rPr>
              <w:t>2.3% RU [1.9%]</w:t>
            </w:r>
          </w:p>
        </w:tc>
      </w:tr>
      <w:tr w:rsidR="001F1DF1" w14:paraId="3C8CA823" w14:textId="77777777">
        <w:tc>
          <w:tcPr>
            <w:tcW w:w="1615" w:type="dxa"/>
          </w:tcPr>
          <w:p w14:paraId="288DE41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67375CE"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Case 2-3</w:t>
            </w:r>
          </w:p>
          <w:p w14:paraId="767B55EC"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749C22C3"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4EE7F90" w14:textId="77777777" w:rsidR="001F1DF1" w:rsidRDefault="009351BD">
            <w:pPr>
              <w:rPr>
                <w:rFonts w:ascii="Times New Roman" w:hAnsi="Times New Roman" w:cs="Times New Roman"/>
                <w:szCs w:val="20"/>
              </w:rPr>
            </w:pPr>
            <w:r>
              <w:rPr>
                <w:rFonts w:ascii="Times New Roman" w:hAnsi="Times New Roman" w:cs="Times New Roman"/>
                <w:szCs w:val="20"/>
              </w:rPr>
              <w:t>94% satisfied Ues [50%]</w:t>
            </w:r>
          </w:p>
          <w:p w14:paraId="6CA0805D" w14:textId="77777777" w:rsidR="001F1DF1" w:rsidRDefault="009351BD">
            <w:pPr>
              <w:rPr>
                <w:rFonts w:ascii="Times New Roman" w:hAnsi="Times New Roman" w:cs="Times New Roman"/>
                <w:szCs w:val="20"/>
              </w:rPr>
            </w:pPr>
            <w:r>
              <w:rPr>
                <w:rFonts w:ascii="Times New Roman" w:hAnsi="Times New Roman" w:cs="Times New Roman"/>
                <w:szCs w:val="20"/>
              </w:rPr>
              <w:t>33% RU [1.9%]</w:t>
            </w:r>
          </w:p>
          <w:p w14:paraId="646973CF" w14:textId="77777777" w:rsidR="001F1DF1" w:rsidRDefault="001F1DF1">
            <w:pPr>
              <w:rPr>
                <w:rFonts w:ascii="Times New Roman" w:hAnsi="Times New Roman" w:cs="Times New Roman"/>
                <w:szCs w:val="20"/>
              </w:rPr>
            </w:pPr>
          </w:p>
        </w:tc>
      </w:tr>
      <w:tr w:rsidR="001F1DF1" w14:paraId="10A6C5B4" w14:textId="77777777">
        <w:tc>
          <w:tcPr>
            <w:tcW w:w="1615" w:type="dxa"/>
          </w:tcPr>
          <w:p w14:paraId="7B1B1BAE"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5A01E1AA"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53B0F8D" w14:textId="77777777" w:rsidR="001F1DF1" w:rsidRDefault="009351BD">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15D05111"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73C2BF88" w14:textId="77777777" w:rsidR="001F1DF1" w:rsidRDefault="009351BD">
            <w:pPr>
              <w:rPr>
                <w:rFonts w:ascii="Times New Roman" w:hAnsi="Times New Roman" w:cs="Times New Roman"/>
                <w:szCs w:val="20"/>
              </w:rPr>
            </w:pPr>
            <w:r>
              <w:rPr>
                <w:rFonts w:ascii="Times New Roman" w:hAnsi="Times New Roman" w:cs="Times New Roman"/>
                <w:szCs w:val="20"/>
              </w:rPr>
              <w:t>60% satisfied Ues [50%]</w:t>
            </w:r>
          </w:p>
          <w:p w14:paraId="113AB3C1" w14:textId="77777777" w:rsidR="001F1DF1" w:rsidRDefault="009351BD">
            <w:pPr>
              <w:rPr>
                <w:rFonts w:ascii="Times New Roman" w:hAnsi="Times New Roman" w:cs="Times New Roman"/>
                <w:szCs w:val="20"/>
              </w:rPr>
            </w:pPr>
            <w:r>
              <w:rPr>
                <w:rFonts w:ascii="Times New Roman" w:hAnsi="Times New Roman" w:cs="Times New Roman"/>
                <w:szCs w:val="20"/>
              </w:rPr>
              <w:t>1.9% RU [1.9%]</w:t>
            </w:r>
          </w:p>
          <w:p w14:paraId="140EA398" w14:textId="77777777" w:rsidR="001F1DF1" w:rsidRDefault="001F1DF1">
            <w:pPr>
              <w:rPr>
                <w:rFonts w:ascii="Times New Roman" w:hAnsi="Times New Roman" w:cs="Times New Roman"/>
                <w:szCs w:val="20"/>
              </w:rPr>
            </w:pPr>
          </w:p>
        </w:tc>
      </w:tr>
      <w:tr w:rsidR="001F1DF1" w14:paraId="148CCEDB" w14:textId="77777777">
        <w:tc>
          <w:tcPr>
            <w:tcW w:w="1615" w:type="dxa"/>
          </w:tcPr>
          <w:p w14:paraId="68FB48C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B24EC71"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28F6A38"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72EA9E8A"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2DD0F6D1" w14:textId="77777777" w:rsidR="001F1DF1" w:rsidRDefault="009351BD">
            <w:pPr>
              <w:rPr>
                <w:rFonts w:ascii="Times New Roman" w:hAnsi="Times New Roman" w:cs="Times New Roman"/>
                <w:szCs w:val="20"/>
              </w:rPr>
            </w:pPr>
            <w:r>
              <w:rPr>
                <w:rFonts w:ascii="Times New Roman" w:hAnsi="Times New Roman" w:cs="Times New Roman"/>
                <w:szCs w:val="20"/>
              </w:rPr>
              <w:t xml:space="preserve">(IMR for actual </w:t>
            </w:r>
            <w:r>
              <w:rPr>
                <w:rFonts w:ascii="Times New Roman" w:hAnsi="Times New Roman" w:cs="Times New Roman"/>
                <w:szCs w:val="20"/>
              </w:rPr>
              <w:lastRenderedPageBreak/>
              <w:t>loading)</w:t>
            </w:r>
          </w:p>
        </w:tc>
        <w:tc>
          <w:tcPr>
            <w:tcW w:w="1550" w:type="dxa"/>
          </w:tcPr>
          <w:p w14:paraId="44996BF2"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p w14:paraId="4CCEE959" w14:textId="77777777" w:rsidR="001F1DF1" w:rsidRDefault="001F1DF1">
            <w:pPr>
              <w:rPr>
                <w:rFonts w:ascii="Times New Roman" w:hAnsi="Times New Roman" w:cs="Times New Roman"/>
                <w:szCs w:val="20"/>
              </w:rPr>
            </w:pPr>
          </w:p>
        </w:tc>
        <w:tc>
          <w:tcPr>
            <w:tcW w:w="4783" w:type="dxa"/>
          </w:tcPr>
          <w:p w14:paraId="38DACB48" w14:textId="77777777" w:rsidR="001F1DF1" w:rsidRDefault="009351BD">
            <w:pPr>
              <w:rPr>
                <w:rFonts w:ascii="Times New Roman" w:hAnsi="Times New Roman" w:cs="Times New Roman"/>
                <w:szCs w:val="20"/>
              </w:rPr>
            </w:pPr>
            <w:r>
              <w:rPr>
                <w:rFonts w:ascii="Times New Roman" w:hAnsi="Times New Roman" w:cs="Times New Roman"/>
                <w:szCs w:val="20"/>
              </w:rPr>
              <w:t>42% satisfied Ues [42%]</w:t>
            </w:r>
          </w:p>
          <w:p w14:paraId="3CB55BBA" w14:textId="77777777" w:rsidR="001F1DF1" w:rsidRDefault="009351BD">
            <w:pPr>
              <w:rPr>
                <w:rFonts w:ascii="Times New Roman" w:hAnsi="Times New Roman" w:cs="Times New Roman"/>
                <w:szCs w:val="20"/>
              </w:rPr>
            </w:pPr>
            <w:r>
              <w:rPr>
                <w:rFonts w:ascii="Times New Roman" w:hAnsi="Times New Roman" w:cs="Times New Roman"/>
                <w:szCs w:val="20"/>
              </w:rPr>
              <w:t>6.4% RU [6.3%]</w:t>
            </w:r>
          </w:p>
        </w:tc>
      </w:tr>
      <w:tr w:rsidR="001F1DF1" w14:paraId="0111422C" w14:textId="77777777">
        <w:tc>
          <w:tcPr>
            <w:tcW w:w="1615" w:type="dxa"/>
          </w:tcPr>
          <w:p w14:paraId="78E86AB1"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751FEE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6FAD1F29"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5F916506"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67DD7E3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373F87B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B46C78F" w14:textId="77777777" w:rsidR="001F1DF1" w:rsidRDefault="001F1DF1">
            <w:pPr>
              <w:rPr>
                <w:rFonts w:ascii="Times New Roman" w:hAnsi="Times New Roman" w:cs="Times New Roman"/>
                <w:szCs w:val="20"/>
              </w:rPr>
            </w:pPr>
          </w:p>
        </w:tc>
        <w:tc>
          <w:tcPr>
            <w:tcW w:w="4783" w:type="dxa"/>
          </w:tcPr>
          <w:p w14:paraId="05627C63" w14:textId="77777777" w:rsidR="001F1DF1" w:rsidRDefault="009351BD">
            <w:pPr>
              <w:rPr>
                <w:rFonts w:ascii="Times New Roman" w:hAnsi="Times New Roman" w:cs="Times New Roman"/>
                <w:szCs w:val="20"/>
              </w:rPr>
            </w:pPr>
            <w:r>
              <w:rPr>
                <w:rFonts w:ascii="Times New Roman" w:hAnsi="Times New Roman" w:cs="Times New Roman"/>
                <w:szCs w:val="20"/>
              </w:rPr>
              <w:t>35% satisfied Ues [37%]</w:t>
            </w:r>
          </w:p>
          <w:p w14:paraId="2E4AA7B9" w14:textId="77777777" w:rsidR="001F1DF1" w:rsidRDefault="009351BD">
            <w:pPr>
              <w:rPr>
                <w:rFonts w:ascii="Times New Roman" w:hAnsi="Times New Roman" w:cs="Times New Roman"/>
                <w:szCs w:val="20"/>
              </w:rPr>
            </w:pPr>
            <w:r>
              <w:rPr>
                <w:rFonts w:ascii="Times New Roman" w:hAnsi="Times New Roman" w:cs="Times New Roman"/>
                <w:szCs w:val="20"/>
              </w:rPr>
              <w:t>27% RU [24%]</w:t>
            </w:r>
          </w:p>
        </w:tc>
      </w:tr>
      <w:tr w:rsidR="001F1DF1" w14:paraId="172C0D5C" w14:textId="77777777">
        <w:tc>
          <w:tcPr>
            <w:tcW w:w="1615" w:type="dxa"/>
          </w:tcPr>
          <w:p w14:paraId="0E243CEC"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1F41E049"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D46187D"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5264BF0"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693C1425" w14:textId="77777777" w:rsidR="001F1DF1" w:rsidRDefault="009351BD">
            <w:pPr>
              <w:rPr>
                <w:rFonts w:ascii="Times New Roman" w:hAnsi="Times New Roman" w:cs="Times New Roman"/>
                <w:szCs w:val="20"/>
              </w:rPr>
            </w:pPr>
            <w:r>
              <w:rPr>
                <w:rFonts w:ascii="Times New Roman" w:hAnsi="Times New Roman" w:cs="Times New Roman"/>
                <w:szCs w:val="20"/>
              </w:rPr>
              <w:t>100% satisfied Ues [100%]</w:t>
            </w:r>
          </w:p>
          <w:p w14:paraId="40DDC71A" w14:textId="77777777" w:rsidR="001F1DF1" w:rsidRDefault="009351BD">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1F1DF1" w14:paraId="32BC3E3E" w14:textId="77777777">
        <w:tc>
          <w:tcPr>
            <w:tcW w:w="1615" w:type="dxa"/>
          </w:tcPr>
          <w:p w14:paraId="10093EE4"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4DBE7AB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F764F57"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8CE916D"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47ADCDC0" w14:textId="77777777" w:rsidR="001F1DF1" w:rsidRDefault="009351BD">
            <w:pPr>
              <w:rPr>
                <w:rFonts w:ascii="Times New Roman" w:hAnsi="Times New Roman" w:cs="Times New Roman"/>
                <w:szCs w:val="20"/>
              </w:rPr>
            </w:pPr>
            <w:r>
              <w:rPr>
                <w:rFonts w:ascii="Times New Roman" w:hAnsi="Times New Roman" w:cs="Times New Roman"/>
                <w:szCs w:val="20"/>
              </w:rPr>
              <w:t>100% satisfied Ues [100%]</w:t>
            </w:r>
          </w:p>
          <w:p w14:paraId="71BB1FB4" w14:textId="77777777" w:rsidR="001F1DF1" w:rsidRDefault="009351BD">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1F1DF1" w14:paraId="4D16F35B" w14:textId="77777777">
        <w:tc>
          <w:tcPr>
            <w:tcW w:w="1615" w:type="dxa"/>
          </w:tcPr>
          <w:p w14:paraId="7AACA21E"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BD451AF"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B4E78EC"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7C81C11C"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8DA4509"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08973979" w14:textId="77777777" w:rsidR="001F1DF1" w:rsidRDefault="009351BD">
            <w:pPr>
              <w:rPr>
                <w:rFonts w:ascii="Times New Roman" w:hAnsi="Times New Roman" w:cs="Times New Roman"/>
                <w:szCs w:val="20"/>
              </w:rPr>
            </w:pPr>
            <w:r>
              <w:rPr>
                <w:rFonts w:ascii="Times New Roman" w:hAnsi="Times New Roman" w:cs="Times New Roman"/>
                <w:szCs w:val="20"/>
              </w:rPr>
              <w:t xml:space="preserve">99% satisfied Ues [99%] </w:t>
            </w:r>
          </w:p>
          <w:p w14:paraId="2C848A36"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73B6F66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11913A0A" w14:textId="77777777">
        <w:tc>
          <w:tcPr>
            <w:tcW w:w="1615" w:type="dxa"/>
          </w:tcPr>
          <w:p w14:paraId="0482B750"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5BF35F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385ACD4"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A441D0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21A717C"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1B8050A8"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[100%] </w:t>
            </w:r>
          </w:p>
          <w:p w14:paraId="24A2EFC2" w14:textId="77777777" w:rsidR="001F1DF1" w:rsidRDefault="009351BD">
            <w:pPr>
              <w:rPr>
                <w:rFonts w:ascii="Times New Roman" w:hAnsi="Times New Roman" w:cs="Times New Roman"/>
                <w:szCs w:val="20"/>
              </w:rPr>
            </w:pPr>
            <w:r>
              <w:rPr>
                <w:rFonts w:ascii="Times New Roman" w:hAnsi="Times New Roman" w:cs="Times New Roman"/>
                <w:szCs w:val="20"/>
              </w:rPr>
              <w:t>3.2 RU [3.4 RU]</w:t>
            </w:r>
          </w:p>
          <w:p w14:paraId="19D4BE3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19956EF8" w14:textId="77777777">
        <w:tc>
          <w:tcPr>
            <w:tcW w:w="1615" w:type="dxa"/>
          </w:tcPr>
          <w:p w14:paraId="0B6C5C1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168D2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731784B"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FE0A365"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7E944D7"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783" w:type="dxa"/>
          </w:tcPr>
          <w:p w14:paraId="5B02BC34"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Ues [99%] </w:t>
            </w:r>
          </w:p>
          <w:p w14:paraId="12FAF767" w14:textId="77777777" w:rsidR="001F1DF1" w:rsidRDefault="009351BD">
            <w:pPr>
              <w:rPr>
                <w:rFonts w:ascii="Times New Roman" w:hAnsi="Times New Roman" w:cs="Times New Roman"/>
                <w:szCs w:val="20"/>
              </w:rPr>
            </w:pPr>
            <w:r>
              <w:rPr>
                <w:rFonts w:ascii="Times New Roman" w:hAnsi="Times New Roman" w:cs="Times New Roman"/>
                <w:szCs w:val="20"/>
              </w:rPr>
              <w:t>4.3 RU [3.4 RU]</w:t>
            </w:r>
          </w:p>
          <w:p w14:paraId="40F1DC18"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68E1035A" w14:textId="77777777">
        <w:tc>
          <w:tcPr>
            <w:tcW w:w="1615" w:type="dxa"/>
          </w:tcPr>
          <w:p w14:paraId="14CEE94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0D8F43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1D68CC"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94A484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1C2C00D"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674E95C7"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Ues [99%] </w:t>
            </w:r>
          </w:p>
          <w:p w14:paraId="4CD4D214"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1B8C1A7E"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41547DDA" w14:textId="77777777">
        <w:tc>
          <w:tcPr>
            <w:tcW w:w="1615" w:type="dxa"/>
          </w:tcPr>
          <w:p w14:paraId="1B4A7AA6"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34FFBD0"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7C154E"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94A3AC2"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BD1432"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03BC956A"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[100%] </w:t>
            </w:r>
          </w:p>
          <w:p w14:paraId="74BCAF6A" w14:textId="77777777" w:rsidR="001F1DF1" w:rsidRDefault="009351BD">
            <w:pPr>
              <w:rPr>
                <w:rFonts w:ascii="Times New Roman" w:hAnsi="Times New Roman" w:cs="Times New Roman"/>
                <w:szCs w:val="20"/>
              </w:rPr>
            </w:pPr>
            <w:r>
              <w:rPr>
                <w:rFonts w:ascii="Times New Roman" w:hAnsi="Times New Roman" w:cs="Times New Roman"/>
                <w:szCs w:val="20"/>
              </w:rPr>
              <w:t>3.5 RU [3.4 RU]</w:t>
            </w:r>
          </w:p>
          <w:p w14:paraId="05A26049"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388FB134" w14:textId="77777777">
        <w:tc>
          <w:tcPr>
            <w:tcW w:w="1615" w:type="dxa"/>
          </w:tcPr>
          <w:p w14:paraId="616CE9E9"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A56880E"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4AE56F4"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3F4AAEA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19FDC1"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783" w:type="dxa"/>
          </w:tcPr>
          <w:p w14:paraId="13288F7C"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[99%] </w:t>
            </w:r>
          </w:p>
          <w:p w14:paraId="16154EA2" w14:textId="77777777" w:rsidR="001F1DF1" w:rsidRDefault="009351BD">
            <w:pPr>
              <w:rPr>
                <w:rFonts w:ascii="Times New Roman" w:hAnsi="Times New Roman" w:cs="Times New Roman"/>
                <w:szCs w:val="20"/>
              </w:rPr>
            </w:pPr>
            <w:r>
              <w:rPr>
                <w:rFonts w:ascii="Times New Roman" w:hAnsi="Times New Roman" w:cs="Times New Roman"/>
                <w:szCs w:val="20"/>
              </w:rPr>
              <w:t>4.9 RU [3.4 RU]</w:t>
            </w:r>
          </w:p>
          <w:p w14:paraId="4A765460"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3B8CCE8A" w14:textId="77777777">
        <w:tc>
          <w:tcPr>
            <w:tcW w:w="1615" w:type="dxa"/>
          </w:tcPr>
          <w:p w14:paraId="7B8DF8EB"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0935832"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FAB1D59"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6291DF7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1367CB9"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725B8A4A"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[99%] </w:t>
            </w:r>
          </w:p>
          <w:p w14:paraId="3CD524DB"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57F3B5A8"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74C76ADF" w14:textId="77777777">
        <w:tc>
          <w:tcPr>
            <w:tcW w:w="1615" w:type="dxa"/>
          </w:tcPr>
          <w:p w14:paraId="23DC5C2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C8EE3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2683D00"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03F9149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5980522"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4098AC5"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[100%] </w:t>
            </w:r>
          </w:p>
          <w:p w14:paraId="6D1D81DA" w14:textId="77777777" w:rsidR="001F1DF1" w:rsidRDefault="009351BD">
            <w:pPr>
              <w:rPr>
                <w:rFonts w:ascii="Times New Roman" w:hAnsi="Times New Roman" w:cs="Times New Roman"/>
                <w:szCs w:val="20"/>
              </w:rPr>
            </w:pPr>
            <w:r>
              <w:rPr>
                <w:rFonts w:ascii="Times New Roman" w:hAnsi="Times New Roman" w:cs="Times New Roman"/>
                <w:szCs w:val="20"/>
              </w:rPr>
              <w:t>3.4 RU [3.4 RU]</w:t>
            </w:r>
          </w:p>
          <w:p w14:paraId="200B83AE"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4AE38122" w14:textId="77777777">
        <w:tc>
          <w:tcPr>
            <w:tcW w:w="1615" w:type="dxa"/>
          </w:tcPr>
          <w:p w14:paraId="215BE3DA"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D40D8F7"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BD07378"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6EA801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D4190E2"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783" w:type="dxa"/>
          </w:tcPr>
          <w:p w14:paraId="275FF85B"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[99%] </w:t>
            </w:r>
          </w:p>
          <w:p w14:paraId="27C79520"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2EB0ACD7"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bl>
    <w:p w14:paraId="14DDC4B4" w14:textId="77777777" w:rsidR="001F1DF1" w:rsidRDefault="001F1DF1"/>
    <w:p w14:paraId="1ACFEE95" w14:textId="77777777" w:rsidR="001F1DF1" w:rsidRDefault="009351BD">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36007EA8" w14:textId="77777777" w:rsidR="001F1DF1" w:rsidRDefault="009351BD">
      <w:pPr>
        <w:rPr>
          <w:rFonts w:ascii="Times New Roman" w:hAnsi="Times New Roman" w:cs="Times New Roman"/>
          <w:szCs w:val="20"/>
        </w:rPr>
      </w:pPr>
      <w:r>
        <w:rPr>
          <w:rFonts w:ascii="Times New Roman" w:hAnsi="Times New Roman" w:cs="Times New Roman"/>
          <w:b/>
          <w:bCs/>
          <w:szCs w:val="20"/>
        </w:rPr>
        <w:lastRenderedPageBreak/>
        <w:t>Issue #3-1</w:t>
      </w:r>
      <w:r>
        <w:rPr>
          <w:rFonts w:ascii="Times New Roman" w:hAnsi="Times New Roman" w:cs="Times New Roman"/>
          <w:szCs w:val="20"/>
        </w:rPr>
        <w:t>: Support Delta-CQI/MCS reporting?</w:t>
      </w:r>
    </w:p>
    <w:p w14:paraId="4C07B32B" w14:textId="77777777" w:rsidR="001F1DF1" w:rsidRDefault="009351BD">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5E71650A" w14:textId="77777777" w:rsidR="001F1DF1" w:rsidRDefault="009351BD">
      <w:pPr>
        <w:rPr>
          <w:rFonts w:ascii="Times New Roman" w:hAnsi="Times New Roman" w:cs="Times New Roman"/>
          <w:szCs w:val="20"/>
        </w:rPr>
      </w:pPr>
      <w:r>
        <w:rPr>
          <w:rFonts w:ascii="Times New Roman" w:hAnsi="Times New Roman" w:cs="Times New Roman"/>
          <w:szCs w:val="20"/>
        </w:rPr>
        <w:t>Concerns: Futurewei [2], Huawei [4], Intel [12]</w:t>
      </w:r>
    </w:p>
    <w:p w14:paraId="3F3E2A77"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EEFFE68"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67FFBA30"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96BE8B" w14:textId="77777777" w:rsidR="001F1DF1" w:rsidRDefault="009351BD">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2A18C50C" w14:textId="77777777" w:rsidR="001F1DF1" w:rsidRDefault="009351BD">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134C1C14"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14:paraId="69DDE003" w14:textId="77777777" w:rsidR="001F1DF1" w:rsidRDefault="009351BD">
      <w:pPr>
        <w:pStyle w:val="af9"/>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7FE7CE7E" w14:textId="77777777" w:rsidR="001F1DF1" w:rsidRDefault="009351BD">
      <w:pPr>
        <w:pStyle w:val="af9"/>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7AE9BE31" w14:textId="77777777" w:rsidR="001F1DF1" w:rsidRDefault="009351BD">
      <w:pPr>
        <w:pStyle w:val="af9"/>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43258E8" w14:textId="77777777" w:rsidR="001F1DF1" w:rsidRDefault="009351BD">
      <w:pPr>
        <w:pStyle w:val="af9"/>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4A89A6E7" w14:textId="77777777" w:rsidR="001F1DF1" w:rsidRDefault="009351BD">
      <w:pPr>
        <w:pStyle w:val="af9"/>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1DD4D80B" w14:textId="77777777" w:rsidR="001F1DF1" w:rsidRDefault="009351BD">
      <w:pPr>
        <w:pStyle w:val="af9"/>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14:paraId="0970D599"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Delta-CQI: Huawei [4]</w:t>
      </w:r>
    </w:p>
    <w:p w14:paraId="48BEF984" w14:textId="77777777" w:rsidR="001F1DF1" w:rsidRDefault="009351BD">
      <w:pPr>
        <w:pStyle w:val="af9"/>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17719DD" w14:textId="77777777" w:rsidR="001F1DF1" w:rsidRDefault="009351BD">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128161E"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69E546C7" w14:textId="77777777" w:rsidR="001F1DF1" w:rsidRDefault="009351BD">
      <w:pPr>
        <w:pStyle w:val="af9"/>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1BD91DE2"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35C158E" w14:textId="77777777" w:rsidR="001F1DF1" w:rsidRDefault="009351BD">
      <w:pPr>
        <w:pStyle w:val="af9"/>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EB3DA1B"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4C2F87A" w14:textId="77777777" w:rsidR="001F1DF1" w:rsidRDefault="009351BD">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6C342C8"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0BE599B3" w14:textId="77777777" w:rsidR="001F1DF1" w:rsidRDefault="009351BD">
      <w:pPr>
        <w:pStyle w:val="af9"/>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02460D7F"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4806DB8"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5DFE089B"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59D0E34" w14:textId="77777777" w:rsidR="001F1DF1" w:rsidRDefault="009351BD">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536D050" w14:textId="77777777" w:rsidR="001F1DF1" w:rsidRDefault="009351BD">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2446F"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7D683914" w14:textId="77777777" w:rsidR="001F1DF1" w:rsidRDefault="009351BD">
      <w:pPr>
        <w:pStyle w:val="af9"/>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22629D8B" w14:textId="77777777" w:rsidR="001F1DF1" w:rsidRDefault="009351BD">
      <w:pPr>
        <w:pStyle w:val="af9"/>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C4298EA" w14:textId="77777777" w:rsidR="001F1DF1" w:rsidRDefault="009351BD">
      <w:pPr>
        <w:pStyle w:val="af9"/>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1F1246B"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7B0F0DC9" w14:textId="77777777" w:rsidR="001F1DF1" w:rsidRDefault="009351BD">
      <w:pPr>
        <w:pStyle w:val="af9"/>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B90CDF6" w14:textId="77777777" w:rsidR="001F1DF1" w:rsidRDefault="009351BD">
      <w:pPr>
        <w:pStyle w:val="af9"/>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4D3A063F" w14:textId="77777777" w:rsidR="001F1DF1" w:rsidRDefault="009351BD">
      <w:pPr>
        <w:pStyle w:val="af9"/>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60E7B59" w14:textId="77777777" w:rsidR="001F1DF1" w:rsidRDefault="009351BD">
      <w:pPr>
        <w:pStyle w:val="af9"/>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349EE4B7" w14:textId="77777777" w:rsidR="001F1DF1" w:rsidRDefault="009351BD">
      <w:pPr>
        <w:pStyle w:val="af9"/>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4EB92316" w14:textId="77777777" w:rsidR="001F1DF1" w:rsidRDefault="009351BD">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2F83DE55"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70F52676"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07D176EE"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Semi-static: (CATT [8])</w:t>
      </w:r>
    </w:p>
    <w:p w14:paraId="09CC37E5" w14:textId="77777777" w:rsidR="001F1DF1" w:rsidRDefault="009351BD">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7A88FED7"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74A57636"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0AB4FC6B"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May use time window [8]</w:t>
      </w:r>
    </w:p>
    <w:p w14:paraId="5C443FA7"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Per-CC reporting [8]</w:t>
      </w:r>
    </w:p>
    <w:p w14:paraId="414ADF02"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05A146F"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4ACED5D1"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BED978D"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64DBFA40" w14:textId="77777777" w:rsidR="001F1DF1" w:rsidRDefault="009351BD">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661C572B" w14:textId="77777777" w:rsidR="001F1DF1" w:rsidRDefault="009351BD">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6848F85E"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526D0FA1"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3CFD7964"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2 bits [8]</w:t>
      </w:r>
    </w:p>
    <w:p w14:paraId="6326CC5D"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627B0039"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23C46EE3"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41DECEAF" w14:textId="77777777" w:rsidR="001F1DF1" w:rsidRDefault="009351BD">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BABEFB6"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2E17CE51"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6252D1EA"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1E4BEBB5" w14:textId="77777777" w:rsidR="001F1DF1" w:rsidRDefault="009351BD">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619E2F3B"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0C86D848"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2C240093"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C36C6A3" w14:textId="77777777" w:rsidR="001F1DF1" w:rsidRDefault="009351BD">
      <w:pPr>
        <w:rPr>
          <w:rFonts w:ascii="Times New Roman" w:hAnsi="Times New Roman" w:cs="Times New Roman"/>
          <w:szCs w:val="20"/>
        </w:rPr>
      </w:pPr>
      <w:r>
        <w:rPr>
          <w:rFonts w:ascii="Times New Roman" w:hAnsi="Times New Roman" w:cs="Times New Roman"/>
          <w:szCs w:val="20"/>
        </w:rPr>
        <w:t>Other proposals/issues</w:t>
      </w:r>
    </w:p>
    <w:p w14:paraId="5C6F671B"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38D35572"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14:paraId="1E81B9B4"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1BDE636"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1D358BD2"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A41C7D7"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389C40B3" w14:textId="77777777" w:rsidR="001F1DF1" w:rsidRDefault="001F1DF1">
      <w:pPr>
        <w:rPr>
          <w:rFonts w:ascii="Times New Roman" w:hAnsi="Times New Roman" w:cs="Times New Roman"/>
        </w:rPr>
      </w:pPr>
    </w:p>
    <w:p w14:paraId="5D6AD257" w14:textId="77777777" w:rsidR="001F1DF1" w:rsidRDefault="009351BD">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6614401A" w14:textId="77777777" w:rsidR="001F1DF1" w:rsidRDefault="009351BD">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31EBFFE3" w14:textId="77777777" w:rsidR="001F1DF1" w:rsidRDefault="009351BD">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45C46428"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1A433151"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1EC7C1A7" w14:textId="77777777" w:rsidR="001F1DF1" w:rsidRDefault="009351BD">
      <w:pPr>
        <w:pStyle w:val="af9"/>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705CD33F" w14:textId="77777777" w:rsidR="001F1DF1" w:rsidRDefault="009351BD">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3420FED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0DD47C2"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416CC84"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29B0EBA6" w14:textId="77777777" w:rsidR="001F1DF1" w:rsidRDefault="009351BD">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34D1759"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F857538"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DEEAE8C"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8AB3376"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AE2006B"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7B36FECE" w14:textId="77777777" w:rsidR="001F1DF1" w:rsidRDefault="009351BD">
      <w:pPr>
        <w:rPr>
          <w:rFonts w:ascii="Times New Roman" w:hAnsi="Times New Roman" w:cs="Times New Roman"/>
          <w:szCs w:val="20"/>
        </w:rPr>
      </w:pPr>
      <w:r>
        <w:rPr>
          <w:rFonts w:ascii="Times New Roman" w:hAnsi="Times New Roman" w:cs="Times New Roman"/>
          <w:szCs w:val="20"/>
        </w:rPr>
        <w:t xml:space="preserve"> </w:t>
      </w:r>
    </w:p>
    <w:p w14:paraId="07DA2172" w14:textId="77777777" w:rsidR="001F1DF1" w:rsidRDefault="009351BD">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5641C896" w14:textId="77777777" w:rsidR="001F1DF1" w:rsidRDefault="009351BD">
      <w:pPr>
        <w:rPr>
          <w:rFonts w:ascii="Times New Roman" w:hAnsi="Times New Roman" w:cs="Times New Roman"/>
          <w:szCs w:val="20"/>
        </w:rPr>
      </w:pPr>
      <w:r>
        <w:rPr>
          <w:rFonts w:ascii="Times New Roman" w:hAnsi="Times New Roman" w:cs="Times New Roman"/>
          <w:szCs w:val="20"/>
        </w:rPr>
        <w:t>TBD</w:t>
      </w:r>
    </w:p>
    <w:p w14:paraId="34B908D8"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1"/>
        <w:tblW w:w="0" w:type="auto"/>
        <w:tblLook w:val="04A0" w:firstRow="1" w:lastRow="0" w:firstColumn="1" w:lastColumn="0" w:noHBand="0" w:noVBand="1"/>
      </w:tblPr>
      <w:tblGrid>
        <w:gridCol w:w="1615"/>
        <w:gridCol w:w="1170"/>
        <w:gridCol w:w="6844"/>
      </w:tblGrid>
      <w:tr w:rsidR="001F1DF1" w14:paraId="18ED01B8" w14:textId="77777777">
        <w:tc>
          <w:tcPr>
            <w:tcW w:w="1615" w:type="dxa"/>
            <w:tcBorders>
              <w:top w:val="single" w:sz="4" w:space="0" w:color="auto"/>
              <w:left w:val="single" w:sz="4" w:space="0" w:color="auto"/>
              <w:bottom w:val="single" w:sz="4" w:space="0" w:color="auto"/>
              <w:right w:val="single" w:sz="4" w:space="0" w:color="auto"/>
            </w:tcBorders>
          </w:tcPr>
          <w:p w14:paraId="399524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9B780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FC3E31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B08B687" w14:textId="77777777">
        <w:tc>
          <w:tcPr>
            <w:tcW w:w="1615" w:type="dxa"/>
            <w:tcBorders>
              <w:top w:val="single" w:sz="4" w:space="0" w:color="auto"/>
              <w:left w:val="single" w:sz="4" w:space="0" w:color="auto"/>
              <w:bottom w:val="single" w:sz="4" w:space="0" w:color="auto"/>
              <w:right w:val="single" w:sz="4" w:space="0" w:color="auto"/>
            </w:tcBorders>
          </w:tcPr>
          <w:p w14:paraId="5767A138"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DA0D615"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E41BD51" w14:textId="77777777" w:rsidR="001F1DF1" w:rsidRDefault="001F1DF1">
            <w:pPr>
              <w:spacing w:line="256" w:lineRule="auto"/>
              <w:rPr>
                <w:rFonts w:ascii="Times New Roman" w:hAnsi="Times New Roman" w:cs="Times New Roman"/>
                <w:szCs w:val="20"/>
                <w:lang w:val="en-CA"/>
              </w:rPr>
            </w:pPr>
          </w:p>
        </w:tc>
      </w:tr>
      <w:tr w:rsidR="001F1DF1" w14:paraId="161FF74A" w14:textId="77777777">
        <w:tc>
          <w:tcPr>
            <w:tcW w:w="1615" w:type="dxa"/>
            <w:tcBorders>
              <w:top w:val="single" w:sz="4" w:space="0" w:color="auto"/>
              <w:left w:val="single" w:sz="4" w:space="0" w:color="auto"/>
              <w:bottom w:val="single" w:sz="4" w:space="0" w:color="auto"/>
              <w:right w:val="single" w:sz="4" w:space="0" w:color="auto"/>
            </w:tcBorders>
          </w:tcPr>
          <w:p w14:paraId="384F1450"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CB0E8A"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4F996EE" w14:textId="77777777" w:rsidR="001F1DF1" w:rsidRDefault="001F1DF1">
            <w:pPr>
              <w:rPr>
                <w:rFonts w:ascii="Times New Roman" w:hAnsi="Times New Roman" w:cs="Times New Roman"/>
                <w:szCs w:val="20"/>
                <w:lang w:val="en-CA"/>
              </w:rPr>
            </w:pPr>
          </w:p>
        </w:tc>
      </w:tr>
    </w:tbl>
    <w:p w14:paraId="635E88A7" w14:textId="77777777" w:rsidR="001F1DF1" w:rsidRDefault="001F1DF1">
      <w:pPr>
        <w:rPr>
          <w:rFonts w:ascii="Times New Roman" w:hAnsi="Times New Roman" w:cs="Times New Roman"/>
          <w:szCs w:val="20"/>
        </w:rPr>
      </w:pPr>
    </w:p>
    <w:p w14:paraId="3CAD6667" w14:textId="77777777" w:rsidR="001F1DF1" w:rsidRDefault="001F1DF1">
      <w:pPr>
        <w:rPr>
          <w:rFonts w:ascii="Times New Roman" w:hAnsi="Times New Roman" w:cs="Times New Roman"/>
          <w:szCs w:val="20"/>
          <w:highlight w:val="yellow"/>
        </w:rPr>
      </w:pPr>
    </w:p>
    <w:p w14:paraId="633E614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af1"/>
        <w:tblW w:w="0" w:type="auto"/>
        <w:tblLook w:val="04A0" w:firstRow="1" w:lastRow="0" w:firstColumn="1" w:lastColumn="0" w:noHBand="0" w:noVBand="1"/>
      </w:tblPr>
      <w:tblGrid>
        <w:gridCol w:w="1615"/>
        <w:gridCol w:w="1170"/>
        <w:gridCol w:w="6844"/>
      </w:tblGrid>
      <w:tr w:rsidR="001F1DF1" w14:paraId="6CC8B4E5" w14:textId="77777777">
        <w:tc>
          <w:tcPr>
            <w:tcW w:w="1615" w:type="dxa"/>
            <w:tcBorders>
              <w:top w:val="single" w:sz="4" w:space="0" w:color="auto"/>
              <w:left w:val="single" w:sz="4" w:space="0" w:color="auto"/>
              <w:bottom w:val="single" w:sz="4" w:space="0" w:color="auto"/>
              <w:right w:val="single" w:sz="4" w:space="0" w:color="auto"/>
            </w:tcBorders>
          </w:tcPr>
          <w:p w14:paraId="6B277F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54C37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7E87B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D212A82" w14:textId="77777777">
        <w:tc>
          <w:tcPr>
            <w:tcW w:w="1615" w:type="dxa"/>
            <w:tcBorders>
              <w:top w:val="single" w:sz="4" w:space="0" w:color="auto"/>
              <w:left w:val="single" w:sz="4" w:space="0" w:color="auto"/>
              <w:bottom w:val="single" w:sz="4" w:space="0" w:color="auto"/>
              <w:right w:val="single" w:sz="4" w:space="0" w:color="auto"/>
            </w:tcBorders>
          </w:tcPr>
          <w:p w14:paraId="6AD0A47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4212A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D2EED5" w14:textId="77777777" w:rsidR="001F1DF1" w:rsidRDefault="001F1DF1">
            <w:pPr>
              <w:spacing w:line="256" w:lineRule="auto"/>
              <w:rPr>
                <w:rFonts w:ascii="Times New Roman" w:hAnsi="Times New Roman" w:cs="Times New Roman"/>
                <w:szCs w:val="20"/>
                <w:lang w:val="en-CA"/>
              </w:rPr>
            </w:pPr>
          </w:p>
        </w:tc>
      </w:tr>
      <w:tr w:rsidR="001F1DF1" w14:paraId="5048AF26" w14:textId="77777777">
        <w:tc>
          <w:tcPr>
            <w:tcW w:w="1615" w:type="dxa"/>
            <w:tcBorders>
              <w:top w:val="single" w:sz="4" w:space="0" w:color="auto"/>
              <w:left w:val="single" w:sz="4" w:space="0" w:color="auto"/>
              <w:bottom w:val="single" w:sz="4" w:space="0" w:color="auto"/>
              <w:right w:val="single" w:sz="4" w:space="0" w:color="auto"/>
            </w:tcBorders>
          </w:tcPr>
          <w:p w14:paraId="3C68A1D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516263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DC546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642D942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43989F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5133EE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rsidR="001F1DF1" w14:paraId="50E874D8" w14:textId="77777777">
        <w:tc>
          <w:tcPr>
            <w:tcW w:w="1615" w:type="dxa"/>
            <w:tcBorders>
              <w:top w:val="single" w:sz="4" w:space="0" w:color="auto"/>
              <w:left w:val="single" w:sz="4" w:space="0" w:color="auto"/>
              <w:bottom w:val="single" w:sz="4" w:space="0" w:color="auto"/>
              <w:right w:val="single" w:sz="4" w:space="0" w:color="auto"/>
            </w:tcBorders>
          </w:tcPr>
          <w:p w14:paraId="0F7415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7372610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600347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1F1DF1" w14:paraId="019FC248" w14:textId="77777777">
        <w:tc>
          <w:tcPr>
            <w:tcW w:w="1615" w:type="dxa"/>
            <w:tcBorders>
              <w:top w:val="single" w:sz="4" w:space="0" w:color="auto"/>
              <w:left w:val="single" w:sz="4" w:space="0" w:color="auto"/>
              <w:bottom w:val="single" w:sz="4" w:space="0" w:color="auto"/>
              <w:right w:val="single" w:sz="4" w:space="0" w:color="auto"/>
            </w:tcBorders>
          </w:tcPr>
          <w:p w14:paraId="00D759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60873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BC646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C63F4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rsidR="001F1DF1" w14:paraId="33CA754C" w14:textId="77777777">
        <w:tc>
          <w:tcPr>
            <w:tcW w:w="1615" w:type="dxa"/>
          </w:tcPr>
          <w:p w14:paraId="68ED003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72F64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3531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1F1DF1" w14:paraId="55F9E65A" w14:textId="77777777">
        <w:tc>
          <w:tcPr>
            <w:tcW w:w="1615" w:type="dxa"/>
          </w:tcPr>
          <w:p w14:paraId="7902B0A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7402B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C7E0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rsidR="001F1DF1" w14:paraId="3D5C8F3B" w14:textId="77777777">
        <w:tc>
          <w:tcPr>
            <w:tcW w:w="1615" w:type="dxa"/>
          </w:tcPr>
          <w:p w14:paraId="6F06F76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94E8CD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57E5E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6BEA6D3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w:t>
            </w:r>
            <w:r>
              <w:rPr>
                <w:rFonts w:ascii="Times New Roman" w:hAnsi="Times New Roman" w:cs="Times New Roman"/>
                <w:szCs w:val="20"/>
                <w:lang w:val="en-CA"/>
              </w:rPr>
              <w:lastRenderedPageBreak/>
              <w:t xml:space="preserve">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1B6BB630" w14:textId="77777777" w:rsidR="001F1DF1" w:rsidRDefault="009351BD">
            <w:pPr>
              <w:spacing w:line="256" w:lineRule="auto"/>
              <w:jc w:val="center"/>
              <w:rPr>
                <w:rFonts w:ascii="Times New Roman" w:hAnsi="Times New Roman" w:cs="Times New Roman"/>
                <w:szCs w:val="20"/>
                <w:lang w:val="en-CA"/>
              </w:rPr>
            </w:pPr>
            <w:r>
              <w:rPr>
                <w:noProof/>
              </w:rPr>
              <w:drawing>
                <wp:inline distT="0" distB="0" distL="0" distR="0" wp14:anchorId="06DA9D78" wp14:editId="0BD7A86A">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E390AB6" w14:textId="77777777" w:rsidR="001F1DF1" w:rsidRDefault="001F1DF1">
            <w:pPr>
              <w:spacing w:line="256" w:lineRule="auto"/>
              <w:rPr>
                <w:rFonts w:ascii="Times New Roman" w:hAnsi="Times New Roman" w:cs="Times New Roman"/>
                <w:szCs w:val="20"/>
                <w:lang w:val="en-CA"/>
              </w:rPr>
            </w:pPr>
          </w:p>
        </w:tc>
      </w:tr>
      <w:tr w:rsidR="001F1DF1" w14:paraId="09E1E09C" w14:textId="77777777">
        <w:tc>
          <w:tcPr>
            <w:tcW w:w="1615" w:type="dxa"/>
          </w:tcPr>
          <w:p w14:paraId="22EF9D3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5D6FAF42" w14:textId="77777777" w:rsidR="001F1DF1" w:rsidRDefault="001F1DF1">
            <w:pPr>
              <w:rPr>
                <w:rFonts w:ascii="Times New Roman" w:hAnsi="Times New Roman" w:cs="Times New Roman"/>
                <w:szCs w:val="20"/>
                <w:lang w:val="en-CA"/>
              </w:rPr>
            </w:pPr>
          </w:p>
        </w:tc>
        <w:tc>
          <w:tcPr>
            <w:tcW w:w="6844" w:type="dxa"/>
          </w:tcPr>
          <w:p w14:paraId="20A354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34DEA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5DC2812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1F1DF1" w14:paraId="58944ED7" w14:textId="77777777">
        <w:tc>
          <w:tcPr>
            <w:tcW w:w="1615" w:type="dxa"/>
          </w:tcPr>
          <w:p w14:paraId="39726490"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14:paraId="7488C260" w14:textId="77777777" w:rsidR="001F1DF1" w:rsidRDefault="009351BD">
            <w:pPr>
              <w:rPr>
                <w:rFonts w:ascii="Times New Roman" w:eastAsia="宋体" w:hAnsi="Times New Roman" w:cs="Times New Roman"/>
                <w:szCs w:val="20"/>
              </w:rPr>
            </w:pPr>
            <w:r>
              <w:rPr>
                <w:rFonts w:ascii="Times New Roman" w:eastAsia="宋体" w:hAnsi="Times New Roman" w:cs="Times New Roman" w:hint="eastAsia"/>
                <w:szCs w:val="20"/>
              </w:rPr>
              <w:t>Yes with a question</w:t>
            </w:r>
          </w:p>
        </w:tc>
        <w:tc>
          <w:tcPr>
            <w:tcW w:w="6844" w:type="dxa"/>
          </w:tcPr>
          <w:p w14:paraId="3D95C374"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3578063E" w14:textId="77777777" w:rsidR="001F1DF1" w:rsidRDefault="009351BD">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rsidR="001F1DF1" w14:paraId="19276D49" w14:textId="77777777">
        <w:tc>
          <w:tcPr>
            <w:tcW w:w="1615" w:type="dxa"/>
          </w:tcPr>
          <w:p w14:paraId="4CA17189" w14:textId="77777777" w:rsidR="001F1DF1" w:rsidRDefault="009351BD">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14:paraId="688D7008"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150FC5E4" w14:textId="77777777" w:rsidR="001F1DF1" w:rsidRDefault="001F1DF1">
            <w:pPr>
              <w:spacing w:line="256" w:lineRule="auto"/>
              <w:rPr>
                <w:rFonts w:ascii="Times New Roman" w:eastAsia="宋体" w:hAnsi="Times New Roman" w:cs="Times New Roman"/>
                <w:szCs w:val="20"/>
              </w:rPr>
            </w:pPr>
          </w:p>
        </w:tc>
      </w:tr>
      <w:tr w:rsidR="001F1DF1" w14:paraId="3517D86A" w14:textId="77777777">
        <w:tc>
          <w:tcPr>
            <w:tcW w:w="1615" w:type="dxa"/>
          </w:tcPr>
          <w:p w14:paraId="18983881"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22BC5C1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2F24E2A6" w14:textId="77777777" w:rsidR="001F1DF1" w:rsidRDefault="001F1DF1">
            <w:pPr>
              <w:spacing w:line="256" w:lineRule="auto"/>
              <w:rPr>
                <w:rFonts w:ascii="Times New Roman" w:eastAsia="宋体" w:hAnsi="Times New Roman" w:cs="Times New Roman"/>
                <w:szCs w:val="20"/>
              </w:rPr>
            </w:pPr>
          </w:p>
        </w:tc>
      </w:tr>
      <w:tr w:rsidR="001F1DF1" w14:paraId="181917AF" w14:textId="77777777">
        <w:tc>
          <w:tcPr>
            <w:tcW w:w="1615" w:type="dxa"/>
          </w:tcPr>
          <w:p w14:paraId="6ED639BD" w14:textId="77777777" w:rsidR="001F1DF1" w:rsidRDefault="009351BD">
            <w:r>
              <w:t>Quectel</w:t>
            </w:r>
          </w:p>
        </w:tc>
        <w:tc>
          <w:tcPr>
            <w:tcW w:w="1170" w:type="dxa"/>
          </w:tcPr>
          <w:p w14:paraId="2B7202B2" w14:textId="77777777" w:rsidR="001F1DF1" w:rsidRDefault="009351BD">
            <w:r>
              <w:t>Yes</w:t>
            </w:r>
          </w:p>
        </w:tc>
        <w:tc>
          <w:tcPr>
            <w:tcW w:w="6844" w:type="dxa"/>
          </w:tcPr>
          <w:p w14:paraId="4FDE2408" w14:textId="77777777" w:rsidR="001F1DF1" w:rsidRDefault="009351BD">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1F1DF1" w14:paraId="6968F448" w14:textId="77777777">
        <w:tc>
          <w:tcPr>
            <w:tcW w:w="1615" w:type="dxa"/>
          </w:tcPr>
          <w:p w14:paraId="15AE40B6" w14:textId="77777777" w:rsidR="001F1DF1" w:rsidRDefault="009351BD">
            <w:r>
              <w:rPr>
                <w:rFonts w:ascii="Times New Roman" w:eastAsia="Malgun Gothic" w:hAnsi="Times New Roman" w:cs="Times New Roman"/>
                <w:szCs w:val="20"/>
                <w:lang w:val="en-CA"/>
              </w:rPr>
              <w:t>Intel</w:t>
            </w:r>
          </w:p>
        </w:tc>
        <w:tc>
          <w:tcPr>
            <w:tcW w:w="1170" w:type="dxa"/>
          </w:tcPr>
          <w:p w14:paraId="58F53911" w14:textId="77777777" w:rsidR="001F1DF1" w:rsidRDefault="009351BD">
            <w:r>
              <w:rPr>
                <w:rFonts w:ascii="Times New Roman" w:eastAsia="Malgun Gothic" w:hAnsi="Times New Roman" w:cs="Times New Roman"/>
                <w:szCs w:val="20"/>
                <w:lang w:val="en"/>
              </w:rPr>
              <w:t>No</w:t>
            </w:r>
          </w:p>
        </w:tc>
        <w:tc>
          <w:tcPr>
            <w:tcW w:w="6844" w:type="dxa"/>
          </w:tcPr>
          <w:p w14:paraId="529B2ECC"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@QC, by the way we’ve updated results in R1-2105958, showing that Case 1-1 performs better than Case 2-3 in both 1e-5 and 1e-4.</w:t>
            </w:r>
          </w:p>
          <w:p w14:paraId="265F17FC" w14:textId="77777777" w:rsidR="001F1DF1" w:rsidRDefault="009351BD">
            <w:pPr>
              <w:spacing w:line="256" w:lineRule="auto"/>
              <w:rPr>
                <w:rFonts w:ascii="Times New Roman" w:eastAsia="宋体" w:hAnsi="Times New Roman" w:cs="Times New Roman"/>
                <w:szCs w:val="20"/>
              </w:rPr>
            </w:pPr>
            <w:r>
              <w:rPr>
                <w:noProof/>
              </w:rPr>
              <w:lastRenderedPageBreak/>
              <w:drawing>
                <wp:inline distT="0" distB="0" distL="0" distR="0" wp14:anchorId="6B64973D" wp14:editId="0D0AE9DD">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2927EA27"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retx is shown, which actually translates to &lt; 1% total resource utilization improvement if the probability of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retx is accounted – we don’t believe it justifies the work on Case 2-3.</w:t>
            </w:r>
          </w:p>
          <w:p w14:paraId="7B4E9835"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We also don’t think that comparing the performance at 1e-4 while the target for link adaptation was set to 1e-5 is reasonable.</w:t>
            </w:r>
          </w:p>
          <w:p w14:paraId="11321262"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14:paraId="48F7E715" w14:textId="77777777" w:rsidR="001F1DF1" w:rsidRDefault="009351BD">
            <w:pPr>
              <w:spacing w:line="256" w:lineRule="auto"/>
            </w:pPr>
            <w:r>
              <w:rPr>
                <w:rFonts w:ascii="Times New Roman" w:eastAsia="宋体" w:hAnsi="Times New Roman" w:cs="Times New Roman"/>
                <w:szCs w:val="20"/>
              </w:rPr>
              <w:t>Overall, we would like to highlight that the decision should be technical and data based, that is why the evaluation results should be seriously taken into consideration.</w:t>
            </w:r>
          </w:p>
        </w:tc>
      </w:tr>
      <w:tr w:rsidR="001F1DF1" w14:paraId="271B725E" w14:textId="77777777">
        <w:tc>
          <w:tcPr>
            <w:tcW w:w="1615" w:type="dxa"/>
          </w:tcPr>
          <w:p w14:paraId="7A705E52" w14:textId="77777777" w:rsidR="001F1DF1" w:rsidRDefault="009351BD">
            <w:r>
              <w:lastRenderedPageBreak/>
              <w:t>HW/HiSi</w:t>
            </w:r>
          </w:p>
          <w:p w14:paraId="43DF6CC5" w14:textId="77777777" w:rsidR="001F1DF1" w:rsidRDefault="009351BD">
            <w:r>
              <w:t>Update 1</w:t>
            </w:r>
          </w:p>
        </w:tc>
        <w:tc>
          <w:tcPr>
            <w:tcW w:w="1170" w:type="dxa"/>
          </w:tcPr>
          <w:p w14:paraId="6D5C9A81" w14:textId="77777777" w:rsidR="001F1DF1" w:rsidRDefault="009351BD">
            <w:r>
              <w:t>No</w:t>
            </w:r>
          </w:p>
        </w:tc>
        <w:tc>
          <w:tcPr>
            <w:tcW w:w="6844" w:type="dxa"/>
          </w:tcPr>
          <w:p w14:paraId="14A03802"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We are fine with the main bullet. For the rest, we would like to have a technical discussion firstly.</w:t>
            </w:r>
          </w:p>
          <w:p w14:paraId="619162FE"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Regarding the first sub-bullet:</w:t>
            </w:r>
          </w:p>
          <w:p w14:paraId="218F81F1" w14:textId="77777777" w:rsidR="001F1DF1" w:rsidRDefault="009351BD">
            <w:pPr>
              <w:pStyle w:val="af9"/>
              <w:numPr>
                <w:ilvl w:val="0"/>
                <w:numId w:val="23"/>
              </w:numPr>
              <w:spacing w:line="256" w:lineRule="auto"/>
              <w:rPr>
                <w:rFonts w:ascii="Times New Roman" w:eastAsia="宋体" w:hAnsi="Times New Roman" w:cs="Times New Roman"/>
                <w:szCs w:val="20"/>
              </w:rPr>
            </w:pPr>
            <w:r>
              <w:rPr>
                <w:rFonts w:ascii="Times New Roman" w:eastAsia="宋体"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1978C1F6" w14:textId="77777777" w:rsidR="001F1DF1" w:rsidRDefault="009351BD">
            <w:pPr>
              <w:pStyle w:val="af9"/>
              <w:numPr>
                <w:ilvl w:val="0"/>
                <w:numId w:val="23"/>
              </w:numPr>
              <w:spacing w:line="256" w:lineRule="auto"/>
              <w:rPr>
                <w:rFonts w:ascii="Times New Roman" w:eastAsia="宋体" w:hAnsi="Times New Roman" w:cs="Times New Roman"/>
                <w:szCs w:val="20"/>
              </w:rPr>
            </w:pPr>
            <w:r>
              <w:rPr>
                <w:rFonts w:ascii="Times New Roman" w:eastAsia="宋体"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48B5B1D0" w14:textId="77777777" w:rsidR="001F1DF1" w:rsidRDefault="009351BD">
            <w:pPr>
              <w:pStyle w:val="af9"/>
              <w:numPr>
                <w:ilvl w:val="0"/>
                <w:numId w:val="23"/>
              </w:numPr>
              <w:spacing w:line="256" w:lineRule="auto"/>
              <w:rPr>
                <w:rFonts w:ascii="Times New Roman" w:eastAsia="宋体" w:hAnsi="Times New Roman" w:cs="Times New Roman"/>
                <w:szCs w:val="20"/>
              </w:rPr>
            </w:pPr>
            <w:r>
              <w:rPr>
                <w:rFonts w:ascii="Times New Roman" w:eastAsia="宋体"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7D736248"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For the second sub-bullet</w:t>
            </w:r>
          </w:p>
          <w:p w14:paraId="4E8E6FAC" w14:textId="77777777" w:rsidR="001F1DF1" w:rsidRDefault="009351BD">
            <w:pPr>
              <w:pStyle w:val="af9"/>
              <w:numPr>
                <w:ilvl w:val="0"/>
                <w:numId w:val="24"/>
              </w:num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Based on the discussion of the first sub-bullet bullet, we are not sure </w:t>
            </w:r>
            <w:r>
              <w:rPr>
                <w:rFonts w:ascii="Times New Roman" w:eastAsia="宋体" w:hAnsi="Times New Roman" w:cs="Times New Roman"/>
                <w:szCs w:val="20"/>
              </w:rPr>
              <w:lastRenderedPageBreak/>
              <w:t xml:space="preserve">about if it is needed. We would firstly like to discuss the general principles how this scheme shall work, so that everyone is one on the same page. </w:t>
            </w:r>
          </w:p>
          <w:p w14:paraId="495EFBB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BEB7A57" w14:textId="77777777" w:rsidR="001F1DF1" w:rsidRDefault="009351BD">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73C133CB" w14:textId="77777777" w:rsidR="001F1DF1" w:rsidRDefault="009351BD">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55ECEAEE" w14:textId="77777777" w:rsidR="001F1DF1" w:rsidRDefault="009351BD">
            <w:pPr>
              <w:pStyle w:val="af9"/>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7CFD93C9" w14:textId="77777777" w:rsidR="001F1DF1" w:rsidRDefault="009351BD">
            <w:pPr>
              <w:spacing w:line="256" w:lineRule="auto"/>
            </w:pPr>
            <w:r>
              <w:rPr>
                <w:rFonts w:ascii="Times New Roman" w:hAnsi="Times New Roman" w:cs="Times New Roman"/>
                <w:b/>
                <w:bCs/>
                <w:strike/>
                <w:szCs w:val="20"/>
              </w:rPr>
              <w:t>FFS: How to determine BLER target.</w:t>
            </w:r>
          </w:p>
        </w:tc>
      </w:tr>
      <w:tr w:rsidR="001F1DF1" w14:paraId="068781EF" w14:textId="77777777">
        <w:tc>
          <w:tcPr>
            <w:tcW w:w="1615" w:type="dxa"/>
          </w:tcPr>
          <w:p w14:paraId="62FF4CCC" w14:textId="77777777" w:rsidR="001F1DF1" w:rsidRDefault="009351BD">
            <w:r>
              <w:lastRenderedPageBreak/>
              <w:t>Nokia2</w:t>
            </w:r>
          </w:p>
        </w:tc>
        <w:tc>
          <w:tcPr>
            <w:tcW w:w="1170" w:type="dxa"/>
          </w:tcPr>
          <w:p w14:paraId="77322757" w14:textId="77777777" w:rsidR="001F1DF1" w:rsidRDefault="001F1DF1"/>
        </w:tc>
        <w:tc>
          <w:tcPr>
            <w:tcW w:w="6844" w:type="dxa"/>
          </w:tcPr>
          <w:p w14:paraId="5A1C30C3"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1F1DF1" w14:paraId="7AC4D672" w14:textId="77777777">
        <w:tc>
          <w:tcPr>
            <w:tcW w:w="1615" w:type="dxa"/>
          </w:tcPr>
          <w:p w14:paraId="1790602E" w14:textId="77777777" w:rsidR="001F1DF1" w:rsidRDefault="009351BD">
            <w:r>
              <w:rPr>
                <w:rFonts w:ascii="Times New Roman" w:hAnsi="Times New Roman" w:cs="Times New Roman"/>
              </w:rPr>
              <w:t>Moderator</w:t>
            </w:r>
          </w:p>
        </w:tc>
        <w:tc>
          <w:tcPr>
            <w:tcW w:w="1170" w:type="dxa"/>
          </w:tcPr>
          <w:p w14:paraId="18C67A96" w14:textId="77777777" w:rsidR="001F1DF1" w:rsidRDefault="001F1DF1"/>
        </w:tc>
        <w:tc>
          <w:tcPr>
            <w:tcW w:w="6844" w:type="dxa"/>
          </w:tcPr>
          <w:p w14:paraId="115996F9"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35019710"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@HW/HiSi update 1: Thanks for the questions. Please find answers (by bullet) based on my understanding</w:t>
            </w:r>
          </w:p>
          <w:p w14:paraId="190D1B07"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26D2A9B2"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1F1DF1" w14:paraId="6E9E00D0" w14:textId="77777777">
        <w:tc>
          <w:tcPr>
            <w:tcW w:w="1615" w:type="dxa"/>
          </w:tcPr>
          <w:p w14:paraId="6C63C9E0" w14:textId="77777777" w:rsidR="001F1DF1" w:rsidRDefault="009351BD">
            <w:pPr>
              <w:rPr>
                <w:rFonts w:ascii="Times New Roman" w:hAnsi="Times New Roman" w:cs="Times New Roman"/>
              </w:rPr>
            </w:pPr>
            <w:r>
              <w:rPr>
                <w:rFonts w:ascii="Times New Roman" w:hAnsi="Times New Roman" w:cs="Times New Roman"/>
              </w:rPr>
              <w:t>QC2</w:t>
            </w:r>
          </w:p>
        </w:tc>
        <w:tc>
          <w:tcPr>
            <w:tcW w:w="1170" w:type="dxa"/>
          </w:tcPr>
          <w:p w14:paraId="4B4476F5" w14:textId="77777777" w:rsidR="001F1DF1" w:rsidRDefault="001F1DF1"/>
        </w:tc>
        <w:tc>
          <w:tcPr>
            <w:tcW w:w="6844" w:type="dxa"/>
          </w:tcPr>
          <w:p w14:paraId="1C947417"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14:paraId="06365D17"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Regarding our simulation on RU for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ReTx, what we simulated is a lightly loaded system. But you need to consider a heavily loaded system. In that case, resource shortage will translate directly to drop of % of Ues satisfying URLLC latency requirements. Unfortunately, directly simulation of heavily loaded system takes too long becomes almost infeasible in practice. </w:t>
            </w:r>
          </w:p>
        </w:tc>
      </w:tr>
    </w:tbl>
    <w:p w14:paraId="3E921403" w14:textId="77777777" w:rsidR="001F1DF1" w:rsidRDefault="001F1DF1">
      <w:pPr>
        <w:rPr>
          <w:rFonts w:ascii="Times New Roman" w:hAnsi="Times New Roman" w:cs="Times New Roman"/>
          <w:szCs w:val="20"/>
          <w:highlight w:val="yellow"/>
        </w:rPr>
      </w:pPr>
    </w:p>
    <w:p w14:paraId="0516990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af1"/>
        <w:tblW w:w="0" w:type="auto"/>
        <w:tblLook w:val="04A0" w:firstRow="1" w:lastRow="0" w:firstColumn="1" w:lastColumn="0" w:noHBand="0" w:noVBand="1"/>
      </w:tblPr>
      <w:tblGrid>
        <w:gridCol w:w="1615"/>
        <w:gridCol w:w="1170"/>
        <w:gridCol w:w="6844"/>
      </w:tblGrid>
      <w:tr w:rsidR="001F1DF1" w14:paraId="0CAB3EDC" w14:textId="77777777">
        <w:tc>
          <w:tcPr>
            <w:tcW w:w="1615" w:type="dxa"/>
            <w:tcBorders>
              <w:top w:val="single" w:sz="4" w:space="0" w:color="auto"/>
              <w:left w:val="single" w:sz="4" w:space="0" w:color="auto"/>
              <w:bottom w:val="single" w:sz="4" w:space="0" w:color="auto"/>
              <w:right w:val="single" w:sz="4" w:space="0" w:color="auto"/>
            </w:tcBorders>
          </w:tcPr>
          <w:p w14:paraId="4EF93E2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AD2B9E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133D62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2773AC45" w14:textId="77777777">
        <w:tc>
          <w:tcPr>
            <w:tcW w:w="1615" w:type="dxa"/>
            <w:tcBorders>
              <w:top w:val="single" w:sz="4" w:space="0" w:color="auto"/>
              <w:left w:val="single" w:sz="4" w:space="0" w:color="auto"/>
              <w:bottom w:val="single" w:sz="4" w:space="0" w:color="auto"/>
              <w:right w:val="single" w:sz="4" w:space="0" w:color="auto"/>
            </w:tcBorders>
          </w:tcPr>
          <w:p w14:paraId="209723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2FA0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B20769F" w14:textId="77777777" w:rsidR="001F1DF1" w:rsidRDefault="001F1DF1">
            <w:pPr>
              <w:spacing w:line="256" w:lineRule="auto"/>
              <w:rPr>
                <w:rFonts w:ascii="Times New Roman" w:hAnsi="Times New Roman" w:cs="Times New Roman"/>
                <w:szCs w:val="20"/>
                <w:lang w:val="en-CA"/>
              </w:rPr>
            </w:pPr>
          </w:p>
        </w:tc>
      </w:tr>
      <w:tr w:rsidR="001F1DF1" w14:paraId="504F5A82" w14:textId="77777777">
        <w:tc>
          <w:tcPr>
            <w:tcW w:w="1615" w:type="dxa"/>
            <w:tcBorders>
              <w:top w:val="single" w:sz="4" w:space="0" w:color="auto"/>
              <w:left w:val="single" w:sz="4" w:space="0" w:color="auto"/>
              <w:bottom w:val="single" w:sz="4" w:space="0" w:color="auto"/>
              <w:right w:val="single" w:sz="4" w:space="0" w:color="auto"/>
            </w:tcBorders>
          </w:tcPr>
          <w:p w14:paraId="1BA4AC4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77312F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4AC47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1F1DF1" w14:paraId="33508D0E" w14:textId="77777777">
        <w:tc>
          <w:tcPr>
            <w:tcW w:w="1615" w:type="dxa"/>
            <w:tcBorders>
              <w:top w:val="single" w:sz="4" w:space="0" w:color="auto"/>
              <w:left w:val="single" w:sz="4" w:space="0" w:color="auto"/>
              <w:bottom w:val="single" w:sz="4" w:space="0" w:color="auto"/>
              <w:right w:val="single" w:sz="4" w:space="0" w:color="auto"/>
            </w:tcBorders>
          </w:tcPr>
          <w:p w14:paraId="0F5015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0E48508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07466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w:t>
            </w:r>
            <w:r>
              <w:rPr>
                <w:rFonts w:ascii="Times New Roman" w:hAnsi="Times New Roman" w:cs="Times New Roman"/>
                <w:szCs w:val="20"/>
                <w:lang w:val="en-CA"/>
              </w:rPr>
              <w:lastRenderedPageBreak/>
              <w:t xml:space="preserve">mechanism. </w:t>
            </w:r>
          </w:p>
        </w:tc>
      </w:tr>
      <w:tr w:rsidR="001F1DF1" w14:paraId="2EB1FE58" w14:textId="77777777">
        <w:tc>
          <w:tcPr>
            <w:tcW w:w="1615" w:type="dxa"/>
            <w:tcBorders>
              <w:top w:val="single" w:sz="4" w:space="0" w:color="auto"/>
              <w:left w:val="single" w:sz="4" w:space="0" w:color="auto"/>
              <w:bottom w:val="single" w:sz="4" w:space="0" w:color="auto"/>
              <w:right w:val="single" w:sz="4" w:space="0" w:color="auto"/>
            </w:tcBorders>
          </w:tcPr>
          <w:p w14:paraId="344013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194A1E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B73A5F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rsidR="001F1DF1" w14:paraId="08AF8333" w14:textId="77777777">
        <w:tc>
          <w:tcPr>
            <w:tcW w:w="1615" w:type="dxa"/>
          </w:tcPr>
          <w:p w14:paraId="7D7750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54909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DF8B1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1F1DF1" w14:paraId="41E5D3E4" w14:textId="77777777">
        <w:tc>
          <w:tcPr>
            <w:tcW w:w="1615" w:type="dxa"/>
          </w:tcPr>
          <w:p w14:paraId="5048F0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95087A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4171B2D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1F1DF1" w14:paraId="3AC4A77D" w14:textId="77777777">
        <w:tc>
          <w:tcPr>
            <w:tcW w:w="1615" w:type="dxa"/>
          </w:tcPr>
          <w:p w14:paraId="28FEB5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76C07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C3B35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1F1DF1" w14:paraId="78391D7E" w14:textId="77777777">
        <w:tc>
          <w:tcPr>
            <w:tcW w:w="1615" w:type="dxa"/>
          </w:tcPr>
          <w:p w14:paraId="255A42C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12C16487" w14:textId="77777777" w:rsidR="001F1DF1" w:rsidRDefault="001F1DF1">
            <w:pPr>
              <w:rPr>
                <w:rFonts w:ascii="Times New Roman" w:hAnsi="Times New Roman" w:cs="Times New Roman"/>
                <w:szCs w:val="20"/>
                <w:lang w:val="en-CA"/>
              </w:rPr>
            </w:pPr>
          </w:p>
        </w:tc>
        <w:tc>
          <w:tcPr>
            <w:tcW w:w="6844" w:type="dxa"/>
          </w:tcPr>
          <w:p w14:paraId="203A4F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780523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1F1DF1" w14:paraId="562C6BE5" w14:textId="77777777">
        <w:tc>
          <w:tcPr>
            <w:tcW w:w="1615" w:type="dxa"/>
          </w:tcPr>
          <w:p w14:paraId="422D5326"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14:paraId="5FDBB3B1"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844" w:type="dxa"/>
          </w:tcPr>
          <w:p w14:paraId="0A8973CE" w14:textId="77777777" w:rsidR="001F1DF1" w:rsidRDefault="009351BD">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Option 1 is preferred since it is simple. Of course, we can also accept option 2.</w:t>
            </w:r>
          </w:p>
        </w:tc>
      </w:tr>
      <w:tr w:rsidR="001F1DF1" w14:paraId="104917FD" w14:textId="77777777">
        <w:tc>
          <w:tcPr>
            <w:tcW w:w="1615" w:type="dxa"/>
          </w:tcPr>
          <w:p w14:paraId="013403AA" w14:textId="77777777" w:rsidR="001F1DF1" w:rsidRDefault="009351BD">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14:paraId="437D5192"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AF2C73" w14:textId="77777777" w:rsidR="001F1DF1" w:rsidRDefault="009351BD">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Slightly prefer to Option 1. </w:t>
            </w:r>
          </w:p>
        </w:tc>
      </w:tr>
      <w:tr w:rsidR="001F1DF1" w14:paraId="5839C50E" w14:textId="77777777">
        <w:tc>
          <w:tcPr>
            <w:tcW w:w="1615" w:type="dxa"/>
          </w:tcPr>
          <w:p w14:paraId="5F2A011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97830A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42EEA4EC"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1F1DF1" w14:paraId="2BA2759C" w14:textId="77777777">
        <w:tc>
          <w:tcPr>
            <w:tcW w:w="1615" w:type="dxa"/>
          </w:tcPr>
          <w:p w14:paraId="3B498353" w14:textId="77777777" w:rsidR="001F1DF1" w:rsidRDefault="009351BD">
            <w:r>
              <w:t>Quectel</w:t>
            </w:r>
          </w:p>
        </w:tc>
        <w:tc>
          <w:tcPr>
            <w:tcW w:w="1170" w:type="dxa"/>
          </w:tcPr>
          <w:p w14:paraId="0E3FEDCF" w14:textId="77777777" w:rsidR="001F1DF1" w:rsidRDefault="009351BD">
            <w:r>
              <w:t>Yes</w:t>
            </w:r>
          </w:p>
        </w:tc>
        <w:tc>
          <w:tcPr>
            <w:tcW w:w="6844" w:type="dxa"/>
          </w:tcPr>
          <w:p w14:paraId="4592CBD5" w14:textId="77777777" w:rsidR="001F1DF1" w:rsidRDefault="009351BD">
            <w:pPr>
              <w:spacing w:line="256" w:lineRule="auto"/>
            </w:pPr>
            <w:r>
              <w:t>Open to discuss both Option 1 and Option 2</w:t>
            </w:r>
            <w:r>
              <w:rPr>
                <w:rFonts w:hint="eastAsia"/>
              </w:rPr>
              <w:t>.</w:t>
            </w:r>
            <w:r>
              <w:t xml:space="preserve"> Option 1 is slightly preferred as it may have smaller specification impact.</w:t>
            </w:r>
          </w:p>
        </w:tc>
      </w:tr>
      <w:tr w:rsidR="001F1DF1" w14:paraId="79B0BB76" w14:textId="77777777">
        <w:tc>
          <w:tcPr>
            <w:tcW w:w="1615" w:type="dxa"/>
          </w:tcPr>
          <w:p w14:paraId="1286A33D" w14:textId="77777777" w:rsidR="001F1DF1" w:rsidRDefault="009351BD">
            <w:r>
              <w:t>Intel</w:t>
            </w:r>
          </w:p>
        </w:tc>
        <w:tc>
          <w:tcPr>
            <w:tcW w:w="1170" w:type="dxa"/>
          </w:tcPr>
          <w:p w14:paraId="52310C2A" w14:textId="77777777" w:rsidR="001F1DF1" w:rsidRDefault="009351BD">
            <w:r>
              <w:t>No</w:t>
            </w:r>
          </w:p>
        </w:tc>
        <w:tc>
          <w:tcPr>
            <w:tcW w:w="6844" w:type="dxa"/>
          </w:tcPr>
          <w:p w14:paraId="3EAC7928" w14:textId="77777777" w:rsidR="001F1DF1" w:rsidRDefault="009351BD">
            <w:pPr>
              <w:spacing w:line="256" w:lineRule="auto"/>
            </w:pPr>
            <w:r>
              <w:t>Assuming 9.1-1 needs to be resolved first.</w:t>
            </w:r>
          </w:p>
        </w:tc>
      </w:tr>
      <w:tr w:rsidR="001F1DF1" w14:paraId="7E41B397" w14:textId="77777777">
        <w:tc>
          <w:tcPr>
            <w:tcW w:w="1615" w:type="dxa"/>
          </w:tcPr>
          <w:p w14:paraId="0C14861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170" w:type="dxa"/>
          </w:tcPr>
          <w:p w14:paraId="0A6913AC"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7C2475D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1DCA8AF6" w14:textId="77777777" w:rsidR="001F1DF1" w:rsidRDefault="009351BD">
            <w:pPr>
              <w:spacing w:line="256" w:lineRule="auto"/>
              <w:rPr>
                <w:rFonts w:ascii="Times New Roman" w:eastAsia="宋体"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1F1DF1" w14:paraId="6C34A2E1" w14:textId="77777777">
        <w:tc>
          <w:tcPr>
            <w:tcW w:w="1615" w:type="dxa"/>
          </w:tcPr>
          <w:p w14:paraId="399398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6E5B935F" w14:textId="77777777" w:rsidR="001F1DF1" w:rsidRDefault="001F1DF1">
            <w:pPr>
              <w:rPr>
                <w:rFonts w:ascii="Times New Roman" w:eastAsia="Malgun Gothic" w:hAnsi="Times New Roman" w:cs="Times New Roman"/>
                <w:szCs w:val="20"/>
                <w:lang w:val="en"/>
              </w:rPr>
            </w:pPr>
          </w:p>
        </w:tc>
        <w:tc>
          <w:tcPr>
            <w:tcW w:w="6844" w:type="dxa"/>
          </w:tcPr>
          <w:p w14:paraId="4A319B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3A5983C8" w14:textId="77777777" w:rsidR="001F1DF1" w:rsidRDefault="001F1DF1">
      <w:pPr>
        <w:rPr>
          <w:rFonts w:ascii="Times New Roman" w:hAnsi="Times New Roman" w:cs="Times New Roman"/>
          <w:szCs w:val="20"/>
          <w:highlight w:val="yellow"/>
        </w:rPr>
      </w:pPr>
    </w:p>
    <w:p w14:paraId="172154D1" w14:textId="77777777" w:rsidR="001F1DF1" w:rsidRDefault="009351BD">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4BFA280"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6C9FAC3" w14:textId="77777777" w:rsidR="001F1DF1" w:rsidRDefault="009351BD">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DA60B31"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608367C"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41F0B2A"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5FC151C" w14:textId="77777777" w:rsidR="001F1DF1" w:rsidRDefault="009351BD">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2C2BE9F" w14:textId="77777777" w:rsidR="001F1DF1" w:rsidRDefault="009351BD">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44179F5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5949CF89"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FAB944E"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6576DC"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BFF1"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00981A8" w14:textId="77777777" w:rsidR="001F1DF1" w:rsidRDefault="001F1DF1">
      <w:pPr>
        <w:rPr>
          <w:rFonts w:ascii="Times New Roman" w:hAnsi="Times New Roman" w:cs="Times New Roman"/>
          <w:szCs w:val="20"/>
          <w:highlight w:val="yellow"/>
        </w:rPr>
      </w:pPr>
    </w:p>
    <w:p w14:paraId="27BFBC4F" w14:textId="77777777" w:rsidR="001F1DF1" w:rsidRDefault="001F1DF1">
      <w:pPr>
        <w:rPr>
          <w:rFonts w:ascii="Times New Roman" w:hAnsi="Times New Roman" w:cs="Times New Roman"/>
          <w:szCs w:val="20"/>
          <w:highlight w:val="yellow"/>
        </w:rPr>
      </w:pPr>
    </w:p>
    <w:p w14:paraId="01A7F7F9"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af1"/>
        <w:tblW w:w="0" w:type="auto"/>
        <w:tblLook w:val="04A0" w:firstRow="1" w:lastRow="0" w:firstColumn="1" w:lastColumn="0" w:noHBand="0" w:noVBand="1"/>
      </w:tblPr>
      <w:tblGrid>
        <w:gridCol w:w="1606"/>
        <w:gridCol w:w="1279"/>
        <w:gridCol w:w="6744"/>
      </w:tblGrid>
      <w:tr w:rsidR="001F1DF1" w14:paraId="44BAEC1D" w14:textId="77777777">
        <w:tc>
          <w:tcPr>
            <w:tcW w:w="1606" w:type="dxa"/>
            <w:tcBorders>
              <w:top w:val="single" w:sz="4" w:space="0" w:color="auto"/>
              <w:left w:val="single" w:sz="4" w:space="0" w:color="auto"/>
              <w:bottom w:val="single" w:sz="4" w:space="0" w:color="auto"/>
              <w:right w:val="single" w:sz="4" w:space="0" w:color="auto"/>
            </w:tcBorders>
          </w:tcPr>
          <w:p w14:paraId="23E0B3B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7E5A7B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4FE96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602AF6F0" w14:textId="77777777">
        <w:tc>
          <w:tcPr>
            <w:tcW w:w="1606" w:type="dxa"/>
            <w:tcBorders>
              <w:top w:val="single" w:sz="4" w:space="0" w:color="auto"/>
              <w:left w:val="single" w:sz="4" w:space="0" w:color="auto"/>
              <w:bottom w:val="single" w:sz="4" w:space="0" w:color="auto"/>
              <w:right w:val="single" w:sz="4" w:space="0" w:color="auto"/>
            </w:tcBorders>
          </w:tcPr>
          <w:p w14:paraId="5200F59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9D99E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C944BC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1F1DF1" w14:paraId="1379F3A5" w14:textId="77777777">
        <w:tc>
          <w:tcPr>
            <w:tcW w:w="1606" w:type="dxa"/>
            <w:tcBorders>
              <w:top w:val="single" w:sz="4" w:space="0" w:color="auto"/>
              <w:left w:val="single" w:sz="4" w:space="0" w:color="auto"/>
              <w:bottom w:val="single" w:sz="4" w:space="0" w:color="auto"/>
              <w:right w:val="single" w:sz="4" w:space="0" w:color="auto"/>
            </w:tcBorders>
          </w:tcPr>
          <w:p w14:paraId="6B504E7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2E03AE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F405E9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1F1DF1" w14:paraId="36DBE9F3" w14:textId="77777777">
        <w:tc>
          <w:tcPr>
            <w:tcW w:w="1606" w:type="dxa"/>
            <w:tcBorders>
              <w:top w:val="single" w:sz="4" w:space="0" w:color="auto"/>
              <w:left w:val="single" w:sz="4" w:space="0" w:color="auto"/>
              <w:bottom w:val="single" w:sz="4" w:space="0" w:color="auto"/>
              <w:right w:val="single" w:sz="4" w:space="0" w:color="auto"/>
            </w:tcBorders>
          </w:tcPr>
          <w:p w14:paraId="4884C640"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8B65FC4"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784A5DC" w14:textId="77777777" w:rsidR="001F1DF1" w:rsidRDefault="001F1DF1">
            <w:pPr>
              <w:rPr>
                <w:rFonts w:ascii="Times New Roman" w:hAnsi="Times New Roman" w:cs="Times New Roman"/>
                <w:szCs w:val="20"/>
                <w:lang w:val="en-CA"/>
              </w:rPr>
            </w:pPr>
          </w:p>
        </w:tc>
      </w:tr>
      <w:tr w:rsidR="001F1DF1" w14:paraId="16C11B7F" w14:textId="77777777">
        <w:tc>
          <w:tcPr>
            <w:tcW w:w="1606" w:type="dxa"/>
          </w:tcPr>
          <w:p w14:paraId="2DAAE107"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0F87838A" w14:textId="77777777" w:rsidR="001F1DF1" w:rsidRDefault="001F1DF1">
            <w:pPr>
              <w:rPr>
                <w:rFonts w:ascii="Times New Roman" w:hAnsi="Times New Roman" w:cs="Times New Roman"/>
                <w:szCs w:val="20"/>
                <w:lang w:val="en-CA"/>
              </w:rPr>
            </w:pPr>
          </w:p>
        </w:tc>
        <w:tc>
          <w:tcPr>
            <w:tcW w:w="6744" w:type="dxa"/>
          </w:tcPr>
          <w:p w14:paraId="5CCE0F3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682B634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638CD65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2D0793E2" w14:textId="77777777" w:rsidR="001F1DF1" w:rsidRDefault="001F1DF1">
            <w:pPr>
              <w:rPr>
                <w:rFonts w:ascii="Times New Roman" w:hAnsi="Times New Roman" w:cs="Times New Roman"/>
                <w:szCs w:val="20"/>
                <w:lang w:val="en-CA"/>
              </w:rPr>
            </w:pPr>
          </w:p>
        </w:tc>
      </w:tr>
      <w:tr w:rsidR="001F1DF1" w14:paraId="4F4D56AD" w14:textId="77777777">
        <w:tc>
          <w:tcPr>
            <w:tcW w:w="1606" w:type="dxa"/>
          </w:tcPr>
          <w:p w14:paraId="09489B2D"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4175BE2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D0BB4F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 suggest companies respect other companies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allowes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252AD57B" w14:textId="77777777" w:rsidR="001F1DF1" w:rsidRDefault="001F1DF1">
            <w:pPr>
              <w:spacing w:line="256" w:lineRule="auto"/>
              <w:rPr>
                <w:rFonts w:ascii="Times New Roman" w:hAnsi="Times New Roman" w:cs="Times New Roman"/>
                <w:szCs w:val="20"/>
                <w:lang w:val="en-CA"/>
              </w:rPr>
            </w:pPr>
          </w:p>
          <w:p w14:paraId="774C906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1F1DF1" w14:paraId="2062109B" w14:textId="77777777">
        <w:tc>
          <w:tcPr>
            <w:tcW w:w="1606" w:type="dxa"/>
          </w:tcPr>
          <w:p w14:paraId="650303C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FB5272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3AC3460" w14:textId="77777777" w:rsidR="001F1DF1" w:rsidRDefault="001F1DF1">
            <w:pPr>
              <w:spacing w:line="256" w:lineRule="auto"/>
              <w:rPr>
                <w:rFonts w:ascii="Times New Roman" w:hAnsi="Times New Roman" w:cs="Times New Roman"/>
                <w:szCs w:val="20"/>
                <w:lang w:val="en-CA"/>
              </w:rPr>
            </w:pPr>
          </w:p>
        </w:tc>
      </w:tr>
      <w:tr w:rsidR="001F1DF1" w14:paraId="2A474552" w14:textId="77777777">
        <w:tc>
          <w:tcPr>
            <w:tcW w:w="1606" w:type="dxa"/>
          </w:tcPr>
          <w:p w14:paraId="6D23D9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36D6911" w14:textId="77777777" w:rsidR="001F1DF1" w:rsidRDefault="001F1DF1">
            <w:pPr>
              <w:rPr>
                <w:rFonts w:ascii="Times New Roman" w:hAnsi="Times New Roman" w:cs="Times New Roman"/>
                <w:szCs w:val="20"/>
                <w:lang w:val="en-CA"/>
              </w:rPr>
            </w:pPr>
          </w:p>
        </w:tc>
        <w:tc>
          <w:tcPr>
            <w:tcW w:w="6744" w:type="dxa"/>
          </w:tcPr>
          <w:p w14:paraId="67647BB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14EB8483"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1F1DF1" w14:paraId="705E450C" w14:textId="77777777">
        <w:tc>
          <w:tcPr>
            <w:tcW w:w="1606" w:type="dxa"/>
          </w:tcPr>
          <w:p w14:paraId="0B3B2951"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77ACC9AF" w14:textId="77777777" w:rsidR="001F1DF1" w:rsidRDefault="001F1DF1">
            <w:pPr>
              <w:rPr>
                <w:rFonts w:ascii="Times New Roman" w:hAnsi="Times New Roman" w:cs="Times New Roman"/>
                <w:szCs w:val="20"/>
                <w:lang w:val="en-CA"/>
              </w:rPr>
            </w:pPr>
          </w:p>
        </w:tc>
        <w:tc>
          <w:tcPr>
            <w:tcW w:w="6744" w:type="dxa"/>
          </w:tcPr>
          <w:p w14:paraId="3AC246CB"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@moderator: Thanks for the clarification.</w:t>
            </w:r>
          </w:p>
          <w:p w14:paraId="4A22BC47"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We share the same view that how to use the UE report is up to gNB implementation and these two ways are both possible. If the gNB use the the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319DC42A"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0C7B46F8" w14:textId="77777777" w:rsidR="001F1DF1" w:rsidRDefault="009351BD">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1F1DF1" w14:paraId="25FE148D" w14:textId="77777777">
        <w:tc>
          <w:tcPr>
            <w:tcW w:w="1606" w:type="dxa"/>
          </w:tcPr>
          <w:p w14:paraId="6B8BDCF6"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6FA8B0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357863C2" w14:textId="77777777" w:rsidR="001F1DF1" w:rsidRDefault="009351BD">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other ? Not mentioning this does not help further study as companies already observing different results due to lack of consensus on that. </w:t>
            </w:r>
          </w:p>
          <w:p w14:paraId="6697D7A0" w14:textId="77777777" w:rsidR="001F1DF1" w:rsidRDefault="009351BD">
            <w:pPr>
              <w:rPr>
                <w:rFonts w:ascii="Times New Roman" w:hAnsi="Times New Roman" w:cs="Times New Roman"/>
                <w:szCs w:val="20"/>
              </w:rPr>
            </w:pPr>
            <w:r>
              <w:rPr>
                <w:rFonts w:ascii="Times New Roman" w:hAnsi="Times New Roman" w:cs="Times New Roman"/>
                <w:szCs w:val="20"/>
              </w:rPr>
              <w:t xml:space="preserve">Also, we should mention this is for OLLA initial transmission. We can use this also for re-tranmission if required, but not the main usecase. </w:t>
            </w:r>
          </w:p>
          <w:p w14:paraId="6A380045"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016F4D88" w14:textId="77777777" w:rsidR="001F1DF1" w:rsidRDefault="009351BD">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1F1DF1" w14:paraId="3EC9405F" w14:textId="77777777">
        <w:tc>
          <w:tcPr>
            <w:tcW w:w="1606" w:type="dxa"/>
          </w:tcPr>
          <w:p w14:paraId="1F673D44"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lastRenderedPageBreak/>
              <w:t>HW/HiSi</w:t>
            </w:r>
          </w:p>
        </w:tc>
        <w:tc>
          <w:tcPr>
            <w:tcW w:w="1279" w:type="dxa"/>
          </w:tcPr>
          <w:p w14:paraId="56A62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F832F36"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Agree with the vivo comments on performance comparisom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26B6F04D"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Without processing time reduction, the A-CSI report under case 2 has to follw the timing of the legacy report. </w:t>
            </w:r>
          </w:p>
          <w:p w14:paraId="532D90F7"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Therefore, to study this case further, we have to compared agree on a reduced processing time and we should also comapored it with case 1.</w:t>
            </w:r>
          </w:p>
          <w:p w14:paraId="161F2927" w14:textId="77777777" w:rsidR="001F1DF1" w:rsidRDefault="009351BD">
            <w:pPr>
              <w:spacing w:line="256" w:lineRule="auto"/>
              <w:rPr>
                <w:rFonts w:ascii="Times New Roman" w:eastAsia="宋体" w:hAnsi="Times New Roman" w:cs="Times New Roman"/>
                <w:b/>
                <w:szCs w:val="20"/>
                <w:u w:val="single"/>
              </w:rPr>
            </w:pPr>
            <w:r>
              <w:rPr>
                <w:rFonts w:ascii="Times New Roman" w:eastAsia="宋体" w:hAnsi="Times New Roman" w:cs="Times New Roman"/>
                <w:b/>
                <w:szCs w:val="20"/>
                <w:u w:val="single"/>
              </w:rPr>
              <w:t xml:space="preserve">Regrading the proposal itseld: </w:t>
            </w:r>
          </w:p>
          <w:p w14:paraId="447A7357" w14:textId="77777777" w:rsidR="001F1DF1" w:rsidRDefault="009351BD">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28A7B6F6" w14:textId="77777777" w:rsidR="001F1DF1" w:rsidRDefault="009351BD">
            <w:r>
              <w:t>The remaining bullets need more discussion:</w:t>
            </w:r>
          </w:p>
          <w:p w14:paraId="4522B37D" w14:textId="77777777" w:rsidR="001F1DF1" w:rsidRDefault="009351BD">
            <w:r>
              <w:t>@Paul: Please find our comments to your feedback below:</w:t>
            </w:r>
          </w:p>
          <w:p w14:paraId="5F4C9E1F" w14:textId="77777777" w:rsidR="001F1DF1" w:rsidRDefault="009351BD">
            <w:pPr>
              <w:rPr>
                <w:i/>
              </w:rPr>
            </w:pPr>
            <w:r>
              <w:rPr>
                <w:rFonts w:ascii="Times New Roman" w:eastAsia="宋体" w:hAnsi="Times New Roman" w:cs="Times New Roman"/>
                <w:szCs w:val="20"/>
                <w:u w:val="single"/>
              </w:rPr>
              <w:t>From moderator:</w:t>
            </w:r>
            <w:r>
              <w:rPr>
                <w:rFonts w:ascii="Times New Roman" w:eastAsia="宋体" w:hAnsi="Times New Roman" w:cs="Times New Roman"/>
                <w:szCs w:val="20"/>
              </w:rPr>
              <w:t xml:space="preserve"> </w:t>
            </w:r>
            <w:r>
              <w:rPr>
                <w:rFonts w:ascii="Times New Roman" w:eastAsia="宋体"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195AF1B1" w14:textId="77777777" w:rsidR="001F1DF1" w:rsidRDefault="009351BD">
            <w:pPr>
              <w:rPr>
                <w:i/>
                <w:color w:val="00B0F0"/>
              </w:rPr>
            </w:pPr>
            <w:r>
              <w:rPr>
                <w:color w:val="00B0F0"/>
              </w:rPr>
              <w:t xml:space="preserve">Answer: That is true, but it has significant impact on the number of bits that are required for the delta MCS report as explained in our paper. </w:t>
            </w:r>
          </w:p>
          <w:p w14:paraId="50F6D264" w14:textId="77777777" w:rsidR="001F1DF1" w:rsidRDefault="009351BD">
            <w:r>
              <w:rPr>
                <w:rFonts w:ascii="Times New Roman" w:eastAsia="宋体" w:hAnsi="Times New Roman" w:cs="Times New Roman"/>
                <w:szCs w:val="20"/>
                <w:u w:val="single"/>
              </w:rPr>
              <w:t>From moderator:</w:t>
            </w:r>
            <w:r>
              <w:rPr>
                <w:rFonts w:ascii="Times New Roman" w:eastAsia="宋体" w:hAnsi="Times New Roman" w:cs="Times New Roman"/>
                <w:szCs w:val="20"/>
              </w:rPr>
              <w:t xml:space="preserve"> </w:t>
            </w:r>
            <w:r>
              <w:rPr>
                <w:rFonts w:ascii="Times New Roman" w:eastAsia="宋体"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宋体" w:hAnsi="Times New Roman" w:cs="Times New Roman"/>
                <w:szCs w:val="20"/>
              </w:rPr>
              <w:t xml:space="preserve"> </w:t>
            </w:r>
          </w:p>
          <w:p w14:paraId="27F21DEC" w14:textId="77777777" w:rsidR="001F1DF1" w:rsidRDefault="009351BD">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0E72A72D" w14:textId="77777777" w:rsidR="001F1DF1" w:rsidRDefault="009351BD">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F8424EA" w14:textId="77777777" w:rsidR="001F1DF1" w:rsidRDefault="009351BD">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14:paraId="6B890E5B" w14:textId="77777777" w:rsidR="001F1DF1" w:rsidRDefault="009351BD">
            <w:pPr>
              <w:rPr>
                <w:color w:val="00B0F0"/>
              </w:rPr>
            </w:pPr>
            <w:r>
              <w:rPr>
                <w:color w:val="00B0F0"/>
              </w:rPr>
              <w:t>Is this this slightly updated proposal accteable?</w:t>
            </w:r>
          </w:p>
          <w:p w14:paraId="03F8A1BD" w14:textId="77777777" w:rsidR="001F1DF1" w:rsidRDefault="009351BD">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46179B1"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A8677AE" w14:textId="77777777" w:rsidR="001F1DF1" w:rsidRDefault="009351BD">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3AA3C21" w14:textId="77777777" w:rsidR="001F1DF1" w:rsidRDefault="009351BD">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4D1A9BC" w14:textId="77777777" w:rsidR="001F1DF1" w:rsidRDefault="009351BD">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5A6972ED"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A6AE1F0" w14:textId="77777777" w:rsidR="001F1DF1" w:rsidRDefault="009351BD">
            <w:pPr>
              <w:pStyle w:val="af9"/>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116A86FD" w14:textId="77777777" w:rsidR="001F1DF1" w:rsidRDefault="009351BD">
            <w:pPr>
              <w:rPr>
                <w:rFonts w:ascii="Times New Roman" w:hAnsi="Times New Roman" w:cs="Times New Roman"/>
                <w:szCs w:val="20"/>
              </w:rPr>
            </w:pPr>
            <w:r>
              <w:rPr>
                <w:rFonts w:ascii="Times New Roman" w:hAnsi="Times New Roman" w:cs="Times New Roman"/>
                <w:b/>
                <w:bCs/>
                <w:color w:val="FF0000"/>
                <w:szCs w:val="20"/>
              </w:rPr>
              <w:t>FFS: Number of bits</w:t>
            </w:r>
          </w:p>
        </w:tc>
      </w:tr>
      <w:tr w:rsidR="001F1DF1" w14:paraId="77840447" w14:textId="77777777">
        <w:tc>
          <w:tcPr>
            <w:tcW w:w="1606" w:type="dxa"/>
          </w:tcPr>
          <w:p w14:paraId="49B759A6"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Sony</w:t>
            </w:r>
          </w:p>
        </w:tc>
        <w:tc>
          <w:tcPr>
            <w:tcW w:w="1279" w:type="dxa"/>
          </w:tcPr>
          <w:p w14:paraId="19F706AE"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Pr>
          <w:p w14:paraId="34C7FEBA" w14:textId="77777777" w:rsidR="001F1DF1" w:rsidRDefault="001F1DF1">
            <w:pPr>
              <w:rPr>
                <w:rFonts w:ascii="Times New Roman" w:hAnsi="Times New Roman" w:cs="Times New Roman"/>
                <w:szCs w:val="20"/>
                <w:lang w:val="en-CA"/>
              </w:rPr>
            </w:pPr>
          </w:p>
        </w:tc>
      </w:tr>
      <w:tr w:rsidR="001F1DF1" w14:paraId="65982B4B" w14:textId="77777777">
        <w:tc>
          <w:tcPr>
            <w:tcW w:w="1606" w:type="dxa"/>
          </w:tcPr>
          <w:p w14:paraId="1EA5086A"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3C407E49"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11397DB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1F1DF1" w14:paraId="24BB167A" w14:textId="77777777">
        <w:tc>
          <w:tcPr>
            <w:tcW w:w="1606" w:type="dxa"/>
          </w:tcPr>
          <w:p w14:paraId="19C1D256"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lastRenderedPageBreak/>
              <w:t>Ericsson</w:t>
            </w:r>
          </w:p>
        </w:tc>
        <w:tc>
          <w:tcPr>
            <w:tcW w:w="1279" w:type="dxa"/>
          </w:tcPr>
          <w:p w14:paraId="3BAEEAE9"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4076B2E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1F1DF1" w14:paraId="2FC725D3" w14:textId="77777777">
        <w:tc>
          <w:tcPr>
            <w:tcW w:w="1606" w:type="dxa"/>
          </w:tcPr>
          <w:p w14:paraId="3859FAC5"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6EF63719" w14:textId="77777777" w:rsidR="001F1DF1" w:rsidRDefault="001F1DF1">
            <w:pPr>
              <w:rPr>
                <w:rFonts w:ascii="Times New Roman" w:eastAsia="宋体" w:hAnsi="Times New Roman" w:cs="Times New Roman"/>
                <w:szCs w:val="20"/>
                <w:lang w:val="en"/>
              </w:rPr>
            </w:pPr>
          </w:p>
        </w:tc>
        <w:tc>
          <w:tcPr>
            <w:tcW w:w="6744" w:type="dxa"/>
          </w:tcPr>
          <w:p w14:paraId="76ACAA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591A8F5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6AFB01D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3A83204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537AF9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0602DA0F" w14:textId="77777777" w:rsidR="001F1DF1" w:rsidRDefault="001F1DF1">
      <w:pPr>
        <w:rPr>
          <w:rFonts w:ascii="Times New Roman" w:hAnsi="Times New Roman" w:cs="Times New Roman"/>
          <w:szCs w:val="20"/>
          <w:highlight w:val="yellow"/>
        </w:rPr>
      </w:pPr>
    </w:p>
    <w:p w14:paraId="3674331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af1"/>
        <w:tblW w:w="0" w:type="auto"/>
        <w:tblLook w:val="04A0" w:firstRow="1" w:lastRow="0" w:firstColumn="1" w:lastColumn="0" w:noHBand="0" w:noVBand="1"/>
      </w:tblPr>
      <w:tblGrid>
        <w:gridCol w:w="1606"/>
        <w:gridCol w:w="1279"/>
        <w:gridCol w:w="6744"/>
      </w:tblGrid>
      <w:tr w:rsidR="001F1DF1" w14:paraId="00E0D001" w14:textId="77777777">
        <w:tc>
          <w:tcPr>
            <w:tcW w:w="1606" w:type="dxa"/>
            <w:tcBorders>
              <w:top w:val="single" w:sz="4" w:space="0" w:color="auto"/>
              <w:left w:val="single" w:sz="4" w:space="0" w:color="auto"/>
              <w:bottom w:val="single" w:sz="4" w:space="0" w:color="auto"/>
              <w:right w:val="single" w:sz="4" w:space="0" w:color="auto"/>
            </w:tcBorders>
          </w:tcPr>
          <w:p w14:paraId="22D8B15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E17B14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DF9528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A9140D9" w14:textId="77777777">
        <w:tc>
          <w:tcPr>
            <w:tcW w:w="1606" w:type="dxa"/>
            <w:tcBorders>
              <w:top w:val="single" w:sz="4" w:space="0" w:color="auto"/>
              <w:left w:val="single" w:sz="4" w:space="0" w:color="auto"/>
              <w:bottom w:val="single" w:sz="4" w:space="0" w:color="auto"/>
              <w:right w:val="single" w:sz="4" w:space="0" w:color="auto"/>
            </w:tcBorders>
          </w:tcPr>
          <w:p w14:paraId="4B98759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2E47A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23B5DF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1F1DF1" w14:paraId="4A1C1AAB" w14:textId="77777777">
        <w:tc>
          <w:tcPr>
            <w:tcW w:w="1606" w:type="dxa"/>
            <w:tcBorders>
              <w:top w:val="single" w:sz="4" w:space="0" w:color="auto"/>
              <w:left w:val="single" w:sz="4" w:space="0" w:color="auto"/>
              <w:bottom w:val="single" w:sz="4" w:space="0" w:color="auto"/>
              <w:right w:val="single" w:sz="4" w:space="0" w:color="auto"/>
            </w:tcBorders>
          </w:tcPr>
          <w:p w14:paraId="7171966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DA4E363"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9B416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14:paraId="7CC91A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anything like that but also no need/justification to have the “as a CSI report” in Option 2 (and in the note).</w:t>
            </w:r>
          </w:p>
        </w:tc>
      </w:tr>
      <w:tr w:rsidR="001F1DF1" w14:paraId="2C6F6096" w14:textId="77777777">
        <w:tc>
          <w:tcPr>
            <w:tcW w:w="1606" w:type="dxa"/>
            <w:tcBorders>
              <w:top w:val="single" w:sz="4" w:space="0" w:color="auto"/>
              <w:left w:val="single" w:sz="4" w:space="0" w:color="auto"/>
              <w:bottom w:val="single" w:sz="4" w:space="0" w:color="auto"/>
              <w:right w:val="single" w:sz="4" w:space="0" w:color="auto"/>
            </w:tcBorders>
          </w:tcPr>
          <w:p w14:paraId="33380117"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068EA993"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0C1431"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We are fine to keep both Option 1 and Option 2 for further discussion.</w:t>
            </w:r>
          </w:p>
        </w:tc>
      </w:tr>
      <w:tr w:rsidR="001F1DF1" w14:paraId="5F9BEEF9" w14:textId="77777777">
        <w:tc>
          <w:tcPr>
            <w:tcW w:w="1606" w:type="dxa"/>
          </w:tcPr>
          <w:p w14:paraId="47D92A97"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Vivo</w:t>
            </w:r>
          </w:p>
        </w:tc>
        <w:tc>
          <w:tcPr>
            <w:tcW w:w="1279" w:type="dxa"/>
          </w:tcPr>
          <w:p w14:paraId="7143C35C"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N</w:t>
            </w:r>
            <w:r>
              <w:rPr>
                <w:rFonts w:ascii="Times New Roman" w:eastAsia="宋体" w:hAnsi="Times New Roman" w:cs="Times New Roman"/>
                <w:szCs w:val="20"/>
                <w:lang w:val="en-CA"/>
              </w:rPr>
              <w:t>o</w:t>
            </w:r>
          </w:p>
        </w:tc>
        <w:tc>
          <w:tcPr>
            <w:tcW w:w="6744" w:type="dxa"/>
          </w:tcPr>
          <w:p w14:paraId="4FAA9ED3"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Whether to support Case 2 reporting should be focused first.</w:t>
            </w:r>
          </w:p>
        </w:tc>
      </w:tr>
      <w:tr w:rsidR="001F1DF1" w14:paraId="76159A9D" w14:textId="77777777">
        <w:tc>
          <w:tcPr>
            <w:tcW w:w="1606" w:type="dxa"/>
          </w:tcPr>
          <w:p w14:paraId="7C2BBCFE"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34FE43C0"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1979F0BF" w14:textId="77777777" w:rsidR="001F1DF1" w:rsidRDefault="001F1DF1">
            <w:pPr>
              <w:rPr>
                <w:rFonts w:ascii="Times New Roman" w:eastAsia="宋体" w:hAnsi="Times New Roman" w:cs="Times New Roman"/>
                <w:szCs w:val="20"/>
                <w:lang w:val="en-CA"/>
              </w:rPr>
            </w:pPr>
          </w:p>
        </w:tc>
      </w:tr>
      <w:tr w:rsidR="001F1DF1" w14:paraId="551C2A23" w14:textId="77777777">
        <w:tc>
          <w:tcPr>
            <w:tcW w:w="1606" w:type="dxa"/>
          </w:tcPr>
          <w:p w14:paraId="35D960F6"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F6994C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07EA211" w14:textId="77777777" w:rsidR="001F1DF1" w:rsidRDefault="001F1DF1">
            <w:pPr>
              <w:rPr>
                <w:rFonts w:ascii="Times New Roman" w:eastAsia="宋体" w:hAnsi="Times New Roman" w:cs="Times New Roman"/>
                <w:szCs w:val="20"/>
                <w:lang w:val="en-CA"/>
              </w:rPr>
            </w:pPr>
          </w:p>
        </w:tc>
      </w:tr>
      <w:tr w:rsidR="001F1DF1" w14:paraId="4D308637" w14:textId="77777777">
        <w:tc>
          <w:tcPr>
            <w:tcW w:w="1606" w:type="dxa"/>
          </w:tcPr>
          <w:p w14:paraId="348950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2F0FBF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41FE2078"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1F1DF1" w14:paraId="3E4049F9" w14:textId="77777777">
        <w:tc>
          <w:tcPr>
            <w:tcW w:w="1606" w:type="dxa"/>
          </w:tcPr>
          <w:p w14:paraId="5999D807"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7E015B88"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14:paraId="15216C31"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this proposal.</w:t>
            </w:r>
          </w:p>
        </w:tc>
      </w:tr>
      <w:tr w:rsidR="001F1DF1" w14:paraId="727A59F2" w14:textId="77777777">
        <w:tc>
          <w:tcPr>
            <w:tcW w:w="1606" w:type="dxa"/>
          </w:tcPr>
          <w:p w14:paraId="4362BBCF"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3DCBD2AF" w14:textId="77777777" w:rsidR="001F1DF1" w:rsidRDefault="001F1DF1">
            <w:pPr>
              <w:rPr>
                <w:rFonts w:ascii="Times New Roman" w:eastAsia="宋体" w:hAnsi="Times New Roman" w:cs="Times New Roman"/>
                <w:szCs w:val="20"/>
              </w:rPr>
            </w:pPr>
          </w:p>
        </w:tc>
        <w:tc>
          <w:tcPr>
            <w:tcW w:w="6744" w:type="dxa"/>
          </w:tcPr>
          <w:p w14:paraId="4F5E5F49"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Similar wording change as in 9.2.-1 may be needed on delta-MCS</w:t>
            </w:r>
          </w:p>
        </w:tc>
      </w:tr>
      <w:tr w:rsidR="001F1DF1" w14:paraId="66005A6F" w14:textId="77777777">
        <w:tc>
          <w:tcPr>
            <w:tcW w:w="1606" w:type="dxa"/>
          </w:tcPr>
          <w:p w14:paraId="5AD97E5E"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HW/HiSi</w:t>
            </w:r>
          </w:p>
        </w:tc>
        <w:tc>
          <w:tcPr>
            <w:tcW w:w="1279" w:type="dxa"/>
          </w:tcPr>
          <w:p w14:paraId="64D1B3E3" w14:textId="77777777" w:rsidR="001F1DF1" w:rsidRDefault="009351BD">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5BEF0034"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We should make the high level decisiosn first. This gies into too much details.</w:t>
            </w:r>
          </w:p>
          <w:p w14:paraId="7AE7A494" w14:textId="77777777" w:rsidR="001F1DF1" w:rsidRDefault="009351BD">
            <w:pPr>
              <w:spacing w:line="256" w:lineRule="auto"/>
              <w:rPr>
                <w:rFonts w:ascii="Times New Roman" w:eastAsia="宋体" w:hAnsi="Times New Roman" w:cs="Times New Roman"/>
                <w:szCs w:val="20"/>
              </w:rPr>
            </w:pPr>
            <w:r>
              <w:rPr>
                <w:rFonts w:ascii="Times New Roman" w:eastAsia="宋体" w:hAnsi="Times New Roman" w:cs="Times New Roman"/>
                <w:szCs w:val="20"/>
              </w:rPr>
              <w:t>Regarding the specific proposal:</w:t>
            </w:r>
          </w:p>
          <w:p w14:paraId="23A1ABDE" w14:textId="77777777" w:rsidR="001F1DF1" w:rsidRDefault="009351BD">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C4B1EEC" w14:textId="77777777" w:rsidR="001F1DF1" w:rsidRDefault="009351BD">
            <w:r>
              <w:t>To clarify this, we want make the following modified proposal:</w:t>
            </w:r>
          </w:p>
          <w:p w14:paraId="38EDEAD9" w14:textId="77777777" w:rsidR="001F1DF1" w:rsidRDefault="009351BD">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A5759A1"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24164451" w14:textId="77777777" w:rsidR="001F1DF1" w:rsidRDefault="009351BD">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5478E34" w14:textId="77777777" w:rsidR="001F1DF1" w:rsidRDefault="009351BD">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5270BE7" w14:textId="77777777" w:rsidR="001F1DF1" w:rsidRDefault="009351BD">
            <w:pPr>
              <w:spacing w:line="256" w:lineRule="auto"/>
              <w:rPr>
                <w:rFonts w:ascii="Times New Roman" w:eastAsia="宋体" w:hAnsi="Times New Roman" w:cs="Times New Roman"/>
                <w:szCs w:val="20"/>
              </w:rPr>
            </w:pPr>
            <w:r>
              <w:rPr>
                <w:rFonts w:ascii="Times New Roman" w:hAnsi="Times New Roman" w:cs="Times New Roman"/>
                <w:b/>
                <w:bCs/>
                <w:szCs w:val="20"/>
              </w:rPr>
              <w:t xml:space="preserve">Note: this does not preclude that the CSI report and HARQ-ACK </w:t>
            </w:r>
            <w:r>
              <w:rPr>
                <w:rFonts w:ascii="Times New Roman" w:hAnsi="Times New Roman" w:cs="Times New Roman"/>
                <w:b/>
                <w:bCs/>
                <w:szCs w:val="20"/>
              </w:rPr>
              <w:lastRenderedPageBreak/>
              <w:t>codebook are multiplexed in same resource per multiplexing rules.</w:t>
            </w:r>
          </w:p>
        </w:tc>
      </w:tr>
      <w:tr w:rsidR="001F1DF1" w14:paraId="363F4F9A" w14:textId="77777777">
        <w:tc>
          <w:tcPr>
            <w:tcW w:w="1606" w:type="dxa"/>
          </w:tcPr>
          <w:p w14:paraId="369A3309"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szCs w:val="20"/>
                <w:lang w:val="en-CA"/>
              </w:rPr>
              <w:lastRenderedPageBreak/>
              <w:t>Sony</w:t>
            </w:r>
          </w:p>
        </w:tc>
        <w:tc>
          <w:tcPr>
            <w:tcW w:w="1279" w:type="dxa"/>
          </w:tcPr>
          <w:p w14:paraId="54A4AA86" w14:textId="77777777" w:rsidR="001F1DF1" w:rsidRDefault="009351BD">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Pr>
          <w:p w14:paraId="4C2EB0BE" w14:textId="77777777" w:rsidR="001F1DF1" w:rsidRDefault="001F1DF1">
            <w:pPr>
              <w:rPr>
                <w:rFonts w:ascii="Times New Roman" w:hAnsi="Times New Roman" w:cs="Times New Roman"/>
                <w:szCs w:val="20"/>
                <w:lang w:val="en-CA"/>
              </w:rPr>
            </w:pPr>
          </w:p>
        </w:tc>
      </w:tr>
      <w:tr w:rsidR="001F1DF1" w14:paraId="46CFD4DA" w14:textId="77777777">
        <w:tc>
          <w:tcPr>
            <w:tcW w:w="1606" w:type="dxa"/>
          </w:tcPr>
          <w:p w14:paraId="35DD93F9"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108286CF"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7A7A7462" w14:textId="77777777" w:rsidR="001F1DF1" w:rsidRDefault="001F1DF1">
            <w:pPr>
              <w:rPr>
                <w:rFonts w:ascii="Times New Roman" w:hAnsi="Times New Roman" w:cs="Times New Roman"/>
                <w:szCs w:val="20"/>
                <w:lang w:val="en-CA"/>
              </w:rPr>
            </w:pPr>
          </w:p>
        </w:tc>
      </w:tr>
      <w:tr w:rsidR="001F1DF1" w14:paraId="4B8DB2B8" w14:textId="77777777">
        <w:tc>
          <w:tcPr>
            <w:tcW w:w="1606" w:type="dxa"/>
          </w:tcPr>
          <w:p w14:paraId="2E2595C6"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72EF99F4"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6CF21B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1F10335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1F1DF1" w14:paraId="05B192A7" w14:textId="77777777">
        <w:tc>
          <w:tcPr>
            <w:tcW w:w="1606" w:type="dxa"/>
          </w:tcPr>
          <w:p w14:paraId="160E2632" w14:textId="77777777" w:rsidR="001F1DF1" w:rsidRDefault="009351BD">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37DC0E7A" w14:textId="77777777" w:rsidR="001F1DF1" w:rsidRDefault="001F1DF1">
            <w:pPr>
              <w:rPr>
                <w:rFonts w:ascii="Times New Roman" w:eastAsia="宋体" w:hAnsi="Times New Roman" w:cs="Times New Roman"/>
                <w:szCs w:val="20"/>
                <w:lang w:val="en"/>
              </w:rPr>
            </w:pPr>
          </w:p>
        </w:tc>
        <w:tc>
          <w:tcPr>
            <w:tcW w:w="6744" w:type="dxa"/>
          </w:tcPr>
          <w:p w14:paraId="10242E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 HW/HiSi, Ericsson: OK, I will reformulate to avoid unnecessary discussions on “taxonomy” for the new report.</w:t>
            </w:r>
          </w:p>
          <w:p w14:paraId="571E3E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3E6361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0853CF50" w14:textId="77777777" w:rsidR="001F1DF1" w:rsidRDefault="001F1DF1">
      <w:pPr>
        <w:rPr>
          <w:rFonts w:ascii="Times New Roman" w:hAnsi="Times New Roman" w:cs="Times New Roman"/>
          <w:szCs w:val="20"/>
          <w:highlight w:val="yellow"/>
        </w:rPr>
      </w:pPr>
    </w:p>
    <w:p w14:paraId="1244DDD9" w14:textId="77777777" w:rsidR="001F1DF1" w:rsidRDefault="009351B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76FF80A1" w14:textId="77777777" w:rsidR="001F1DF1" w:rsidRDefault="009351BD">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2F6A689" w14:textId="77777777" w:rsidR="001F1DF1" w:rsidRDefault="009351BD">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0B5FADF7" w14:textId="77777777" w:rsidR="001F1DF1" w:rsidRDefault="009351BD">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70A18830" w14:textId="77777777" w:rsidR="001F1DF1" w:rsidRDefault="009351BD">
      <w:pPr>
        <w:pStyle w:val="af9"/>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7FF280C3" w14:textId="77777777" w:rsidR="001F1DF1" w:rsidRDefault="009351BD">
      <w:pPr>
        <w:pStyle w:val="af9"/>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1542A544" w14:textId="77777777" w:rsidR="001F1DF1" w:rsidRDefault="009351BD">
      <w:pPr>
        <w:pStyle w:val="af9"/>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8CACEE3" w14:textId="77777777" w:rsidR="001F1DF1" w:rsidRDefault="009351BD">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576FA23F" w14:textId="77777777" w:rsidR="001F1DF1" w:rsidRDefault="009351BD">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70B0252C" w14:textId="77777777" w:rsidR="001F1DF1" w:rsidRDefault="009351BD">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308F0478" w14:textId="77777777" w:rsidR="001F1DF1" w:rsidRDefault="001F1DF1">
      <w:pPr>
        <w:rPr>
          <w:rFonts w:ascii="Times New Roman" w:hAnsi="Times New Roman" w:cs="Times New Roman"/>
          <w:szCs w:val="20"/>
        </w:rPr>
      </w:pPr>
    </w:p>
    <w:p w14:paraId="79AB3041" w14:textId="77777777" w:rsidR="001F1DF1" w:rsidRDefault="009351BD">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37672473"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0AEE2CEB" w14:textId="77777777" w:rsidR="001F1DF1" w:rsidRDefault="001F1DF1">
      <w:pPr>
        <w:rPr>
          <w:rFonts w:ascii="Times New Roman" w:hAnsi="Times New Roman" w:cs="Times New Roman"/>
          <w:szCs w:val="20"/>
        </w:rPr>
      </w:pPr>
    </w:p>
    <w:p w14:paraId="6E3DDE61" w14:textId="77777777" w:rsidR="001F1DF1" w:rsidRDefault="009351BD">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14:paraId="5689131E" w14:textId="77777777" w:rsidR="001F1DF1" w:rsidRDefault="009351BD">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6"/>
    </w:p>
    <w:bookmarkEnd w:id="7"/>
    <w:p w14:paraId="63AF44A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55EABEC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29A66E0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70D8CFA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48A3E95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533C02E0"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40473BC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07CCB9BB"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53FDE12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4DB33AB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6FE00BA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12C77C4"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14:paraId="21FB492F"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403365A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0ECF3A8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3F06200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69072FC3"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53C044C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121B4037"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A7B411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257DEC2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6AD935E2" w14:textId="77777777" w:rsidR="001F1DF1" w:rsidRDefault="009351BD">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URLLC/IIoT, Moderator (InterDigital).</w:t>
      </w:r>
      <w:bookmarkEnd w:id="8"/>
    </w:p>
    <w:p w14:paraId="29F51544" w14:textId="77777777" w:rsidR="001F1DF1" w:rsidRDefault="009351BD">
      <w:pPr>
        <w:pStyle w:val="Reference"/>
        <w:rPr>
          <w:rFonts w:ascii="Times New Roman" w:hAnsi="Times New Roman" w:cs="Times New Roman"/>
          <w:szCs w:val="20"/>
        </w:rPr>
      </w:pPr>
      <w:bookmarkStart w:id="9"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URLLC/IIoT after RAN1#104-e</w:t>
      </w:r>
      <w:r>
        <w:rPr>
          <w:rFonts w:ascii="Times New Roman" w:hAnsi="Times New Roman" w:cs="Times New Roman"/>
          <w:szCs w:val="20"/>
        </w:rPr>
        <w:tab/>
        <w:t>Moderator (InterDigital, Inc.)</w:t>
      </w:r>
      <w:bookmarkEnd w:id="9"/>
    </w:p>
    <w:p w14:paraId="3A3D966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14:paraId="67C029A3"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520A36D8"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6CE6D422"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6E650A1E" w14:textId="77777777" w:rsidR="001F1DF1" w:rsidRDefault="009351BD">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35422526"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RAN1#104b-e</w:t>
      </w:r>
    </w:p>
    <w:p w14:paraId="4597ED35" w14:textId="77777777" w:rsidR="001F1DF1" w:rsidRDefault="009351BD">
      <w:pPr>
        <w:rPr>
          <w:rFonts w:ascii="Times" w:eastAsia="Batang" w:hAnsi="Times" w:cs="Times New Roman"/>
          <w:b/>
          <w:bCs/>
          <w:szCs w:val="20"/>
          <w:u w:val="single"/>
        </w:rPr>
      </w:pPr>
      <w:r>
        <w:rPr>
          <w:rFonts w:ascii="Times" w:eastAsia="Batang" w:hAnsi="Times" w:cs="Times New Roman"/>
          <w:b/>
          <w:bCs/>
          <w:szCs w:val="20"/>
          <w:u w:val="single"/>
        </w:rPr>
        <w:t>Conclusion:</w:t>
      </w:r>
    </w:p>
    <w:p w14:paraId="7073F240" w14:textId="77777777" w:rsidR="001F1DF1" w:rsidRDefault="009351BD">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2B2185F3"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01C8921"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1C58644"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31BC98EC"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4374BF" w14:textId="77777777" w:rsidR="001F1DF1" w:rsidRDefault="001F1DF1">
      <w:pPr>
        <w:rPr>
          <w:rFonts w:ascii="Times" w:eastAsia="Batang" w:hAnsi="Times" w:cs="Times New Roman"/>
          <w:highlight w:val="green"/>
        </w:rPr>
      </w:pPr>
    </w:p>
    <w:p w14:paraId="55E28326" w14:textId="77777777" w:rsidR="001F1DF1" w:rsidRDefault="009351BD">
      <w:pPr>
        <w:rPr>
          <w:rFonts w:ascii="Times New Roman" w:eastAsia="Batang" w:hAnsi="Times New Roman" w:cs="Times New Roman"/>
          <w:b/>
          <w:bCs/>
          <w:sz w:val="32"/>
          <w:szCs w:val="32"/>
        </w:rPr>
      </w:pPr>
      <w:r>
        <w:rPr>
          <w:rFonts w:ascii="Times" w:eastAsia="Batang" w:hAnsi="Times" w:cs="Times New Roman"/>
          <w:highlight w:val="green"/>
        </w:rPr>
        <w:t>Agreements:</w:t>
      </w:r>
    </w:p>
    <w:p w14:paraId="6DCE38BF" w14:textId="77777777" w:rsidR="001F1DF1" w:rsidRDefault="009351BD">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B63DF77"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6180973E" w14:textId="77777777" w:rsidR="001F1DF1" w:rsidRDefault="009351BD">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D371C83"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64D9226"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48EC9D5C" w14:textId="77777777" w:rsidR="001F1DF1" w:rsidRDefault="001F1DF1">
      <w:pPr>
        <w:rPr>
          <w:rFonts w:ascii="Times" w:eastAsia="Batang" w:hAnsi="Times" w:cs="Times New Roman"/>
        </w:rPr>
      </w:pPr>
    </w:p>
    <w:p w14:paraId="385DBF4B" w14:textId="77777777" w:rsidR="001F1DF1" w:rsidRDefault="009351BD">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7F807729"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7E6854B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Downselect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86847E" w14:textId="77777777" w:rsidR="001F1DF1" w:rsidRDefault="001F1DF1">
      <w:pPr>
        <w:spacing w:line="252" w:lineRule="auto"/>
        <w:ind w:leftChars="400" w:left="840"/>
        <w:rPr>
          <w:rFonts w:ascii="Times New Roman" w:eastAsia="Calibri" w:hAnsi="Times New Roman" w:cs="Times New Roman"/>
        </w:rPr>
      </w:pPr>
    </w:p>
    <w:p w14:paraId="5A957611" w14:textId="77777777" w:rsidR="001F1DF1" w:rsidRDefault="009351BD">
      <w:pPr>
        <w:numPr>
          <w:ilvl w:val="2"/>
          <w:numId w:val="14"/>
        </w:numPr>
        <w:spacing w:line="252" w:lineRule="auto"/>
        <w:rPr>
          <w:rFonts w:ascii="Calibri" w:eastAsia="Times New Roman" w:hAnsi="Calibri" w:cs="Calibri"/>
        </w:rPr>
      </w:pPr>
      <w:r>
        <w:rPr>
          <w:rFonts w:ascii="Times New Roman" w:eastAsia="Batang" w:hAnsi="Times New Roman" w:cs="Times New Roman"/>
        </w:rPr>
        <w:t>Mean-CQI/SINR and stdev-CQI/SINR (FFS details)</w:t>
      </w:r>
    </w:p>
    <w:p w14:paraId="32DF4F08"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3BE7AC1D"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41C2B5F1"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5CABD7C" w14:textId="77777777" w:rsidR="001F1DF1" w:rsidRDefault="009351BD">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2DD41D35" w14:textId="77777777" w:rsidR="001F1DF1" w:rsidRDefault="009351BD">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Increasing granularity of subband CQI (e.g. 3-bits differential subband CQI or 4-bits full subband CQI).</w:t>
      </w:r>
    </w:p>
    <w:p w14:paraId="3D7147F4"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DE24358" w14:textId="77777777" w:rsidR="001F1DF1" w:rsidRDefault="009351BD">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2C3E496F"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network configured channel and interference measurement interval can also be </w:t>
      </w:r>
      <w:r>
        <w:rPr>
          <w:rFonts w:ascii="Times New Roman" w:eastAsia="Batang" w:hAnsi="Times New Roman" w:cs="Times New Roman"/>
        </w:rPr>
        <w:lastRenderedPageBreak/>
        <w:t>applied</w:t>
      </w:r>
    </w:p>
    <w:p w14:paraId="6C93DF38"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7FE75483" w14:textId="77777777" w:rsidR="001F1DF1" w:rsidRDefault="009351BD">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68A2187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D910584" w14:textId="77777777" w:rsidR="001F1DF1" w:rsidRDefault="009351BD">
      <w:pPr>
        <w:rPr>
          <w:rFonts w:ascii="Times" w:eastAsia="Batang" w:hAnsi="Times" w:cs="Times New Roman"/>
        </w:rPr>
      </w:pPr>
      <w:r>
        <w:rPr>
          <w:rFonts w:ascii="Times" w:eastAsia="Batang" w:hAnsi="Times" w:cs="Times New Roman"/>
        </w:rPr>
        <w:t>Final summary in R1-2103956</w:t>
      </w:r>
    </w:p>
    <w:p w14:paraId="2F8D5798" w14:textId="77777777" w:rsidR="001F1DF1" w:rsidRDefault="001F1DF1">
      <w:pPr>
        <w:rPr>
          <w:rFonts w:ascii="Times New Roman" w:hAnsi="Times New Roman" w:cs="Times New Roman"/>
          <w:szCs w:val="20"/>
          <w:u w:val="single"/>
        </w:rPr>
      </w:pPr>
    </w:p>
    <w:p w14:paraId="5C66365D"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RAN1#104-e</w:t>
      </w:r>
    </w:p>
    <w:p w14:paraId="584066F3" w14:textId="77777777" w:rsidR="001F1DF1" w:rsidRDefault="002C0DE7">
      <w:pPr>
        <w:rPr>
          <w:rFonts w:ascii="Times" w:eastAsia="Batang" w:hAnsi="Times" w:cs="Times New Roman"/>
          <w:b/>
          <w:bCs/>
        </w:rPr>
      </w:pPr>
      <w:hyperlink r:id="rId13" w:history="1">
        <w:r w:rsidR="009351BD">
          <w:rPr>
            <w:rFonts w:ascii="Times" w:eastAsia="Batang" w:hAnsi="Times" w:cs="Times New Roman"/>
            <w:b/>
            <w:bCs/>
            <w:color w:val="0000FF"/>
            <w:u w:val="single"/>
          </w:rPr>
          <w:t>R1-2101811</w:t>
        </w:r>
      </w:hyperlink>
    </w:p>
    <w:p w14:paraId="39BA57F6" w14:textId="77777777" w:rsidR="001F1DF1" w:rsidRDefault="009351BD">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3CCD507C" w14:textId="77777777" w:rsidR="001F1DF1" w:rsidRDefault="009351BD">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2B956FE7"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1EF2B601"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603D09F8"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0B4657C"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3A5F939" w14:textId="77777777" w:rsidR="001F1DF1" w:rsidRDefault="009351BD">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156DBDE"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0C3DBD87"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379C8A68" w14:textId="77777777" w:rsidR="001F1DF1" w:rsidRDefault="001F1DF1">
      <w:pPr>
        <w:rPr>
          <w:rFonts w:ascii="Times New Roman" w:eastAsia="Times New Roman" w:hAnsi="Times New Roman" w:cs="Times New Roman"/>
          <w:szCs w:val="20"/>
          <w:highlight w:val="magenta"/>
        </w:rPr>
      </w:pPr>
    </w:p>
    <w:p w14:paraId="0B7691A0"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EBD526F" w14:textId="77777777" w:rsidR="001F1DF1" w:rsidRDefault="009351BD">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01045B7" w14:textId="77777777" w:rsidR="001F1DF1" w:rsidRDefault="001F1DF1">
      <w:pPr>
        <w:rPr>
          <w:rFonts w:ascii="Calibri" w:eastAsia="Calibri" w:hAnsi="Calibri" w:cs="Times New Roman"/>
          <w:color w:val="000000"/>
          <w:szCs w:val="20"/>
          <w:shd w:val="clear" w:color="auto" w:fill="FFFF00"/>
        </w:rPr>
      </w:pPr>
    </w:p>
    <w:p w14:paraId="2B4F4BB5"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1C182A82" w14:textId="77777777" w:rsidR="001F1DF1" w:rsidRDefault="009351BD">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66238934" w14:textId="77777777" w:rsidR="001F1DF1" w:rsidRDefault="009351BD">
      <w:pPr>
        <w:numPr>
          <w:ilvl w:val="0"/>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C5370C5"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281A3073"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0FC1816C"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0D8ED751"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BE6F20D" w14:textId="77777777" w:rsidR="001F1DF1" w:rsidRDefault="009351BD">
      <w:pPr>
        <w:numPr>
          <w:ilvl w:val="1"/>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25E0BC55" w14:textId="77777777" w:rsidR="001F1DF1" w:rsidRDefault="009351BD">
      <w:pPr>
        <w:numPr>
          <w:ilvl w:val="1"/>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39A5DA07"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2AAA0D85"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58D56C06" w14:textId="77777777" w:rsidR="001F1DF1" w:rsidRDefault="009351BD">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E9E11AD" w14:textId="77777777" w:rsidR="001F1DF1" w:rsidRDefault="009351BD">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6118D81D"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1127A834"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96C9A4C"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1668336C"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6897999" w14:textId="77777777" w:rsidR="001F1DF1" w:rsidRDefault="009351BD">
      <w:pPr>
        <w:numPr>
          <w:ilvl w:val="0"/>
          <w:numId w:val="33"/>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530AA15F"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9DD9B97"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25A6E725"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EFE3084"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 xml:space="preserve">Companies shall report additional parameters (e.g., CSI measurement settings, CSI reporting </w:t>
      </w:r>
      <w:r>
        <w:rPr>
          <w:rFonts w:ascii="Times" w:eastAsia="Times New Roman" w:hAnsi="Times" w:cs="Times New Roman"/>
          <w:color w:val="000000"/>
        </w:rPr>
        <w:lastRenderedPageBreak/>
        <w:t>schemes) used in their evaluation</w:t>
      </w:r>
    </w:p>
    <w:p w14:paraId="4897E2A9"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05DF5BC5"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64D03708" w14:textId="77777777" w:rsidR="001F1DF1" w:rsidRDefault="001F1DF1">
      <w:pPr>
        <w:rPr>
          <w:rFonts w:ascii="Times" w:eastAsia="等线" w:hAnsi="Times" w:cs="Times New Roman"/>
          <w:color w:val="000000"/>
        </w:rPr>
      </w:pPr>
    </w:p>
    <w:p w14:paraId="22DC1D07"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71525754"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7EED1DC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99C93FD"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36E6475F"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B4CE8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106DDFDC"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231BECE"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971D468"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0EEE5F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69BFEFFF" w14:textId="77777777" w:rsidR="001F1DF1" w:rsidRDefault="009351BD">
      <w:pPr>
        <w:numPr>
          <w:ilvl w:val="2"/>
          <w:numId w:val="35"/>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0366F7C9"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[Reduced CSI computation time/complexity]</w:t>
      </w:r>
    </w:p>
    <w:p w14:paraId="203C8DF2"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[CSI feedback for PDCCH]  </w:t>
      </w:r>
    </w:p>
    <w:p w14:paraId="4E1E520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7C3DE3EE"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6D5E184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Reporting values</w:t>
      </w:r>
    </w:p>
    <w:p w14:paraId="4DD6F8BF"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4B1188D5"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Associated measurement resource</w:t>
      </w:r>
    </w:p>
    <w:p w14:paraId="7ABB3E3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C4F11A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00654B1A"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8FEDBA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 reporting latency/timeline</w:t>
      </w:r>
    </w:p>
    <w:p w14:paraId="743E03F0"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Etc.</w:t>
      </w:r>
    </w:p>
    <w:p w14:paraId="0A2A0E18" w14:textId="77777777" w:rsidR="001F1DF1" w:rsidRDefault="001F1DF1">
      <w:pPr>
        <w:rPr>
          <w:rFonts w:ascii="Times" w:eastAsia="等线" w:hAnsi="Times" w:cs="Times New Roman"/>
          <w:color w:val="000000"/>
        </w:rPr>
      </w:pPr>
    </w:p>
    <w:p w14:paraId="0A6B6499" w14:textId="77777777" w:rsidR="001F1DF1" w:rsidRDefault="009351BD">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54FEE5B2" w14:textId="77777777" w:rsidR="001F1DF1" w:rsidRDefault="009351BD">
      <w:pPr>
        <w:numPr>
          <w:ilvl w:val="0"/>
          <w:numId w:val="36"/>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Consider Table 1 as baseline assumption for system level simulation for evaluating CSI enhancement schemes </w:t>
      </w:r>
    </w:p>
    <w:p w14:paraId="51BECCA2" w14:textId="77777777" w:rsidR="001F1DF1" w:rsidRDefault="009351BD">
      <w:pPr>
        <w:numPr>
          <w:ilvl w:val="1"/>
          <w:numId w:val="36"/>
        </w:numPr>
        <w:rPr>
          <w:rFonts w:ascii="Times New Roman" w:eastAsia="宋体" w:hAnsi="Times New Roman" w:cs="Times New Roman"/>
          <w:color w:val="000000"/>
          <w:szCs w:val="20"/>
        </w:rPr>
      </w:pPr>
      <w:r>
        <w:rPr>
          <w:rFonts w:ascii="Times New Roman" w:eastAsia="宋体"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宋体" w:hAnsi="Times New Roman" w:cs="Times New Roman"/>
          <w:color w:val="FF0000"/>
          <w:szCs w:val="20"/>
        </w:rPr>
        <w:t>s</w:t>
      </w:r>
    </w:p>
    <w:p w14:paraId="1FBD3D11" w14:textId="77777777" w:rsidR="001F1DF1" w:rsidRDefault="009351BD">
      <w:pPr>
        <w:numPr>
          <w:ilvl w:val="0"/>
          <w:numId w:val="36"/>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No baseline assumption is used for link level simulation </w:t>
      </w:r>
    </w:p>
    <w:p w14:paraId="39DC8354" w14:textId="77777777" w:rsidR="001F1DF1" w:rsidRDefault="009351BD">
      <w:pPr>
        <w:numPr>
          <w:ilvl w:val="1"/>
          <w:numId w:val="36"/>
        </w:numPr>
        <w:rPr>
          <w:rFonts w:ascii="Times New Roman" w:eastAsia="宋体" w:hAnsi="Times New Roman" w:cs="Times New Roman"/>
          <w:szCs w:val="20"/>
        </w:rPr>
      </w:pPr>
      <w:r>
        <w:rPr>
          <w:rFonts w:ascii="Times New Roman" w:eastAsia="宋体" w:hAnsi="Times New Roman" w:cs="Times New Roman"/>
          <w:szCs w:val="20"/>
        </w:rPr>
        <w:t>Companies are encouraged to use one of LLS assumption tables in Section A.3 in TR38.824 for any link level simulation</w:t>
      </w:r>
    </w:p>
    <w:p w14:paraId="5BA6F24C" w14:textId="77777777" w:rsidR="001F1DF1" w:rsidRDefault="001F1DF1">
      <w:pPr>
        <w:rPr>
          <w:rFonts w:ascii="Times" w:eastAsia="Batang" w:hAnsi="Times" w:cs="Times New Roman"/>
        </w:rPr>
      </w:pPr>
    </w:p>
    <w:p w14:paraId="2EAA4413" w14:textId="77777777" w:rsidR="001F1DF1" w:rsidRDefault="009351BD">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1F1DF1" w14:paraId="01FA864F"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502470C" w14:textId="77777777" w:rsidR="001F1DF1" w:rsidRDefault="009351BD">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536C6F66" w14:textId="77777777" w:rsidR="001F1DF1" w:rsidRDefault="009351BD">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1F1DF1" w14:paraId="67EEBD79"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FF278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19CC4B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634247A" w14:textId="77777777" w:rsidR="001F1DF1" w:rsidRDefault="001F1DF1">
            <w:pPr>
              <w:rPr>
                <w:rFonts w:ascii="Times New Roman" w:eastAsia="MS Mincho" w:hAnsi="Times New Roman" w:cs="Times New Roman"/>
                <w:sz w:val="16"/>
                <w:szCs w:val="16"/>
                <w:lang w:val="en-CA"/>
              </w:rPr>
            </w:pPr>
          </w:p>
          <w:p w14:paraId="596839C6" w14:textId="77777777" w:rsidR="001F1DF1" w:rsidRDefault="009351BD">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0E7D465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76FF1552"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32E1D5B6"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1CD088C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071AFB3B"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124B2DE"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1F1DF1" w14:paraId="3DBF44E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E7A818"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E287217"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0ADC03D" w14:textId="77777777" w:rsidR="001F1DF1" w:rsidRDefault="009351BD">
            <w:pPr>
              <w:numPr>
                <w:ilvl w:val="0"/>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14:paraId="44B49C95"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14:paraId="5FE7D159"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4ms (200bytes)</w:t>
            </w:r>
          </w:p>
          <w:p w14:paraId="5B573FA3"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14:paraId="3D31372B" w14:textId="77777777" w:rsidR="001F1DF1" w:rsidRDefault="009351BD">
            <w:pPr>
              <w:numPr>
                <w:ilvl w:val="0"/>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in TR 38.824 </w:t>
            </w:r>
          </w:p>
          <w:p w14:paraId="241E3621"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99.9999</w:t>
            </w:r>
          </w:p>
          <w:p w14:paraId="360F4ABC"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14:paraId="03B2D15D"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Periodic deterministic traffic model with arrival interval 2ms</w:t>
            </w:r>
          </w:p>
          <w:p w14:paraId="7E167FB3" w14:textId="77777777" w:rsidR="001F1DF1" w:rsidRDefault="009351BD">
            <w:pPr>
              <w:numPr>
                <w:ilvl w:val="0"/>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14:paraId="402DE898"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lastRenderedPageBreak/>
              <w:t>Reliability: 99.999</w:t>
            </w:r>
          </w:p>
          <w:p w14:paraId="3C40DEB8"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14:paraId="1FAD07F8"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14:paraId="4C1787BD"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Assumptions for eMBB and URLLC UEs sharing the same carrier is used (as in A2.5 of TR 38.824)</w:t>
            </w:r>
          </w:p>
        </w:tc>
      </w:tr>
      <w:tr w:rsidR="001F1DF1" w14:paraId="6A7D990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C38405"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0ACAACF"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7B216564" w14:textId="77777777" w:rsidR="001F1DF1" w:rsidRDefault="009351BD">
            <w:pPr>
              <w:numPr>
                <w:ilvl w:val="0"/>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Rel-15 enabled use case with UMa (Table A.2.4-1 in TR 38.824)</w:t>
            </w:r>
          </w:p>
          <w:p w14:paraId="4B3BB540" w14:textId="77777777" w:rsidR="001F1DF1" w:rsidRDefault="009351BD">
            <w:pPr>
              <w:numPr>
                <w:ilvl w:val="0"/>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at 4GHz (Table A.2.2-1 in TR38.824) with following update: </w:t>
            </w:r>
          </w:p>
          <w:p w14:paraId="4CA52A4C"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Channel model is replaced with InF (InF-DH) in TR 38.901 </w:t>
            </w:r>
          </w:p>
          <w:p w14:paraId="77547B79" w14:textId="77777777" w:rsidR="001F1DF1" w:rsidRDefault="009351BD">
            <w:pPr>
              <w:numPr>
                <w:ilvl w:val="2"/>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Companies can bring results with other InF scenarios additionally</w:t>
            </w:r>
          </w:p>
          <w:p w14:paraId="7F11D74D" w14:textId="77777777" w:rsidR="001F1DF1" w:rsidRDefault="009351BD">
            <w:pPr>
              <w:numPr>
                <w:ilvl w:val="1"/>
                <w:numId w:val="36"/>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Layout is replaced with BS deployment in Table 7.8-7 in TR 38.901</w:t>
            </w:r>
          </w:p>
        </w:tc>
      </w:tr>
      <w:tr w:rsidR="001F1DF1" w14:paraId="640149D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64D60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A7453C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2BBF4686" w14:textId="77777777" w:rsidR="001F1DF1" w:rsidRDefault="009351BD">
            <w:pPr>
              <w:numPr>
                <w:ilvl w:val="0"/>
                <w:numId w:val="36"/>
              </w:numPr>
              <w:spacing w:line="252" w:lineRule="auto"/>
              <w:rPr>
                <w:rFonts w:ascii="Times New Roman" w:eastAsia="宋体" w:hAnsi="Times New Roman" w:cs="Times New Roman"/>
                <w:b/>
                <w:bCs/>
                <w:sz w:val="16"/>
                <w:szCs w:val="16"/>
                <w:lang w:val="en-CA"/>
              </w:rPr>
            </w:pPr>
            <w:r>
              <w:rPr>
                <w:rFonts w:ascii="Times New Roman" w:eastAsia="宋体" w:hAnsi="Times New Roman" w:cs="Times New Roman"/>
                <w:sz w:val="16"/>
                <w:szCs w:val="16"/>
                <w:lang w:val="en-CA"/>
              </w:rPr>
              <w:t>Companies report the details of Tx scheme used</w:t>
            </w:r>
          </w:p>
        </w:tc>
      </w:tr>
    </w:tbl>
    <w:p w14:paraId="207B6C31" w14:textId="77777777" w:rsidR="001F1DF1" w:rsidRDefault="001F1DF1">
      <w:pPr>
        <w:rPr>
          <w:rFonts w:ascii="Times" w:eastAsia="Batang" w:hAnsi="Times" w:cs="Times New Roman"/>
        </w:rPr>
      </w:pPr>
    </w:p>
    <w:p w14:paraId="39F26386"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F1DF1">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C44B8" w14:textId="77777777" w:rsidR="002C0DE7" w:rsidRDefault="002C0DE7" w:rsidP="00FD0266">
      <w:r>
        <w:separator/>
      </w:r>
    </w:p>
  </w:endnote>
  <w:endnote w:type="continuationSeparator" w:id="0">
    <w:p w14:paraId="3A37D6A5" w14:textId="77777777" w:rsidR="002C0DE7" w:rsidRDefault="002C0DE7" w:rsidP="00FD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317D8" w14:textId="77777777" w:rsidR="002C0DE7" w:rsidRDefault="002C0DE7" w:rsidP="00FD0266">
      <w:r>
        <w:separator/>
      </w:r>
    </w:p>
  </w:footnote>
  <w:footnote w:type="continuationSeparator" w:id="0">
    <w:p w14:paraId="6660836A" w14:textId="77777777" w:rsidR="002C0DE7" w:rsidRDefault="002C0DE7" w:rsidP="00FD0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8"/>
  </w:num>
  <w:num w:numId="4">
    <w:abstractNumId w:val="22"/>
  </w:num>
  <w:num w:numId="5">
    <w:abstractNumId w:val="15"/>
  </w:num>
  <w:num w:numId="6">
    <w:abstractNumId w:val="20"/>
  </w:num>
  <w:num w:numId="7">
    <w:abstractNumId w:val="25"/>
  </w:num>
  <w:num w:numId="8">
    <w:abstractNumId w:val="34"/>
  </w:num>
  <w:num w:numId="9">
    <w:abstractNumId w:val="19"/>
  </w:num>
  <w:num w:numId="10">
    <w:abstractNumId w:val="18"/>
    <w:lvlOverride w:ilvl="0">
      <w:startOverride w:val="1"/>
    </w:lvlOverride>
  </w:num>
  <w:num w:numId="11">
    <w:abstractNumId w:val="24"/>
  </w:num>
  <w:num w:numId="12">
    <w:abstractNumId w:val="17"/>
  </w:num>
  <w:num w:numId="13">
    <w:abstractNumId w:val="5"/>
  </w:num>
  <w:num w:numId="14">
    <w:abstractNumId w:val="32"/>
  </w:num>
  <w:num w:numId="15">
    <w:abstractNumId w:val="11"/>
  </w:num>
  <w:num w:numId="16">
    <w:abstractNumId w:val="4"/>
  </w:num>
  <w:num w:numId="17">
    <w:abstractNumId w:val="13"/>
  </w:num>
  <w:num w:numId="18">
    <w:abstractNumId w:val="31"/>
  </w:num>
  <w:num w:numId="19">
    <w:abstractNumId w:val="10"/>
  </w:num>
  <w:num w:numId="20">
    <w:abstractNumId w:val="30"/>
  </w:num>
  <w:num w:numId="21">
    <w:abstractNumId w:val="1"/>
  </w:num>
  <w:num w:numId="22">
    <w:abstractNumId w:val="23"/>
  </w:num>
  <w:num w:numId="23">
    <w:abstractNumId w:val="35"/>
  </w:num>
  <w:num w:numId="24">
    <w:abstractNumId w:val="33"/>
  </w:num>
  <w:num w:numId="25">
    <w:abstractNumId w:val="27"/>
  </w:num>
  <w:num w:numId="26">
    <w:abstractNumId w:val="21"/>
  </w:num>
  <w:num w:numId="27">
    <w:abstractNumId w:val="8"/>
  </w:num>
  <w:num w:numId="28">
    <w:abstractNumId w:val="26"/>
  </w:num>
  <w:num w:numId="29">
    <w:abstractNumId w:val="14"/>
  </w:num>
  <w:num w:numId="30">
    <w:abstractNumId w:val="7"/>
  </w:num>
  <w:num w:numId="31">
    <w:abstractNumId w:val="12"/>
  </w:num>
  <w:num w:numId="32">
    <w:abstractNumId w:val="6"/>
  </w:num>
  <w:num w:numId="33">
    <w:abstractNumId w:val="2"/>
  </w:num>
  <w:num w:numId="34">
    <w:abstractNumId w:val="29"/>
  </w:num>
  <w:num w:numId="35">
    <w:abstractNumId w:val="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oNotDisplayPageBoundaries/>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2161F21"/>
    <w:rsid w:val="6A710FA3"/>
    <w:rsid w:val="6F795559"/>
    <w:rsid w:val="7180656D"/>
    <w:rsid w:val="733F5E8D"/>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70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1DBB"/>
    <w:pPr>
      <w:widowControl w:val="0"/>
      <w:jc w:val="both"/>
    </w:pPr>
    <w:rPr>
      <w:rFonts w:asciiTheme="minorHAnsi" w:eastAsiaTheme="minorEastAsia" w:hAnsiTheme="minorHAnsi" w:cstheme="minorBidi"/>
      <w:kern w:val="2"/>
      <w:sz w:val="21"/>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36"/>
      <w:lang w:val="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FD1DB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D1DBB"/>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rPr>
      <w:rFonts w:ascii="CG Times (WN)" w:hAnsi="CG Times (WN)"/>
    </w:rPr>
  </w:style>
  <w:style w:type="paragraph" w:styleId="a7">
    <w:name w:val="caption"/>
    <w:basedOn w:val="a0"/>
    <w:next w:val="a0"/>
    <w:link w:val="Char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link w:val="Char2"/>
    <w:qFormat/>
    <w:pPr>
      <w:widowControl w:val="0"/>
      <w:overflowPunct w:val="0"/>
      <w:autoSpaceDE w:val="0"/>
      <w:autoSpaceDN w:val="0"/>
      <w:adjustRightInd w:val="0"/>
      <w:spacing w:after="160" w:line="259" w:lineRule="auto"/>
      <w:jc w:val="both"/>
      <w:textAlignment w:val="baseline"/>
    </w:pPr>
    <w:rPr>
      <w:rFonts w:ascii="Arial" w:hAnsi="Arial" w:cs="Arial"/>
      <w:b/>
      <w:bCs/>
      <w:sz w:val="18"/>
      <w:szCs w:val="18"/>
    </w:rPr>
  </w:style>
  <w:style w:type="paragraph" w:styleId="ad">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e">
    <w:name w:val="Normal (Web)"/>
    <w:basedOn w:val="a0"/>
    <w:uiPriority w:val="99"/>
    <w:qFormat/>
    <w:pPr>
      <w:spacing w:before="100" w:beforeAutospacing="1" w:after="100" w:afterAutospacing="1"/>
    </w:pPr>
    <w:rPr>
      <w:rFonts w:eastAsia="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
    <w:name w:val="Title"/>
    <w:basedOn w:val="a0"/>
    <w:next w:val="a0"/>
    <w:link w:val="Char3"/>
    <w:uiPriority w:val="10"/>
    <w:qFormat/>
    <w:pPr>
      <w:contextualSpacing/>
    </w:pPr>
    <w:rPr>
      <w:rFonts w:ascii="Calibri Light" w:eastAsia="Times New Roman" w:hAnsi="Calibri Light"/>
      <w:spacing w:val="-10"/>
      <w:kern w:val="28"/>
      <w:sz w:val="56"/>
      <w:szCs w:val="56"/>
      <w:lang w:val="en-CA"/>
    </w:r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Char">
    <w:name w:val="标题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a0"/>
    <w:link w:val="ProposalChar"/>
    <w:qFormat/>
    <w:pPr>
      <w:numPr>
        <w:numId w:val="9"/>
      </w:numPr>
    </w:pPr>
    <w:rPr>
      <w:b/>
      <w:bCs/>
    </w:rPr>
  </w:style>
  <w:style w:type="character" w:customStyle="1" w:styleId="Char">
    <w:name w:val="正文文本 Char"/>
    <w:link w:val="a6"/>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1"/>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Char">
    <w:name w:val="标题 2 Char"/>
    <w:link w:val="2"/>
    <w:qFormat/>
    <w:rPr>
      <w:rFonts w:ascii="Arial" w:hAnsi="Arial"/>
      <w:sz w:val="32"/>
      <w:szCs w:val="32"/>
      <w:lang w:val="en-GB" w:eastAsia="zh-CN"/>
    </w:rPr>
  </w:style>
  <w:style w:type="paragraph" w:styleId="af9">
    <w:name w:val="List Paragraph"/>
    <w:basedOn w:val="a0"/>
    <w:link w:val="Char4"/>
    <w:uiPriority w:val="34"/>
    <w:qFormat/>
    <w:pPr>
      <w:ind w:left="720"/>
    </w:pPr>
    <w:rPr>
      <w:rFonts w:ascii="Calibri" w:eastAsia="Calibri" w:hAnsi="Calibri"/>
    </w:rPr>
  </w:style>
  <w:style w:type="paragraph" w:customStyle="1" w:styleId="12">
    <w:name w:val="수정1"/>
    <w:hidden/>
    <w:uiPriority w:val="99"/>
    <w:semiHidden/>
    <w:qFormat/>
    <w:pPr>
      <w:spacing w:after="160" w:line="259" w:lineRule="auto"/>
      <w:jc w:val="both"/>
    </w:pPr>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Char3">
    <w:name w:val="标题 Char"/>
    <w:basedOn w:val="a1"/>
    <w:link w:val="af"/>
    <w:uiPriority w:val="10"/>
    <w:qFormat/>
    <w:rPr>
      <w:rFonts w:ascii="Calibri Light" w:eastAsia="Times New Roman" w:hAnsi="Calibri Light" w:cs="Times New Roman"/>
      <w:spacing w:val="-10"/>
      <w:kern w:val="28"/>
      <w:sz w:val="56"/>
      <w:szCs w:val="56"/>
    </w:rPr>
  </w:style>
  <w:style w:type="paragraph" w:customStyle="1" w:styleId="TOC1">
    <w:name w:val="TOC 제목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2">
    <w:name w:val="页眉 Char"/>
    <w:basedOn w:val="a1"/>
    <w:link w:val="ac"/>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题注 Char"/>
    <w:link w:val="a7"/>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Char4">
    <w:name w:val="列出段落 Char"/>
    <w:link w:val="af9"/>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宋体"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a">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宋体"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har1">
    <w:name w:val="批注文字 Char"/>
    <w:basedOn w:val="a1"/>
    <w:link w:val="a9"/>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73150.CCAA3350" TargetMode="Externa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22298</Words>
  <Characters>127103</Characters>
  <Application>Microsoft Office Word</Application>
  <DocSecurity>0</DocSecurity>
  <Lines>1059</Lines>
  <Paragraphs>298</Paragraphs>
  <ScaleCrop>false</ScaleCrop>
  <LinksUpToDate>false</LinksUpToDate>
  <CharactersWithSpaces>149103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2021-05-25T08:22:00Z</dcterms:created>
  <dcterms:modified xsi:type="dcterms:W3CDTF">2021-05-25T08:29:00Z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