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6"/>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17998BF" w14:textId="77777777" w:rsidR="001F1DF1" w:rsidRDefault="009351BD">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lastRenderedPageBreak/>
        <w:t>Transmission of single PDCCH transmission instead of two PDCCH with A-CSI on PUSCH [4][5][8]:</w:t>
      </w:r>
    </w:p>
    <w:p w14:paraId="2E081DBA" w14:textId="77777777" w:rsidR="001F1DF1" w:rsidRDefault="009351BD">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afe"/>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65C5D4FA"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afe"/>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Does not require LA backoff parameter optimization, shows superior performance [3]</w:t>
      </w:r>
    </w:p>
    <w:p w14:paraId="380004F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3D4704D5"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t>Supportive: Futurewei [2], Intel [12]</w:t>
      </w:r>
    </w:p>
    <w:p w14:paraId="33E9D1E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Increased UE complexity to perform filtering [4][15]</w:t>
      </w:r>
    </w:p>
    <w:p w14:paraId="14E6D11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2F9BA4A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D18E97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6"/>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Spreadtrum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6"/>
        <w:tblW w:w="0" w:type="auto"/>
        <w:tblLook w:val="04A0" w:firstRow="1" w:lastRow="0" w:firstColumn="1" w:lastColumn="0" w:noHBand="0" w:noVBand="1"/>
      </w:tblPr>
      <w:tblGrid>
        <w:gridCol w:w="1615"/>
        <w:gridCol w:w="2250"/>
        <w:gridCol w:w="990"/>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w:t>
      </w:r>
      <w:proofErr w:type="gramStart"/>
      <w:r>
        <w:rPr>
          <w:rFonts w:ascii="Times New Roman" w:hAnsi="Times New Roman" w:cs="Times New Roman"/>
          <w:szCs w:val="20"/>
        </w:rPr>
        <w:t>3][</w:t>
      </w:r>
      <w:proofErr w:type="gramEnd"/>
      <w:r>
        <w:rPr>
          <w:rFonts w:ascii="Times New Roman" w:hAnsi="Times New Roman" w:cs="Times New Roman"/>
          <w:szCs w:val="20"/>
        </w:rPr>
        <w:t>16]</w:t>
      </w:r>
    </w:p>
    <w:p w14:paraId="67670DD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00FCFAA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w:t>
      </w:r>
      <w:r>
        <w:rPr>
          <w:rFonts w:ascii="Times New Roman" w:hAnsi="Times New Roman" w:cs="Times New Roman"/>
          <w:szCs w:val="20"/>
        </w:rPr>
        <w:lastRenderedPageBreak/>
        <w:t xml:space="preserve">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6"/>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w:t>
            </w:r>
            <w:r>
              <w:rPr>
                <w:rFonts w:ascii="Times New Roman" w:hAnsi="Times New Roman" w:cs="Times New Roman"/>
                <w:szCs w:val="20"/>
                <w:lang w:val="en-CA"/>
              </w:rPr>
              <w:lastRenderedPageBreak/>
              <w:t>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6"/>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4BD2C0B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The worst-M CQI focusing only on frequency domain cannot resolve the CSI uncertainty in the time domain due to the interference fluctuation. We propose </w:t>
            </w:r>
            <w:r>
              <w:rPr>
                <w:rFonts w:ascii="Times New Roman" w:eastAsia="宋体" w:hAnsi="Times New Roman" w:cs="Times New Roman" w:hint="eastAsia"/>
                <w:szCs w:val="20"/>
              </w:rPr>
              <w:lastRenderedPageBreak/>
              <w:t>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afe"/>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lastRenderedPageBreak/>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6"/>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0B2AF3C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6"/>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768C1F3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417384E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w:t>
            </w:r>
            <w:r>
              <w:rPr>
                <w:rFonts w:ascii="Times New Roman" w:eastAsia="Malgun Gothic" w:hAnsi="Times New Roman" w:cs="Times New Roman"/>
                <w:szCs w:val="20"/>
                <w:lang w:val="en-CA"/>
              </w:rPr>
              <w:lastRenderedPageBreak/>
              <w:t xml:space="preserve">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宋体" w:hAnsi="Times New Roman" w:cs="Times New Roman"/>
                <w:szCs w:val="20"/>
              </w:rPr>
            </w:pPr>
            <w:r>
              <w:rPr>
                <w:rFonts w:ascii="Times New Roman" w:eastAsia="宋体" w:hAnsi="Times New Roman" w:cs="Times New Roman"/>
                <w:b/>
                <w:szCs w:val="20"/>
              </w:rPr>
              <w:t>@Quectel:</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宋体" w:hAnsi="Times New Roman" w:cs="Times New Roman"/>
                <w:szCs w:val="20"/>
              </w:rPr>
              <w:t>Also</w:t>
            </w:r>
            <w:proofErr w:type="gramEnd"/>
            <w:r>
              <w:rPr>
                <w:rFonts w:ascii="Times New Roman" w:eastAsia="宋体"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宋体" w:hAnsi="Times New Roman" w:cs="Times New Roman"/>
                <w:szCs w:val="20"/>
              </w:rPr>
              <w:t>set</w:t>
            </w:r>
            <w:proofErr w:type="gramEnd"/>
          </w:p>
          <w:p w14:paraId="5A68FBFB" w14:textId="77777777" w:rsidR="001F1DF1" w:rsidRDefault="009351BD">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w:t>
            </w:r>
            <w:r>
              <w:rPr>
                <w:rFonts w:ascii="Times New Roman" w:eastAsia="宋体" w:hAnsi="Times New Roman" w:cs="Times New Roman"/>
                <w:szCs w:val="20"/>
              </w:rPr>
              <w:lastRenderedPageBreak/>
              <w:t xml:space="preserve">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AEC443D"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6"/>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7614756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783A66D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afe"/>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afe"/>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afe"/>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afe"/>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minimum CQI value at least in frequency domain and </w:t>
            </w:r>
            <w:r>
              <w:rPr>
                <w:rFonts w:ascii="Times New Roman" w:eastAsiaTheme="minorHAnsi" w:hAnsi="Times New Roman" w:cs="Times New Roman"/>
                <w:szCs w:val="20"/>
              </w:rPr>
              <w:lastRenderedPageBreak/>
              <w:t>time domain (“worst-M CQI”).</w:t>
            </w:r>
          </w:p>
          <w:p w14:paraId="17FF9410"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宋体"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宋体"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6"/>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4F2C74D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On the other hand, compared to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宋体" w:hAnsi="Times New Roman" w:cs="Times New Roman"/>
                <w:szCs w:val="20"/>
              </w:rPr>
              <w:t>subband</w:t>
            </w:r>
            <w:proofErr w:type="spellEnd"/>
            <w:r>
              <w:rPr>
                <w:rFonts w:ascii="Times New Roman" w:eastAsia="宋体"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60A6685"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宋体"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宋体"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To cover additional functionality supported by us and other companies, suggest </w:t>
            </w:r>
            <w:proofErr w:type="spellStart"/>
            <w:r>
              <w:rPr>
                <w:rFonts w:ascii="Times New Roman" w:eastAsia="宋体" w:hAnsi="Times New Roman" w:cs="Times New Roman"/>
                <w:szCs w:val="20"/>
              </w:rPr>
              <w:t>modicaiton</w:t>
            </w:r>
            <w:proofErr w:type="spellEnd"/>
            <w:r>
              <w:rPr>
                <w:rFonts w:ascii="Times New Roman" w:eastAsia="宋体"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afe"/>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1E969393"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宋体"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302D47E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宋体" w:hAnsi="Times New Roman" w:cs="Times New Roman" w:hint="eastAsia"/>
                <w:szCs w:val="20"/>
              </w:rPr>
              <w:t>subband</w:t>
            </w:r>
            <w:proofErr w:type="spellEnd"/>
            <w:r>
              <w:rPr>
                <w:rFonts w:ascii="Times New Roman" w:eastAsia="宋体" w:hAnsi="Times New Roman" w:cs="Times New Roman" w:hint="eastAsia"/>
                <w:szCs w:val="20"/>
              </w:rPr>
              <w:t>).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402FDF87"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079F040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w:t>
            </w:r>
            <w:proofErr w:type="spellStart"/>
            <w:r>
              <w:rPr>
                <w:rFonts w:ascii="Times New Roman" w:eastAsia="宋体" w:hAnsi="Times New Roman" w:cs="Times New Roman"/>
                <w:szCs w:val="20"/>
              </w:rPr>
              <w:t>filetring</w:t>
            </w:r>
            <w:proofErr w:type="spellEnd"/>
            <w:r>
              <w:rPr>
                <w:rFonts w:ascii="Times New Roman" w:eastAsia="宋体"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24383D48"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1C93CB6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lastRenderedPageBreak/>
              <w:t xml:space="preserve">Proposals 8.2.0 and 8.2-1 seem to overlap. </w:t>
            </w:r>
          </w:p>
          <w:p w14:paraId="45B31462" w14:textId="77777777" w:rsidR="001F1DF1" w:rsidRDefault="009351BD">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289890E9"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7FFBF83C"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3C29339B"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60102A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54663A5" w14:textId="77777777" w:rsidR="001F1DF1" w:rsidRDefault="001F1DF1">
            <w:pPr>
              <w:rPr>
                <w:rFonts w:ascii="Times New Roman" w:eastAsia="宋体" w:hAnsi="Times New Roman" w:cs="Times New Roman"/>
                <w:szCs w:val="20"/>
                <w:lang w:val="en"/>
              </w:rPr>
            </w:pPr>
          </w:p>
        </w:tc>
        <w:tc>
          <w:tcPr>
            <w:tcW w:w="6744" w:type="dxa"/>
          </w:tcPr>
          <w:p w14:paraId="18697AF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indication if needed).</w:t>
            </w:r>
          </w:p>
          <w:p w14:paraId="219F679E"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@vivo, Sony: </w:t>
            </w:r>
            <w:proofErr w:type="gramStart"/>
            <w:r>
              <w:rPr>
                <w:rFonts w:ascii="Times New Roman" w:eastAsia="宋体" w:hAnsi="Times New Roman" w:cs="Times New Roman"/>
                <w:szCs w:val="20"/>
                <w:lang w:val="en"/>
              </w:rPr>
              <w:t>yes</w:t>
            </w:r>
            <w:proofErr w:type="gramEnd"/>
            <w:r>
              <w:rPr>
                <w:rFonts w:ascii="Times New Roman" w:eastAsia="宋体"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6"/>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7914531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1BC51F0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 xml:space="preserve">increasing granularity of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2FC2ECA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63FE495D" w14:textId="77777777" w:rsidR="001F1DF1" w:rsidRDefault="001F1DF1">
            <w:pPr>
              <w:rPr>
                <w:rFonts w:ascii="Times New Roman" w:eastAsia="宋体"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宋体"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Agree to focus on </w:t>
            </w:r>
            <w:proofErr w:type="gramStart"/>
            <w:r>
              <w:rPr>
                <w:rFonts w:ascii="Times New Roman" w:eastAsia="宋体" w:hAnsi="Times New Roman" w:cs="Times New Roman"/>
                <w:szCs w:val="20"/>
                <w:lang w:val="en-CA"/>
              </w:rPr>
              <w:t>2 bit</w:t>
            </w:r>
            <w:proofErr w:type="gramEnd"/>
            <w:r>
              <w:rPr>
                <w:rFonts w:ascii="Times New Roman" w:eastAsia="宋体"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5F94C0CA"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738CD87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14:paraId="7D5A160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to have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10ED057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6FF6B80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Nokia to have a single proposal for case 1 so that </w:t>
            </w:r>
            <w:proofErr w:type="spellStart"/>
            <w:r>
              <w:rPr>
                <w:rFonts w:ascii="Times New Roman" w:eastAsia="宋体" w:hAnsi="Times New Roman" w:cs="Times New Roman"/>
                <w:szCs w:val="20"/>
              </w:rPr>
              <w:t>comoanies</w:t>
            </w:r>
            <w:proofErr w:type="spellEnd"/>
            <w:r>
              <w:rPr>
                <w:rFonts w:ascii="Times New Roman" w:eastAsia="宋体" w:hAnsi="Times New Roman" w:cs="Times New Roman"/>
                <w:szCs w:val="20"/>
              </w:rPr>
              <w:t xml:space="preserve"> can come to compromise solution.</w:t>
            </w:r>
          </w:p>
          <w:p w14:paraId="66FE1D8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think the standard effort for 4-bit CQI is smaller than for 3 </w:t>
            </w:r>
            <w:proofErr w:type="gramStart"/>
            <w:r>
              <w:rPr>
                <w:rFonts w:ascii="Times New Roman" w:eastAsia="宋体" w:hAnsi="Times New Roman" w:cs="Times New Roman"/>
                <w:szCs w:val="20"/>
                <w:lang w:val="en-CA"/>
              </w:rPr>
              <w:t>bit</w:t>
            </w:r>
            <w:proofErr w:type="gramEnd"/>
            <w:r>
              <w:rPr>
                <w:rFonts w:ascii="Times New Roman" w:eastAsia="宋体" w:hAnsi="Times New Roman" w:cs="Times New Roman"/>
                <w:szCs w:val="20"/>
                <w:lang w:val="en-CA"/>
              </w:rPr>
              <w:t>. Since no new table needs to be defined.</w:t>
            </w:r>
          </w:p>
          <w:p w14:paraId="3DBEFCF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14:paraId="37A4E02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We don’t see a reason why 3-bit sub-band should be generally preferred over 4-bits.</w:t>
            </w:r>
          </w:p>
          <w:p w14:paraId="4B38ED7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481EC78B"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5FD9F03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77BE118A"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14912CBC"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increasing granularity of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43315E3A" w14:textId="77777777" w:rsidR="001F1DF1" w:rsidRDefault="001F1DF1">
            <w:pPr>
              <w:rPr>
                <w:rFonts w:ascii="Times New Roman" w:eastAsia="宋体" w:hAnsi="Times New Roman" w:cs="Times New Roman"/>
                <w:szCs w:val="20"/>
                <w:lang w:val="en"/>
              </w:rPr>
            </w:pPr>
          </w:p>
        </w:tc>
        <w:tc>
          <w:tcPr>
            <w:tcW w:w="6744" w:type="dxa"/>
          </w:tcPr>
          <w:p w14:paraId="57F8BFD2"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@Nokia, 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6"/>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afe"/>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process CQI faster which is unproven and </w:t>
            </w:r>
            <w:r>
              <w:rPr>
                <w:rFonts w:ascii="Times New Roman" w:hAnsi="Times New Roman" w:cs="Times New Roman"/>
                <w:szCs w:val="20"/>
                <w:lang w:val="en-CA"/>
              </w:rPr>
              <w:lastRenderedPageBreak/>
              <w:t>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D44BF26" w14:textId="77777777" w:rsidR="001F1DF1" w:rsidRDefault="009351BD">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afe"/>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afe"/>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6"/>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宋体" w:hAnsi="Times New Roman" w:cs="Times New Roman"/>
                <w:szCs w:val="20"/>
                <w:lang w:val="en-CA"/>
              </w:rPr>
            </w:pPr>
            <w:proofErr w:type="gramStart"/>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roofErr w:type="gramEnd"/>
            <w:r>
              <w:rPr>
                <w:rFonts w:ascii="Times New Roman" w:eastAsia="宋体"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 xml:space="preserve">e have a comment on the </w:t>
            </w:r>
            <w:proofErr w:type="spellStart"/>
            <w:r>
              <w:rPr>
                <w:rFonts w:ascii="Times New Roman" w:eastAsia="宋体" w:hAnsi="Times New Roman" w:cs="Times New Roman"/>
                <w:szCs w:val="20"/>
                <w:lang w:val="en-CA"/>
              </w:rPr>
              <w:t>the</w:t>
            </w:r>
            <w:proofErr w:type="spellEnd"/>
            <w:r>
              <w:rPr>
                <w:rFonts w:ascii="Times New Roman" w:eastAsia="宋体" w:hAnsi="Times New Roman" w:cs="Times New Roman"/>
                <w:szCs w:val="20"/>
                <w:lang w:val="en-CA"/>
              </w:rPr>
              <w:t xml:space="preserve"> first bullet. We think more clarifications on how to report the minimum CQI value</w:t>
            </w:r>
            <w:r>
              <w:t xml:space="preserve"> </w:t>
            </w:r>
            <w:r>
              <w:rPr>
                <w:rFonts w:ascii="Times New Roman" w:eastAsia="宋体"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w:t>
            </w:r>
            <w:r>
              <w:rPr>
                <w:rFonts w:ascii="Times New Roman" w:eastAsia="宋体" w:hAnsi="Times New Roman" w:cs="Times New Roman"/>
                <w:szCs w:val="20"/>
                <w:lang w:val="en-CA"/>
              </w:rPr>
              <w:lastRenderedPageBreak/>
              <w:t xml:space="preserve">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宋体" w:hAnsi="Times New Roman" w:cs="Times New Roman"/>
                <w:szCs w:val="20"/>
                <w:lang w:val="en-CA"/>
              </w:rPr>
              <w:t>subband</w:t>
            </w:r>
            <w:proofErr w:type="spellEnd"/>
            <w:r>
              <w:rPr>
                <w:rFonts w:ascii="Times New Roman" w:eastAsia="宋体" w:hAnsi="Times New Roman" w:cs="Times New Roman"/>
                <w:szCs w:val="20"/>
                <w:lang w:val="en-CA"/>
              </w:rPr>
              <w:t xml:space="preserve"> and/or time instance. Given these open issues on the minimum CQI value report, we suggest to add </w:t>
            </w:r>
            <w:proofErr w:type="gramStart"/>
            <w:r>
              <w:rPr>
                <w:rFonts w:ascii="Times New Roman" w:eastAsia="宋体" w:hAnsi="Times New Roman" w:cs="Times New Roman"/>
                <w:szCs w:val="20"/>
                <w:lang w:val="en-CA"/>
              </w:rPr>
              <w:t>a</w:t>
            </w:r>
            <w:proofErr w:type="gramEnd"/>
            <w:r>
              <w:rPr>
                <w:rFonts w:ascii="Times New Roman" w:eastAsia="宋体" w:hAnsi="Times New Roman" w:cs="Times New Roman"/>
                <w:szCs w:val="20"/>
                <w:lang w:val="en-CA"/>
              </w:rPr>
              <w:t xml:space="preserve">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afe"/>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afe"/>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w:t>
            </w:r>
            <w:r>
              <w:rPr>
                <w:rFonts w:ascii="Times New Roman" w:hAnsi="Times New Roman" w:cs="Times New Roman"/>
                <w:szCs w:val="20"/>
                <w:lang w:val="en-CA"/>
              </w:rPr>
              <w:lastRenderedPageBreak/>
              <w:t xml:space="preserve">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w:t>
            </w:r>
            <w:r>
              <w:rPr>
                <w:b/>
                <w:bCs/>
              </w:rPr>
              <w:lastRenderedPageBreak/>
              <w:t>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afe"/>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afe"/>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afe"/>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afe"/>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afe"/>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afe"/>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afe"/>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afe"/>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afe"/>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afe"/>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channel and interference </w:t>
            </w:r>
            <w:r>
              <w:rPr>
                <w:rFonts w:ascii="Times New Roman" w:eastAsia="Batang" w:hAnsi="Times New Roman" w:cs="Times New Roman"/>
                <w:b/>
                <w:bCs/>
              </w:rPr>
              <w:lastRenderedPageBreak/>
              <w:t>measurement interval:</w:t>
            </w:r>
          </w:p>
          <w:p w14:paraId="10E28D24" w14:textId="77777777" w:rsidR="001F1DF1" w:rsidRDefault="009351BD">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w:t>
            </w:r>
            <w:r>
              <w:rPr>
                <w:rFonts w:ascii="Times New Roman" w:hAnsi="Times New Roman" w:cs="Times New Roman"/>
                <w:szCs w:val="20"/>
                <w:lang w:val="en-CA"/>
              </w:rPr>
              <w:lastRenderedPageBreak/>
              <w:t xml:space="preserve">translate to noticeable gains in satisfied UE ratio. </w:t>
            </w:r>
          </w:p>
          <w:p w14:paraId="75CF6E1D" w14:textId="77777777" w:rsidR="001F1DF1" w:rsidRDefault="009351BD">
            <w:pPr>
              <w:pStyle w:val="afe"/>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afe"/>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afe"/>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afe"/>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宋体" w:hAnsi="Times New Roman" w:cs="Times New Roman" w:hint="eastAsia"/>
                <w:lang w:val="en-CA"/>
              </w:rPr>
              <w:t>So</w:t>
            </w:r>
            <w:proofErr w:type="gramEnd"/>
            <w:r>
              <w:rPr>
                <w:rFonts w:ascii="Times New Roman" w:eastAsia="宋体"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afe"/>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afe"/>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宋体"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1. agree with Samsung on number of bits for </w:t>
            </w:r>
            <w:proofErr w:type="spellStart"/>
            <w:r>
              <w:rPr>
                <w:rFonts w:ascii="Times New Roman" w:eastAsia="宋体" w:hAnsi="Times New Roman" w:cs="Times New Roman"/>
                <w:lang w:val="en-CA"/>
              </w:rPr>
              <w:t>subband</w:t>
            </w:r>
            <w:proofErr w:type="spellEnd"/>
            <w:r>
              <w:rPr>
                <w:rFonts w:ascii="Times New Roman" w:eastAsia="宋体"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2. proposal text (as is) seems to need some clarification [</w:t>
            </w:r>
            <w:r>
              <w:rPr>
                <w:rFonts w:ascii="Times New Roman" w:eastAsia="宋体" w:hAnsi="Times New Roman" w:cs="Times New Roman"/>
                <w:color w:val="7030A0"/>
                <w:lang w:val="en-CA"/>
              </w:rPr>
              <w:t>purple</w:t>
            </w:r>
            <w:r>
              <w:rPr>
                <w:rFonts w:ascii="Times New Roman" w:eastAsia="宋体" w:hAnsi="Times New Roman" w:cs="Times New Roman"/>
                <w:lang w:val="en-CA"/>
              </w:rPr>
              <w:t>]:</w:t>
            </w:r>
          </w:p>
          <w:p w14:paraId="5C608646" w14:textId="77777777" w:rsidR="001F1DF1" w:rsidRDefault="009351BD">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afe"/>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afe"/>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afe"/>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宋体" w:hAnsi="Times New Roman" w:cs="Times New Roman"/>
                <w:lang w:val="en-CA"/>
              </w:rPr>
              <w:t xml:space="preserve">One high level comment: we don’t see case 1 and case 2 are mutually exclusive, because the </w:t>
            </w:r>
            <w:proofErr w:type="spellStart"/>
            <w:r>
              <w:rPr>
                <w:rFonts w:ascii="Times New Roman" w:eastAsia="宋体" w:hAnsi="Times New Roman" w:cs="Times New Roman"/>
                <w:lang w:val="en-CA"/>
              </w:rPr>
              <w:t>measaurement</w:t>
            </w:r>
            <w:proofErr w:type="spellEnd"/>
            <w:r>
              <w:rPr>
                <w:rFonts w:ascii="Times New Roman" w:eastAsia="宋体" w:hAnsi="Times New Roman" w:cs="Times New Roman"/>
                <w:lang w:val="en-CA"/>
              </w:rPr>
              <w:t xml:space="preserve"> source for them are different. One is based on CSI-RS, the other is based on PDSCH decoding. Therefore, we suggest to support two schemes in Rel-17, one for case 1 and one for case 2. This comment is sort of related to Nokia’s comment. But we have </w:t>
            </w:r>
            <w:proofErr w:type="spellStart"/>
            <w:r>
              <w:rPr>
                <w:rFonts w:ascii="Times New Roman" w:eastAsia="宋体" w:hAnsi="Times New Roman" w:cs="Times New Roman"/>
                <w:lang w:val="en-CA"/>
              </w:rPr>
              <w:t>oppositve</w:t>
            </w:r>
            <w:proofErr w:type="spellEnd"/>
            <w:r>
              <w:rPr>
                <w:rFonts w:ascii="Times New Roman" w:eastAsia="宋体" w:hAnsi="Times New Roman" w:cs="Times New Roman"/>
                <w:lang w:val="en-CA"/>
              </w:rPr>
              <w:t xml:space="preserve"> view with Nokia, we think case 2 is more important than case 1. </w:t>
            </w:r>
            <w:proofErr w:type="gramStart"/>
            <w:r>
              <w:rPr>
                <w:rFonts w:ascii="Times New Roman" w:eastAsia="宋体" w:hAnsi="Times New Roman" w:cs="Times New Roman"/>
                <w:lang w:val="en-CA"/>
              </w:rPr>
              <w:t>Hence</w:t>
            </w:r>
            <w:proofErr w:type="gramEnd"/>
            <w:r>
              <w:rPr>
                <w:rFonts w:ascii="Times New Roman" w:eastAsia="宋体"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w:t>
            </w:r>
            <w:r>
              <w:rPr>
                <w:rFonts w:ascii="Times New Roman" w:hAnsi="Times New Roman" w:cs="Times New Roman"/>
                <w:b/>
                <w:bCs/>
                <w:szCs w:val="20"/>
              </w:rPr>
              <w:lastRenderedPageBreak/>
              <w:t xml:space="preserve">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宋体" w:hAnsi="Times New Roman" w:cs="Times New Roman"/>
                <w:lang w:val="en-CA"/>
              </w:rPr>
              <w:t>” to “</w:t>
            </w:r>
            <w:r>
              <w:rPr>
                <w:rFonts w:ascii="Times New Roman" w:eastAsia="宋体" w:hAnsi="Times New Roman" w:cs="Times New Roman"/>
                <w:b/>
                <w:bCs/>
                <w:color w:val="FF0000"/>
                <w:lang w:val="en-CA"/>
              </w:rPr>
              <w:t>In the following candidate schemes,</w:t>
            </w:r>
            <w:r>
              <w:rPr>
                <w:rFonts w:ascii="Times New Roman" w:eastAsia="宋体" w:hAnsi="Times New Roman" w:cs="Times New Roman"/>
                <w:color w:val="FF0000"/>
                <w:lang w:val="en-CA"/>
              </w:rPr>
              <w:t xml:space="preserve"> </w:t>
            </w:r>
            <w:r>
              <w:rPr>
                <w:rFonts w:ascii="Times New Roman" w:eastAsia="宋体" w:hAnsi="Times New Roman" w:cs="Times New Roman"/>
                <w:b/>
                <w:bCs/>
                <w:color w:val="FF0000"/>
                <w:lang w:val="en-CA"/>
              </w:rPr>
              <w:t>support one scheme in case 1 and one scheme in case 2 for CSI enhancement for IIOT/URLLC</w:t>
            </w:r>
            <w:r>
              <w:rPr>
                <w:rFonts w:ascii="Times New Roman" w:eastAsia="宋体" w:hAnsi="Times New Roman" w:cs="Times New Roman"/>
                <w:lang w:val="en-CA"/>
              </w:rPr>
              <w:t xml:space="preserve">”. </w:t>
            </w:r>
          </w:p>
          <w:p w14:paraId="77F030C3"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宋体"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宋体" w:hAnsi="Times New Roman" w:cs="Times New Roman"/>
                <w:lang w:val="en-CA"/>
              </w:rPr>
              <w:t>weay</w:t>
            </w:r>
            <w:proofErr w:type="spellEnd"/>
            <w:r>
              <w:rPr>
                <w:rFonts w:ascii="Times New Roman" w:eastAsia="宋体" w:hAnsi="Times New Roman" w:cs="Times New Roman"/>
                <w:lang w:val="en-CA"/>
              </w:rPr>
              <w:t xml:space="preserve">, I suggest companies read other companies comments). </w:t>
            </w:r>
            <w:r>
              <w:rPr>
                <w:rFonts w:ascii="Times New Roman" w:eastAsia="宋体"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宋体"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w:t>
            </w:r>
            <w:proofErr w:type="spellStart"/>
            <w:r>
              <w:rPr>
                <w:rFonts w:ascii="Times New Roman" w:eastAsia="宋体" w:hAnsi="Times New Roman" w:cs="Times New Roman"/>
                <w:lang w:val="en-CA"/>
              </w:rPr>
              <w:t>pineline</w:t>
            </w:r>
            <w:proofErr w:type="spellEnd"/>
            <w:r>
              <w:rPr>
                <w:rFonts w:ascii="Times New Roman" w:eastAsia="宋体" w:hAnsi="Times New Roman" w:cs="Times New Roman"/>
                <w:lang w:val="en-CA"/>
              </w:rPr>
              <w:t xml:space="preserve"> assumed for UE CSI processing? What is the CPU assumption? What is the hardware chipset used for </w:t>
            </w:r>
            <w:proofErr w:type="gramStart"/>
            <w:r>
              <w:rPr>
                <w:rFonts w:ascii="Times New Roman" w:eastAsia="宋体" w:hAnsi="Times New Roman" w:cs="Times New Roman"/>
                <w:lang w:val="en-CA"/>
              </w:rPr>
              <w:t>measurement.</w:t>
            </w:r>
            <w:proofErr w:type="gramEnd"/>
            <w:r>
              <w:rPr>
                <w:rFonts w:ascii="Times New Roman" w:eastAsia="宋体" w:hAnsi="Times New Roman" w:cs="Times New Roman"/>
                <w:lang w:val="en-CA"/>
              </w:rPr>
              <w:t xml:space="preserve">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宋体" w:hAnsi="Times New Roman" w:cs="Times New Roman" w:hint="eastAsia"/>
                <w:lang w:val="en-CA"/>
              </w:rPr>
              <w:t>UE(</w:t>
            </w:r>
            <w:proofErr w:type="gramEnd"/>
            <w:r>
              <w:rPr>
                <w:rFonts w:ascii="Times New Roman" w:eastAsia="宋体" w:hAnsi="Times New Roman" w:cs="Times New Roman" w:hint="eastAsia"/>
                <w:lang w:val="en-CA"/>
              </w:rPr>
              <w:t xml:space="preserve">93.81% over 49.52%). As commented in the </w:t>
            </w:r>
            <w:proofErr w:type="gramStart"/>
            <w:r>
              <w:rPr>
                <w:rFonts w:ascii="Times New Roman" w:eastAsia="宋体" w:hAnsi="Times New Roman" w:cs="Times New Roman" w:hint="eastAsia"/>
                <w:lang w:val="en-CA"/>
              </w:rPr>
              <w:t>second round</w:t>
            </w:r>
            <w:proofErr w:type="gramEnd"/>
            <w:r>
              <w:rPr>
                <w:rFonts w:ascii="Times New Roman" w:eastAsia="宋体"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For the RU, we need to consider this to identify the benefit the proposed method. </w:t>
            </w:r>
            <w:proofErr w:type="gramStart"/>
            <w:r>
              <w:rPr>
                <w:rFonts w:ascii="Times New Roman" w:eastAsia="宋体" w:hAnsi="Times New Roman" w:cs="Times New Roman" w:hint="eastAsia"/>
                <w:lang w:val="en-CA"/>
              </w:rPr>
              <w:t>So</w:t>
            </w:r>
            <w:proofErr w:type="gramEnd"/>
            <w:r>
              <w:rPr>
                <w:rFonts w:ascii="Times New Roman" w:eastAsia="宋体"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宋体" w:hAnsi="Times New Roman" w:cs="Times New Roman"/>
              </w:rPr>
              <w:t>’</w:t>
            </w:r>
            <w:r>
              <w:rPr>
                <w:rFonts w:ascii="Times New Roman" w:eastAsia="宋体"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宋体" w:hAnsi="Times New Roman" w:cs="Times New Roman"/>
                <w:szCs w:val="20"/>
              </w:rPr>
            </w:pPr>
            <w:r>
              <w:rPr>
                <w:rFonts w:ascii="Times New Roman" w:eastAsia="宋体"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following needs to be removed:</w:t>
            </w:r>
          </w:p>
          <w:p w14:paraId="12A1EA35" w14:textId="77777777" w:rsidR="0091663A" w:rsidRDefault="0091663A" w:rsidP="0091663A">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afe"/>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宋体"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宋体" w:hAnsi="Times New Roman" w:cs="Times New Roman"/>
                <w:szCs w:val="20"/>
              </w:rPr>
            </w:pPr>
            <w:r>
              <w:rPr>
                <w:rFonts w:ascii="Times New Roman" w:eastAsia="宋体"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宋体" w:hAnsi="Times New Roman" w:cs="Times New Roman"/>
                <w:szCs w:val="20"/>
              </w:rPr>
            </w:pPr>
            <w:r>
              <w:rPr>
                <w:rFonts w:ascii="Times New Roman" w:eastAsia="宋体"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宋体" w:hAnsi="Times New Roman" w:cs="Times New Roman"/>
                <w:lang w:val="en-CA"/>
              </w:rPr>
            </w:pPr>
            <w:proofErr w:type="gramStart"/>
            <w:r>
              <w:rPr>
                <w:rFonts w:ascii="Times New Roman" w:eastAsia="宋体" w:hAnsi="Times New Roman" w:cs="Times New Roman"/>
                <w:lang w:val="en-CA"/>
              </w:rPr>
              <w:t>Unfortunately</w:t>
            </w:r>
            <w:proofErr w:type="gramEnd"/>
            <w:r>
              <w:rPr>
                <w:rFonts w:ascii="Times New Roman" w:eastAsia="宋体" w:hAnsi="Times New Roman" w:cs="Times New Roman"/>
                <w:lang w:val="en-CA"/>
              </w:rPr>
              <w:t xml:space="preserve">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宋体" w:hAnsi="Times New Roman" w:cs="Times New Roman"/>
                <w:lang w:val="en-CA"/>
              </w:rPr>
              <w:t>Thus</w:t>
            </w:r>
            <w:proofErr w:type="gramEnd"/>
            <w:r>
              <w:rPr>
                <w:rFonts w:ascii="Times New Roman" w:eastAsia="宋体"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lastRenderedPageBreak/>
              <w:t xml:space="preserve">The only thing achieved by the proposal is, for the ‘new metric’ bullet, the four schemes are down-selected to one. We fail to see the justification of this down-selection result. According to response to </w:t>
            </w:r>
            <w:r w:rsidRPr="004150B4">
              <w:rPr>
                <w:rFonts w:ascii="Times New Roman" w:eastAsia="宋体" w:hAnsi="Times New Roman" w:cs="Times New Roman"/>
                <w:lang w:val="en-CA"/>
              </w:rPr>
              <w:t>FL proposal 8.2-1</w:t>
            </w:r>
            <w:r>
              <w:rPr>
                <w:rFonts w:ascii="Times New Roman" w:eastAsia="宋体"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No (8): </w:t>
            </w:r>
            <w:proofErr w:type="spellStart"/>
            <w:r>
              <w:rPr>
                <w:rFonts w:ascii="Times New Roman" w:eastAsia="宋体" w:hAnsi="Times New Roman" w:cs="Times New Roman"/>
                <w:lang w:val="en-CA"/>
              </w:rPr>
              <w:t>FutureWei</w:t>
            </w:r>
            <w:proofErr w:type="spellEnd"/>
            <w:r>
              <w:rPr>
                <w:rFonts w:ascii="Times New Roman" w:eastAsia="宋体" w:hAnsi="Times New Roman" w:cs="Times New Roman"/>
                <w:lang w:val="en-CA"/>
              </w:rPr>
              <w:t>, Samsung, Vivo, HW/</w:t>
            </w:r>
            <w:proofErr w:type="spellStart"/>
            <w:r>
              <w:rPr>
                <w:rFonts w:ascii="Times New Roman" w:eastAsia="宋体" w:hAnsi="Times New Roman" w:cs="Times New Roman"/>
                <w:lang w:val="en-CA"/>
              </w:rPr>
              <w:t>HiSi</w:t>
            </w:r>
            <w:proofErr w:type="spellEnd"/>
            <w:r>
              <w:rPr>
                <w:rFonts w:ascii="Times New Roman" w:eastAsia="宋体" w:hAnsi="Times New Roman" w:cs="Times New Roman"/>
                <w:lang w:val="en-CA"/>
              </w:rPr>
              <w:t>, Sony, Oppo, Ericsson</w:t>
            </w:r>
          </w:p>
          <w:p w14:paraId="027E6433"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宋体" w:hAnsi="Times New Roman" w:cs="Times New Roman"/>
                <w:szCs w:val="20"/>
              </w:rPr>
            </w:pPr>
            <w:r>
              <w:rPr>
                <w:rFonts w:ascii="Times New Roman" w:eastAsia="宋体"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宋体" w:hAnsi="Times New Roman" w:cs="Times New Roman"/>
                <w:lang w:val="en-CA"/>
              </w:rPr>
            </w:pPr>
            <w:proofErr w:type="gramStart"/>
            <w:r>
              <w:rPr>
                <w:rFonts w:ascii="Times New Roman" w:eastAsia="宋体" w:hAnsi="Times New Roman" w:cs="Times New Roman"/>
                <w:lang w:val="en-CA"/>
              </w:rPr>
              <w:t>Thanks</w:t>
            </w:r>
            <w:proofErr w:type="gramEnd"/>
            <w:r>
              <w:rPr>
                <w:rFonts w:ascii="Times New Roman" w:eastAsia="宋体" w:hAnsi="Times New Roman" w:cs="Times New Roman"/>
                <w:lang w:val="en-CA"/>
              </w:rPr>
              <w:t xml:space="preserve"> a gain FL for the hard work on this difficult topic. </w:t>
            </w:r>
          </w:p>
          <w:p w14:paraId="15F0AD0B" w14:textId="77777777" w:rsidR="000A6310" w:rsidRDefault="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After a second thought, we tend to agree with several </w:t>
            </w:r>
            <w:proofErr w:type="spellStart"/>
            <w:r>
              <w:rPr>
                <w:rFonts w:ascii="Times New Roman" w:eastAsia="宋体" w:hAnsi="Times New Roman" w:cs="Times New Roman"/>
                <w:lang w:val="en-CA"/>
              </w:rPr>
              <w:t>commets</w:t>
            </w:r>
            <w:proofErr w:type="spellEnd"/>
            <w:r>
              <w:rPr>
                <w:rFonts w:ascii="Times New Roman" w:eastAsia="宋体"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宋体" w:hAnsi="Times New Roman" w:cs="Times New Roman"/>
                <w:lang w:val="en-CA"/>
              </w:rPr>
              <w:t xml:space="preserve">, </w:t>
            </w:r>
            <w:r>
              <w:rPr>
                <w:rFonts w:ascii="Times New Roman" w:eastAsia="宋体" w:hAnsi="Times New Roman" w:cs="Times New Roman"/>
                <w:lang w:val="en-CA"/>
              </w:rPr>
              <w:t xml:space="preserve">it </w:t>
            </w:r>
            <w:proofErr w:type="gramStart"/>
            <w:r>
              <w:rPr>
                <w:rFonts w:ascii="Times New Roman" w:eastAsia="宋体" w:hAnsi="Times New Roman" w:cs="Times New Roman"/>
                <w:lang w:val="en-CA"/>
              </w:rPr>
              <w:t>seem</w:t>
            </w:r>
            <w:proofErr w:type="gramEnd"/>
            <w:r>
              <w:rPr>
                <w:rFonts w:ascii="Times New Roman" w:eastAsia="宋体" w:hAnsi="Times New Roman" w:cs="Times New Roman"/>
                <w:lang w:val="en-CA"/>
              </w:rPr>
              <w:t xml:space="preserve"> pre-mature to commit now that we will support one scheme. </w:t>
            </w:r>
          </w:p>
          <w:p w14:paraId="60F84F4E" w14:textId="5E4B9DC6" w:rsidR="000A6310" w:rsidRDefault="00370003">
            <w:pPr>
              <w:spacing w:before="120" w:line="257" w:lineRule="auto"/>
              <w:rPr>
                <w:rFonts w:ascii="Times New Roman" w:eastAsia="宋体" w:hAnsi="Times New Roman" w:cs="Times New Roman"/>
                <w:lang w:val="en-CA"/>
              </w:rPr>
            </w:pPr>
            <w:bookmarkStart w:id="5" w:name="_GoBack"/>
            <w:bookmarkEnd w:id="5"/>
            <w:r>
              <w:rPr>
                <w:rFonts w:ascii="Times New Roman" w:eastAsia="宋体" w:hAnsi="Times New Roman" w:cs="Times New Roman"/>
                <w:lang w:val="en-CA"/>
              </w:rPr>
              <w:t xml:space="preserve">Imagine </w:t>
            </w:r>
            <w:r w:rsidR="000A6310">
              <w:rPr>
                <w:rFonts w:ascii="Times New Roman" w:eastAsia="宋体" w:hAnsi="Times New Roman" w:cs="Times New Roman"/>
                <w:lang w:val="en-CA"/>
              </w:rPr>
              <w:t xml:space="preserve">if </w:t>
            </w:r>
            <w:r>
              <w:rPr>
                <w:rFonts w:ascii="Times New Roman" w:eastAsia="宋体" w:hAnsi="Times New Roman" w:cs="Times New Roman"/>
                <w:lang w:val="en-CA"/>
              </w:rPr>
              <w:t xml:space="preserve">companies do not </w:t>
            </w:r>
            <w:r w:rsidR="000A6310">
              <w:rPr>
                <w:rFonts w:ascii="Times New Roman" w:eastAsia="宋体" w:hAnsi="Times New Roman" w:cs="Times New Roman"/>
                <w:lang w:val="en-CA"/>
              </w:rPr>
              <w:t xml:space="preserve">convince each other in next meeting </w:t>
            </w:r>
            <w:proofErr w:type="spellStart"/>
            <w:r w:rsidR="000A6310">
              <w:rPr>
                <w:rFonts w:ascii="Times New Roman" w:eastAsia="宋体" w:hAnsi="Times New Roman" w:cs="Times New Roman"/>
                <w:lang w:val="en-CA"/>
              </w:rPr>
              <w:t>tehnically</w:t>
            </w:r>
            <w:proofErr w:type="spellEnd"/>
            <w:r w:rsidR="000A6310">
              <w:rPr>
                <w:rFonts w:ascii="Times New Roman" w:eastAsia="宋体" w:hAnsi="Times New Roman" w:cs="Times New Roman"/>
                <w:lang w:val="en-CA"/>
              </w:rPr>
              <w:t xml:space="preserve">, we do not want to be forced to select one scheme just because we have this agreement. </w:t>
            </w:r>
            <w:proofErr w:type="gramStart"/>
            <w:r w:rsidR="000A6310">
              <w:rPr>
                <w:rFonts w:ascii="Times New Roman" w:eastAsia="宋体" w:hAnsi="Times New Roman" w:cs="Times New Roman"/>
                <w:lang w:val="en-CA"/>
              </w:rPr>
              <w:t>Therefore</w:t>
            </w:r>
            <w:proofErr w:type="gramEnd"/>
            <w:r w:rsidR="000A6310">
              <w:rPr>
                <w:rFonts w:ascii="Times New Roman" w:eastAsia="宋体" w:hAnsi="Times New Roman" w:cs="Times New Roman"/>
                <w:lang w:val="en-CA"/>
              </w:rPr>
              <w:t xml:space="preserve"> we support Ericsson’s suggestion to change the main bullet as </w:t>
            </w:r>
          </w:p>
          <w:p w14:paraId="31B6FB6A" w14:textId="0C7433EA" w:rsidR="000A6310" w:rsidRDefault="000A6310">
            <w:pPr>
              <w:spacing w:before="120" w:line="257" w:lineRule="auto"/>
              <w:rPr>
                <w:rFonts w:ascii="Times New Roman" w:eastAsia="宋体" w:hAnsi="Times New Roman" w:cs="Times New Roman" w:hint="eastAsia"/>
                <w:lang w:val="en-CA"/>
              </w:rPr>
            </w:pPr>
            <w:r>
              <w:rPr>
                <w:rFonts w:ascii="Times New Roman" w:eastAsia="宋体" w:hAnsi="Times New Roman" w:cs="Times New Roman"/>
                <w:lang w:val="en-CA"/>
              </w:rPr>
              <w:t xml:space="preserve">“RAN1 to focus on the </w:t>
            </w:r>
            <w:r w:rsidRPr="000A6310">
              <w:rPr>
                <w:rFonts w:ascii="Times New Roman" w:eastAsia="宋体" w:hAnsi="Times New Roman" w:cs="Times New Roman"/>
                <w:lang w:val="en-CA"/>
              </w:rPr>
              <w:t xml:space="preserve">following for CSI enhancements for </w:t>
            </w:r>
            <w:proofErr w:type="spellStart"/>
            <w:r w:rsidRPr="000A6310">
              <w:rPr>
                <w:rFonts w:ascii="Times New Roman" w:eastAsia="宋体" w:hAnsi="Times New Roman" w:cs="Times New Roman"/>
                <w:lang w:val="en-CA"/>
              </w:rPr>
              <w:t>IIoT</w:t>
            </w:r>
            <w:proofErr w:type="spellEnd"/>
            <w:r w:rsidRPr="000A6310">
              <w:rPr>
                <w:rFonts w:ascii="Times New Roman" w:eastAsia="宋体" w:hAnsi="Times New Roman" w:cs="Times New Roman"/>
                <w:lang w:val="en-CA"/>
              </w:rPr>
              <w:t>/URLLC</w:t>
            </w:r>
            <w:r>
              <w:rPr>
                <w:rFonts w:ascii="Times New Roman" w:eastAsia="宋体" w:hAnsi="Times New Roman" w:cs="Times New Roman"/>
                <w:lang w:val="en-CA"/>
              </w:rPr>
              <w:t>”</w:t>
            </w:r>
          </w:p>
        </w:tc>
      </w:tr>
    </w:tbl>
    <w:p w14:paraId="3689B683" w14:textId="77777777" w:rsidR="001F1DF1" w:rsidRDefault="009351BD">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C2BA305"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6"/>
        <w:tblW w:w="0" w:type="auto"/>
        <w:tblLook w:val="04A0" w:firstRow="1" w:lastRow="0" w:firstColumn="1" w:lastColumn="0" w:noHBand="0" w:noVBand="1"/>
      </w:tblPr>
      <w:tblGrid>
        <w:gridCol w:w="1615"/>
        <w:gridCol w:w="1570"/>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69DDE003"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afe"/>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 xml:space="preserve">Issue #3-8: </w:t>
      </w:r>
      <w:r>
        <w:rPr>
          <w:rFonts w:ascii="Times New Roman" w:hAnsi="Times New Roman" w:cs="Times New Roman"/>
          <w:szCs w:val="20"/>
        </w:rPr>
        <w:t>Number of bits / mapping</w:t>
      </w:r>
    </w:p>
    <w:p w14:paraId="6848F85E"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w:t>
      </w:r>
      <w:proofErr w:type="gramStart"/>
      <w:r>
        <w:rPr>
          <w:rFonts w:ascii="Times New Roman" w:hAnsi="Times New Roman" w:cs="Times New Roman"/>
          <w:szCs w:val="20"/>
        </w:rPr>
        <w:t>3][</w:t>
      </w:r>
      <w:proofErr w:type="gramEnd"/>
      <w:r>
        <w:rPr>
          <w:rFonts w:ascii="Times New Roman" w:hAnsi="Times New Roman" w:cs="Times New Roman"/>
          <w:szCs w:val="20"/>
        </w:rPr>
        <w:t>10]([16])</w:t>
      </w:r>
    </w:p>
    <w:p w14:paraId="3CFD796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E81B9B4"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6"/>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6"/>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w:t>
            </w:r>
            <w:proofErr w:type="gramStart"/>
            <w:r>
              <w:rPr>
                <w:rFonts w:ascii="Times New Roman" w:hAnsi="Times New Roman" w:cs="Times New Roman"/>
                <w:szCs w:val="20"/>
                <w:lang w:val="en-CA"/>
              </w:rPr>
              <w:t>cases</w:t>
            </w:r>
            <w:proofErr w:type="gramEnd"/>
            <w:r>
              <w:rPr>
                <w:rFonts w:ascii="Times New Roman" w:hAnsi="Times New Roman" w:cs="Times New Roman"/>
                <w:szCs w:val="20"/>
                <w:lang w:val="en-CA"/>
              </w:rPr>
              <w:t xml:space="preserve">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w:t>
            </w:r>
            <w:r>
              <w:rPr>
                <w:rFonts w:ascii="Times New Roman" w:hAnsi="Times New Roman" w:cs="Times New Roman"/>
                <w:szCs w:val="20"/>
                <w:lang w:val="en-CA"/>
              </w:rPr>
              <w:lastRenderedPageBreak/>
              <w:t xml:space="preserve">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7488C260" w14:textId="77777777" w:rsidR="001F1DF1" w:rsidRDefault="009351BD">
            <w:pPr>
              <w:rPr>
                <w:rFonts w:ascii="Times New Roman" w:eastAsia="宋体" w:hAnsi="Times New Roman" w:cs="Times New Roman"/>
                <w:szCs w:val="20"/>
              </w:rPr>
            </w:pPr>
            <w:proofErr w:type="gramStart"/>
            <w:r>
              <w:rPr>
                <w:rFonts w:ascii="Times New Roman" w:eastAsia="宋体" w:hAnsi="Times New Roman" w:cs="Times New Roman" w:hint="eastAsia"/>
                <w:szCs w:val="20"/>
              </w:rPr>
              <w:t>Yes</w:t>
            </w:r>
            <w:proofErr w:type="gramEnd"/>
            <w:r>
              <w:rPr>
                <w:rFonts w:ascii="Times New Roman" w:eastAsia="宋体"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宋体" w:hAnsi="Times New Roman" w:cs="Times New Roman" w:hint="eastAsia"/>
                <w:szCs w:val="20"/>
              </w:rPr>
              <w:t>So</w:t>
            </w:r>
            <w:proofErr w:type="gramEnd"/>
            <w:r>
              <w:rPr>
                <w:rFonts w:ascii="Times New Roman" w:eastAsia="宋体"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宋体"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宋体"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宋体"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218F81F1" w14:textId="77777777" w:rsidR="001F1DF1" w:rsidRDefault="009351BD">
            <w:pPr>
              <w:pStyle w:val="afe"/>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afe"/>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B5B1D0" w14:textId="77777777" w:rsidR="001F1DF1" w:rsidRDefault="009351BD">
            <w:pPr>
              <w:pStyle w:val="afe"/>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4E8E6FAC" w14:textId="77777777" w:rsidR="001F1DF1" w:rsidRDefault="009351BD">
            <w:pPr>
              <w:pStyle w:val="afe"/>
              <w:numPr>
                <w:ilvl w:val="0"/>
                <w:numId w:val="24"/>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w:t>
            </w:r>
            <w:r>
              <w:rPr>
                <w:rFonts w:ascii="Times New Roman" w:eastAsia="宋体" w:hAnsi="Times New Roman" w:cs="Times New Roman"/>
                <w:szCs w:val="20"/>
              </w:rPr>
              <w:lastRenderedPageBreak/>
              <w:t xml:space="preserve">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26D2A9B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@Intel, even in your update simulation results, I still read at 10^-4 PER, delta -MCS is 10% better than the baseline. The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宋体" w:hAnsi="Times New Roman" w:cs="Times New Roman"/>
                <w:szCs w:val="20"/>
              </w:rPr>
              <w:t>of</w:t>
            </w:r>
            <w:proofErr w:type="spellEnd"/>
            <w:r>
              <w:rPr>
                <w:rFonts w:ascii="Times New Roman" w:eastAsia="宋体" w:hAnsi="Times New Roman" w:cs="Times New Roman"/>
                <w:szCs w:val="20"/>
              </w:rPr>
              <w:t xml:space="preserve"> % of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6"/>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w:t>
            </w:r>
            <w:r>
              <w:rPr>
                <w:rFonts w:ascii="Times New Roman" w:hAnsi="Times New Roman" w:cs="Times New Roman"/>
                <w:szCs w:val="20"/>
                <w:lang w:val="en-CA"/>
              </w:rPr>
              <w:lastRenderedPageBreak/>
              <w:t xml:space="preserve">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5FDBB3B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6"/>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none performance gain of delta-CQI/MCS over baseline, and in some </w:t>
            </w:r>
            <w:proofErr w:type="gramStart"/>
            <w:r>
              <w:rPr>
                <w:rFonts w:ascii="Times New Roman" w:hAnsi="Times New Roman" w:cs="Times New Roman"/>
                <w:szCs w:val="20"/>
                <w:lang w:val="en-CA"/>
              </w:rPr>
              <w:t>cases</w:t>
            </w:r>
            <w:proofErr w:type="gramEnd"/>
            <w:r>
              <w:rPr>
                <w:rFonts w:ascii="Times New Roman" w:hAnsi="Times New Roman" w:cs="Times New Roman"/>
                <w:szCs w:val="20"/>
                <w:lang w:val="en-CA"/>
              </w:rPr>
              <w:t xml:space="preserve">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宋体" w:hAnsi="Times New Roman" w:cs="Times New Roman" w:hint="eastAsia"/>
                <w:szCs w:val="20"/>
              </w:rPr>
              <w:t>gNB</w:t>
            </w:r>
            <w:proofErr w:type="spellEnd"/>
            <w:r>
              <w:rPr>
                <w:rFonts w:ascii="Times New Roman" w:eastAsia="宋体" w:hAnsi="Times New Roman" w:cs="Times New Roman" w:hint="eastAsia"/>
                <w:szCs w:val="20"/>
              </w:rPr>
              <w:t xml:space="preserve"> use the </w:t>
            </w:r>
            <w:proofErr w:type="spellStart"/>
            <w:r>
              <w:rPr>
                <w:rFonts w:ascii="Times New Roman" w:eastAsia="宋体" w:hAnsi="Times New Roman" w:cs="Times New Roman" w:hint="eastAsia"/>
                <w:szCs w:val="20"/>
              </w:rPr>
              <w:t>the</w:t>
            </w:r>
            <w:proofErr w:type="spellEnd"/>
            <w:r>
              <w:rPr>
                <w:rFonts w:ascii="Times New Roman" w:eastAsia="宋体"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HW/</w:t>
            </w:r>
            <w:proofErr w:type="spellStart"/>
            <w:r>
              <w:rPr>
                <w:rFonts w:ascii="Times New Roman" w:eastAsia="宋体"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w:t>
            </w:r>
            <w:proofErr w:type="spellStart"/>
            <w:r>
              <w:rPr>
                <w:rFonts w:ascii="Times New Roman" w:eastAsia="宋体" w:hAnsi="Times New Roman" w:cs="Times New Roman"/>
                <w:szCs w:val="20"/>
              </w:rPr>
              <w:t>comparisom</w:t>
            </w:r>
            <w:proofErr w:type="spellEnd"/>
            <w:r>
              <w:rPr>
                <w:rFonts w:ascii="Times New Roman" w:eastAsia="宋体"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w:t>
            </w:r>
            <w:proofErr w:type="spellStart"/>
            <w:r>
              <w:rPr>
                <w:rFonts w:ascii="Times New Roman" w:eastAsia="宋体" w:hAnsi="Times New Roman" w:cs="Times New Roman"/>
                <w:szCs w:val="20"/>
              </w:rPr>
              <w:t>follw</w:t>
            </w:r>
            <w:proofErr w:type="spellEnd"/>
            <w:r>
              <w:rPr>
                <w:rFonts w:ascii="Times New Roman" w:eastAsia="宋体" w:hAnsi="Times New Roman" w:cs="Times New Roman"/>
                <w:szCs w:val="20"/>
              </w:rPr>
              <w:t xml:space="preserve"> the timing of the legacy report. </w:t>
            </w:r>
          </w:p>
          <w:p w14:paraId="532D90F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Therefore, to study this case further, we have to compared agree on a reduced processing time and we should also </w:t>
            </w:r>
            <w:proofErr w:type="spellStart"/>
            <w:r>
              <w:rPr>
                <w:rFonts w:ascii="Times New Roman" w:eastAsia="宋体" w:hAnsi="Times New Roman" w:cs="Times New Roman"/>
                <w:szCs w:val="20"/>
              </w:rPr>
              <w:t>comapored</w:t>
            </w:r>
            <w:proofErr w:type="spellEnd"/>
            <w:r>
              <w:rPr>
                <w:rFonts w:ascii="Times New Roman" w:eastAsia="宋体" w:hAnsi="Times New Roman" w:cs="Times New Roman"/>
                <w:szCs w:val="20"/>
              </w:rPr>
              <w:t xml:space="preserve"> it with case 1.</w:t>
            </w:r>
          </w:p>
          <w:p w14:paraId="161F2927" w14:textId="77777777" w:rsidR="001F1DF1" w:rsidRDefault="009351BD">
            <w:pPr>
              <w:spacing w:line="256" w:lineRule="auto"/>
              <w:rPr>
                <w:rFonts w:ascii="Times New Roman" w:eastAsia="宋体" w:hAnsi="Times New Roman" w:cs="Times New Roman"/>
                <w:b/>
                <w:szCs w:val="20"/>
                <w:u w:val="single"/>
              </w:rPr>
            </w:pPr>
            <w:proofErr w:type="spellStart"/>
            <w:r>
              <w:rPr>
                <w:rFonts w:ascii="Times New Roman" w:eastAsia="宋体" w:hAnsi="Times New Roman" w:cs="Times New Roman"/>
                <w:b/>
                <w:szCs w:val="20"/>
                <w:u w:val="single"/>
              </w:rPr>
              <w:t>Regrading</w:t>
            </w:r>
            <w:proofErr w:type="spellEnd"/>
            <w:r>
              <w:rPr>
                <w:rFonts w:ascii="Times New Roman" w:eastAsia="宋体" w:hAnsi="Times New Roman" w:cs="Times New Roman"/>
                <w:b/>
                <w:szCs w:val="20"/>
                <w:u w:val="single"/>
              </w:rPr>
              <w:t xml:space="preserve"> the proposal </w:t>
            </w:r>
            <w:proofErr w:type="spellStart"/>
            <w:r>
              <w:rPr>
                <w:rFonts w:ascii="Times New Roman" w:eastAsia="宋体" w:hAnsi="Times New Roman" w:cs="Times New Roman"/>
                <w:b/>
                <w:szCs w:val="20"/>
                <w:u w:val="single"/>
              </w:rPr>
              <w:t>itseld</w:t>
            </w:r>
            <w:proofErr w:type="spellEnd"/>
            <w:r>
              <w:rPr>
                <w:rFonts w:ascii="Times New Roman" w:eastAsia="宋体"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afe"/>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14:paraId="19F706A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3C407E4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lastRenderedPageBreak/>
              <w:t>Ericsson</w:t>
            </w:r>
          </w:p>
        </w:tc>
        <w:tc>
          <w:tcPr>
            <w:tcW w:w="1279" w:type="dxa"/>
          </w:tcPr>
          <w:p w14:paraId="3BAEEAE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6EF63719" w14:textId="77777777" w:rsidR="001F1DF1" w:rsidRDefault="001F1DF1">
            <w:pPr>
              <w:rPr>
                <w:rFonts w:ascii="Times New Roman" w:eastAsia="宋体"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6"/>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7143C35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4FAA9ED3"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34FE43C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979F0BF" w14:textId="77777777" w:rsidR="001F1DF1" w:rsidRDefault="001F1DF1">
            <w:pPr>
              <w:rPr>
                <w:rFonts w:ascii="Times New Roman" w:eastAsia="宋体"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宋体"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fine to keep both Option 1 </w:t>
            </w:r>
            <w:proofErr w:type="spellStart"/>
            <w:r>
              <w:rPr>
                <w:rFonts w:ascii="Times New Roman" w:eastAsia="宋体" w:hAnsi="Times New Roman" w:cs="Times New Roman"/>
                <w:szCs w:val="20"/>
                <w:lang w:val="en-CA"/>
              </w:rPr>
              <w:t>nad</w:t>
            </w:r>
            <w:proofErr w:type="spellEnd"/>
            <w:r>
              <w:rPr>
                <w:rFonts w:ascii="Times New Roman" w:eastAsia="宋体"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E015B8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3DCBD2AF" w14:textId="77777777" w:rsidR="001F1DF1" w:rsidRDefault="001F1DF1">
            <w:pPr>
              <w:rPr>
                <w:rFonts w:ascii="Times New Roman" w:eastAsia="宋体" w:hAnsi="Times New Roman" w:cs="Times New Roman"/>
                <w:szCs w:val="20"/>
              </w:rPr>
            </w:pPr>
          </w:p>
        </w:tc>
        <w:tc>
          <w:tcPr>
            <w:tcW w:w="6744" w:type="dxa"/>
          </w:tcPr>
          <w:p w14:paraId="4F5E5F4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64D1B3E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BEF003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should make the high level </w:t>
            </w:r>
            <w:proofErr w:type="spellStart"/>
            <w:r>
              <w:rPr>
                <w:rFonts w:ascii="Times New Roman" w:eastAsia="宋体" w:hAnsi="Times New Roman" w:cs="Times New Roman"/>
                <w:szCs w:val="20"/>
              </w:rPr>
              <w:t>decisiosn</w:t>
            </w:r>
            <w:proofErr w:type="spellEnd"/>
            <w:r>
              <w:rPr>
                <w:rFonts w:ascii="Times New Roman" w:eastAsia="宋体" w:hAnsi="Times New Roman" w:cs="Times New Roman"/>
                <w:szCs w:val="20"/>
              </w:rPr>
              <w:t xml:space="preserve"> first. This </w:t>
            </w:r>
            <w:proofErr w:type="spellStart"/>
            <w:r>
              <w:rPr>
                <w:rFonts w:ascii="Times New Roman" w:eastAsia="宋体" w:hAnsi="Times New Roman" w:cs="Times New Roman"/>
                <w:szCs w:val="20"/>
              </w:rPr>
              <w:t>gies</w:t>
            </w:r>
            <w:proofErr w:type="spellEnd"/>
            <w:r>
              <w:rPr>
                <w:rFonts w:ascii="Times New Roman" w:eastAsia="宋体" w:hAnsi="Times New Roman" w:cs="Times New Roman"/>
                <w:szCs w:val="20"/>
              </w:rPr>
              <w:t xml:space="preserve"> into too much details.</w:t>
            </w:r>
          </w:p>
          <w:p w14:paraId="7AE7A49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To clarify this, we want make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b/>
                <w:bCs/>
                <w:szCs w:val="20"/>
              </w:rPr>
              <w:t xml:space="preserve">Note: this does not preclude that the CSI report and HARQ-ACK </w:t>
            </w:r>
            <w:r>
              <w:rPr>
                <w:rFonts w:ascii="Times New Roman" w:hAnsi="Times New Roman" w:cs="Times New Roman"/>
                <w:b/>
                <w:bCs/>
                <w:szCs w:val="20"/>
              </w:rPr>
              <w:lastRenderedPageBreak/>
              <w:t>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14:paraId="54A4AA8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108286CF"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2EF99F4"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37DC0E7A" w14:textId="77777777" w:rsidR="001F1DF1" w:rsidRDefault="001F1DF1">
            <w:pPr>
              <w:rPr>
                <w:rFonts w:ascii="Times New Roman" w:eastAsia="宋体"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29F51544" w14:textId="77777777" w:rsidR="001F1DF1" w:rsidRDefault="009351BD">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9"/>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4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network configured channel and interference measurement interval can also be </w:t>
      </w:r>
      <w:r>
        <w:rPr>
          <w:rFonts w:ascii="Times New Roman" w:eastAsia="Batang" w:hAnsi="Times New Roman" w:cs="Times New Roman"/>
        </w:rPr>
        <w:lastRenderedPageBreak/>
        <w:t>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370003">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measurement settings, CSI reporting </w:t>
      </w:r>
      <w:r>
        <w:rPr>
          <w:rFonts w:ascii="Times" w:eastAsia="Times New Roman" w:hAnsi="Times" w:cs="Times New Roman"/>
          <w:color w:val="000000"/>
        </w:rPr>
        <w:lastRenderedPageBreak/>
        <w:t>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等线"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等线"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1FBD3D11" w14:textId="77777777" w:rsidR="001F1DF1" w:rsidRDefault="009351BD">
      <w:pPr>
        <w:numPr>
          <w:ilvl w:val="0"/>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Reliability: 99.999</w:t>
            </w:r>
          </w:p>
          <w:p w14:paraId="3C40DEB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936F" w14:textId="77777777" w:rsidR="00145E5A" w:rsidRDefault="00145E5A" w:rsidP="00FD0266">
      <w:r>
        <w:separator/>
      </w:r>
    </w:p>
  </w:endnote>
  <w:endnote w:type="continuationSeparator" w:id="0">
    <w:p w14:paraId="24C497F5" w14:textId="77777777" w:rsidR="00145E5A" w:rsidRDefault="00145E5A"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6CBF" w14:textId="77777777" w:rsidR="00145E5A" w:rsidRDefault="00145E5A" w:rsidP="00FD0266">
      <w:r>
        <w:separator/>
      </w:r>
    </w:p>
  </w:footnote>
  <w:footnote w:type="continuationSeparator" w:id="0">
    <w:p w14:paraId="1C685DC8" w14:textId="77777777" w:rsidR="00145E5A" w:rsidRDefault="00145E5A"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22"/>
  </w:num>
  <w:num w:numId="5">
    <w:abstractNumId w:val="15"/>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0"/>
  </w:num>
  <w:num w:numId="21">
    <w:abstractNumId w:val="1"/>
  </w:num>
  <w:num w:numId="22">
    <w:abstractNumId w:val="23"/>
  </w:num>
  <w:num w:numId="23">
    <w:abstractNumId w:val="35"/>
  </w:num>
  <w:num w:numId="24">
    <w:abstractNumId w:val="33"/>
  </w:num>
  <w:num w:numId="25">
    <w:abstractNumId w:val="27"/>
  </w:num>
  <w:num w:numId="26">
    <w:abstractNumId w:val="21"/>
  </w:num>
  <w:num w:numId="27">
    <w:abstractNumId w:val="8"/>
  </w:num>
  <w:num w:numId="28">
    <w:abstractNumId w:val="26"/>
  </w:num>
  <w:num w:numId="29">
    <w:abstractNumId w:val="14"/>
  </w:num>
  <w:num w:numId="30">
    <w:abstractNumId w:val="7"/>
  </w:num>
  <w:num w:numId="31">
    <w:abstractNumId w:val="12"/>
  </w:num>
  <w:num w:numId="32">
    <w:abstractNumId w:val="6"/>
  </w:num>
  <w:num w:numId="33">
    <w:abstractNumId w:val="2"/>
  </w:num>
  <w:num w:numId="34">
    <w:abstractNumId w:val="2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D0266"/>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D026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D0266"/>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rPr>
      <w:rFonts w:ascii="CG Times (WN)" w:hAnsi="CG Times (WN)"/>
    </w:rPr>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af1">
    <w:name w:val="footnote text"/>
    <w:basedOn w:val="a0"/>
    <w:semiHidden/>
    <w:qFormat/>
    <w:pPr>
      <w:keepLines/>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2">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3">
    <w:name w:val="Title"/>
    <w:basedOn w:val="a0"/>
    <w:next w:val="a0"/>
    <w:link w:val="af4"/>
    <w:uiPriority w:val="10"/>
    <w:qFormat/>
    <w:pPr>
      <w:contextualSpacing/>
    </w:pPr>
    <w:rPr>
      <w:rFonts w:ascii="Calibri Light" w:eastAsia="Times New Roman" w:hAnsi="Calibri Light"/>
      <w:spacing w:val="-10"/>
      <w:kern w:val="28"/>
      <w:sz w:val="56"/>
      <w:szCs w:val="56"/>
      <w:lang w:val="en-CA"/>
    </w:r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qFormat/>
    <w:rPr>
      <w:color w:val="0000FF"/>
      <w:u w:val="single"/>
    </w:rPr>
  </w:style>
  <w:style w:type="character" w:styleId="afc">
    <w:name w:val="annotation reference"/>
    <w:semiHidden/>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2">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4">
    <w:name w:val="标题 字符"/>
    <w:basedOn w:val="a1"/>
    <w:link w:val="af3"/>
    <w:uiPriority w:val="10"/>
    <w:qFormat/>
    <w:rPr>
      <w:rFonts w:ascii="Calibri Light" w:eastAsia="Times New Roman" w:hAnsi="Calibri Light" w:cs="Times New Roman"/>
      <w:spacing w:val="-10"/>
      <w:kern w:val="28"/>
      <w:sz w:val="56"/>
      <w:szCs w:val="56"/>
    </w:rPr>
  </w:style>
  <w:style w:type="paragraph" w:customStyle="1" w:styleId="TOC10">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0">
    <w:name w:val="页眉 字符"/>
    <w:basedOn w:val="a1"/>
    <w:link w:val="af"/>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表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c">
    <w:name w:val="批注文字 字符"/>
    <w:basedOn w:val="a1"/>
    <w:link w:val="ab"/>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22222</Words>
  <Characters>126666</Characters>
  <Application>Microsoft Office Word</Application>
  <DocSecurity>0</DocSecurity>
  <Lines>1055</Lines>
  <Paragraphs>297</Paragraphs>
  <ScaleCrop>false</ScaleCrop>
  <LinksUpToDate>false</LinksUpToDate>
  <CharactersWithSpaces>148591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2021-05-25T07:17:00Z</dcterms:created>
  <dcterms:modified xsi:type="dcterms:W3CDTF">2021-05-25T07:28:00Z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