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79747"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77D35CC0" w14:textId="77777777" w:rsidR="001F1DF1" w:rsidRDefault="009351BD">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029A296A" w14:textId="77777777" w:rsidR="001F1DF1" w:rsidRDefault="001F1DF1">
      <w:pPr>
        <w:pStyle w:val="CRCoverPage"/>
        <w:tabs>
          <w:tab w:val="left" w:pos="1980"/>
        </w:tabs>
        <w:spacing w:after="0"/>
        <w:rPr>
          <w:rFonts w:ascii="Times New Roman" w:eastAsiaTheme="minorHAnsi" w:hAnsi="Times New Roman" w:cstheme="minorBidi"/>
          <w:b/>
          <w:bCs/>
          <w:sz w:val="24"/>
          <w:szCs w:val="28"/>
          <w:lang w:val="en-US"/>
        </w:rPr>
      </w:pPr>
    </w:p>
    <w:p w14:paraId="6F337E21" w14:textId="77777777" w:rsidR="001F1DF1" w:rsidRDefault="001F1DF1">
      <w:pPr>
        <w:pStyle w:val="CRCoverPage"/>
        <w:tabs>
          <w:tab w:val="left" w:pos="1980"/>
        </w:tabs>
        <w:rPr>
          <w:rFonts w:ascii="Times New Roman" w:hAnsi="Times New Roman"/>
          <w:b/>
          <w:bCs/>
          <w:sz w:val="24"/>
          <w:lang w:val="en-US"/>
        </w:rPr>
      </w:pPr>
    </w:p>
    <w:p w14:paraId="257AA1CB" w14:textId="77777777" w:rsidR="001F1DF1" w:rsidRDefault="009351BD">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6C9D9F37" w14:textId="77777777" w:rsidR="001F1DF1" w:rsidRDefault="009351BD">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75F20334" w14:textId="77777777" w:rsidR="001F1DF1" w:rsidRDefault="009351BD">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6071D667" w14:textId="77777777" w:rsidR="001F1DF1" w:rsidRDefault="009351BD">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A3B18A5" w14:textId="77777777" w:rsidR="001F1DF1" w:rsidRDefault="009351BD">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182D22A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1F1DF1" w14:paraId="099481AE" w14:textId="77777777">
        <w:tc>
          <w:tcPr>
            <w:tcW w:w="9629" w:type="dxa"/>
          </w:tcPr>
          <w:p w14:paraId="1696F055" w14:textId="77777777" w:rsidR="001F1DF1" w:rsidRDefault="009351BD">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378E9EEF" w14:textId="77777777" w:rsidR="001F1DF1" w:rsidRDefault="009351BD">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7573F72F" w14:textId="77777777" w:rsidR="001F1DF1" w:rsidRDefault="009351BD">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7CDEC766" w14:textId="77777777" w:rsidR="001F1DF1" w:rsidRDefault="009351BD">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213F99CC"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1FFBF9A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0A6687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2B039346" w14:textId="77777777" w:rsidR="001F1DF1" w:rsidRDefault="009351BD">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rPr>
        <w:t xml:space="preserve">determined based on network configured channel and interference measurement interval, 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and updating only CQI in a report. For new reporting Case 2, RAN1 agreed to focus on reporting of delta-CQI/MCS.</w:t>
      </w:r>
    </w:p>
    <w:p w14:paraId="4335B4AE" w14:textId="77777777" w:rsidR="001F1DF1" w:rsidRDefault="009351BD">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7E613F4A"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73C5F00B"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0B96C112"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317998BF" w14:textId="77777777" w:rsidR="001F1DF1" w:rsidRDefault="009351BD">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20E59C9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3B6534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24A6C57C"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2CF2D9F9" w14:textId="77777777" w:rsidR="001F1DF1" w:rsidRDefault="009351BD">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7BA0FA9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9B9C06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6180C83"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33A4BB2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51ADB96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0ADF77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7CFB444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E784764"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757A64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89237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1C67F75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5B89070B"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32E018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A1A8D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47BCBEE3" w14:textId="77777777" w:rsidR="001F1DF1" w:rsidRDefault="001F1DF1">
      <w:pPr>
        <w:rPr>
          <w:rFonts w:ascii="Times New Roman" w:hAnsi="Times New Roman" w:cs="Times New Roman"/>
          <w:szCs w:val="20"/>
        </w:rPr>
      </w:pPr>
    </w:p>
    <w:p w14:paraId="2EF3F6E3"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605335EF"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7348F8FF"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51855369"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TBD</w:t>
      </w:r>
    </w:p>
    <w:p w14:paraId="02DDB7E4"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0EE46A04" w14:textId="77777777" w:rsidR="001F1DF1" w:rsidRDefault="009351BD">
      <w:pPr>
        <w:spacing w:before="240"/>
        <w:rPr>
          <w:rFonts w:ascii="Times New Roman" w:hAnsi="Times New Roman" w:cs="Times New Roman"/>
          <w:szCs w:val="20"/>
        </w:rPr>
      </w:pPr>
      <w:r>
        <w:rPr>
          <w:rFonts w:ascii="Times New Roman" w:hAnsi="Times New Roman" w:cs="Times New Roman"/>
          <w:szCs w:val="20"/>
        </w:rPr>
        <w:t>TD</w:t>
      </w:r>
    </w:p>
    <w:p w14:paraId="6BC3DA2B"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539595BC"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2C9E3FB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4DFF10F8"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D3ACA7E"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637719CA"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6B25484D"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10539DB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72D67D7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29987ECC"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5A452B0E"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2A9194D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2E081DBA"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08693AB2"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47FD752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61839B93"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0F44AC5" w14:textId="77777777" w:rsidR="001F1DF1" w:rsidRDefault="009351BD">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6E51E6B"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1ECCA0D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2B438498" w14:textId="77777777" w:rsidR="001F1DF1" w:rsidRDefault="009351BD">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 LG [17]</w:t>
      </w:r>
    </w:p>
    <w:p w14:paraId="584273F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0866AB49"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65C5D4F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P/SP-CSI reporting every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sufficient for AR/VR scenario with 22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coherence time [21]</w:t>
      </w:r>
    </w:p>
    <w:p w14:paraId="71886345"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18552FDA"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719735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4669E250"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71BE283" w14:textId="77777777" w:rsidR="001F1DF1" w:rsidRDefault="009351BD">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33CDB86C" w14:textId="77777777" w:rsidR="001F1DF1" w:rsidRDefault="009351BD">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7628D23C" w14:textId="77777777" w:rsidR="001F1DF1" w:rsidRDefault="009351BD">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1716412F"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4BCF6571"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6E7370D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5DBC2126"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15508832"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4D85B464"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1D662C15"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 xml:space="preserve">No: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73B5ED9A" w14:textId="77777777" w:rsidR="001F1DF1" w:rsidRDefault="009351BD">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25693431" w14:textId="77777777" w:rsidR="001F1DF1" w:rsidRDefault="009351BD">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0041065" w14:textId="77777777" w:rsidR="001F1DF1" w:rsidRDefault="009351BD">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46F5CF4D" w14:textId="77777777" w:rsidR="001F1DF1" w:rsidRDefault="009351BD">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5F1EAA4B" w14:textId="77777777" w:rsidR="001F1DF1" w:rsidRDefault="009351BD">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3677D99C" w14:textId="77777777" w:rsidR="001F1DF1" w:rsidRDefault="009351BD">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2EE411C3" w14:textId="77777777" w:rsidR="001F1DF1" w:rsidRDefault="009351BD">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7E8A2261" w14:textId="77777777" w:rsidR="001F1DF1" w:rsidRDefault="009351BD">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1455DA74"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3CAA4751"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6B7ECA96" w14:textId="77777777" w:rsidR="001F1DF1" w:rsidRDefault="009351BD">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7A2EC65D" w14:textId="77777777" w:rsidR="001F1DF1" w:rsidRDefault="009351BD">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6F7CD0F3"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2268DB29" w14:textId="77777777" w:rsidR="001F1DF1" w:rsidRDefault="009351BD">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2BAC887D" w14:textId="77777777" w:rsidR="001F1DF1" w:rsidRDefault="009351BD">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rPr>
        <w:t xml:space="preserve">determined based on network configured channel and interference measurement interval. The new metric is to be </w:t>
      </w:r>
      <w:proofErr w:type="spellStart"/>
      <w:r>
        <w:rPr>
          <w:rFonts w:ascii="Times New Roman" w:eastAsia="Batang" w:hAnsi="Times New Roman" w:cs="Times New Roman"/>
        </w:rPr>
        <w:t>downselected</w:t>
      </w:r>
      <w:proofErr w:type="spellEnd"/>
      <w:r>
        <w:rPr>
          <w:rFonts w:ascii="Times New Roman" w:eastAsia="Batang" w:hAnsi="Times New Roman" w:cs="Times New Roman"/>
        </w:rPr>
        <w:t xml:space="preserve"> in RAN1#105-e.</w:t>
      </w:r>
    </w:p>
    <w:p w14:paraId="14FD0006" w14:textId="77777777" w:rsidR="001F1DF1" w:rsidRDefault="009351BD">
      <w:pPr>
        <w:pStyle w:val="ListParagraph"/>
        <w:numPr>
          <w:ilvl w:val="1"/>
          <w:numId w:val="17"/>
        </w:numPr>
        <w:rPr>
          <w:rFonts w:ascii="Times New Roman" w:hAnsi="Times New Roman" w:cs="Times New Roman"/>
          <w:szCs w:val="20"/>
        </w:rPr>
      </w:pPr>
      <w:r>
        <w:rPr>
          <w:rFonts w:ascii="Times New Roman" w:eastAsia="Batang" w:hAnsi="Times New Roman" w:cs="Times New Roman"/>
        </w:rPr>
        <w:t>The new metric is to enable the scheduler to pick a MCS based on the tail of distribution of possible channel quality experienced at the scheduling time.</w:t>
      </w:r>
    </w:p>
    <w:p w14:paraId="48F6AD23"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A5CF21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The increased granularity is to avoid inaccurate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report when a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is much worse than wideband CQI</w:t>
      </w:r>
    </w:p>
    <w:p w14:paraId="1ABFC55B" w14:textId="77777777" w:rsidR="001F1DF1" w:rsidRDefault="001F1DF1">
      <w:pPr>
        <w:spacing w:line="252" w:lineRule="auto"/>
        <w:ind w:left="360"/>
        <w:rPr>
          <w:rFonts w:ascii="Times New Roman" w:eastAsia="Batang" w:hAnsi="Times New Roman" w:cs="Times New Roman"/>
        </w:rPr>
      </w:pPr>
    </w:p>
    <w:p w14:paraId="4A02F09A"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6DD514CA" w14:textId="77777777" w:rsidR="001F1DF1" w:rsidRDefault="009351BD">
      <w:pPr>
        <w:numPr>
          <w:ilvl w:val="1"/>
          <w:numId w:val="14"/>
        </w:numPr>
        <w:spacing w:line="252" w:lineRule="auto"/>
        <w:rPr>
          <w:rFonts w:ascii="Calibri" w:eastAsia="Batang" w:hAnsi="Calibri" w:cs="Calibri"/>
        </w:rPr>
      </w:pPr>
      <w:r>
        <w:rPr>
          <w:rFonts w:ascii="Times New Roman" w:eastAsia="Batang" w:hAnsi="Times New Roman" w:cs="Times New Roman"/>
        </w:rPr>
        <w:t>The update of CQI only may enable reduction of delay between CQI measurement and reporting</w:t>
      </w:r>
    </w:p>
    <w:p w14:paraId="228B8936" w14:textId="77777777" w:rsidR="001F1DF1" w:rsidRDefault="001F1DF1">
      <w:pPr>
        <w:rPr>
          <w:rFonts w:ascii="Times New Roman" w:hAnsi="Times New Roman" w:cs="Times New Roman"/>
          <w:szCs w:val="20"/>
        </w:rPr>
      </w:pPr>
    </w:p>
    <w:p w14:paraId="5E1BB1F6" w14:textId="77777777" w:rsidR="001F1DF1" w:rsidRDefault="009351BD">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6786FFE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41155E4C" w14:textId="77777777" w:rsidR="001F1DF1" w:rsidRDefault="009351BD">
      <w:pPr>
        <w:pStyle w:val="Heading3"/>
      </w:pPr>
      <w:r>
        <w:t>Statistical CSI/SINR (Case 1-1)</w:t>
      </w:r>
    </w:p>
    <w:p w14:paraId="6BCF67B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1F204288" w14:textId="77777777">
        <w:tc>
          <w:tcPr>
            <w:tcW w:w="1615" w:type="dxa"/>
          </w:tcPr>
          <w:p w14:paraId="0ECADD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17901D0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EB5C047"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D9E2281" w14:textId="77777777" w:rsidR="001F1DF1" w:rsidRDefault="009351BD">
            <w:pPr>
              <w:rPr>
                <w:rFonts w:ascii="Times New Roman" w:hAnsi="Times New Roman" w:cs="Times New Roman"/>
                <w:szCs w:val="20"/>
              </w:rPr>
            </w:pPr>
            <w:r>
              <w:rPr>
                <w:rFonts w:ascii="Times New Roman" w:hAnsi="Times New Roman" w:cs="Times New Roman"/>
                <w:szCs w:val="20"/>
              </w:rPr>
              <w:t>(K=5, L = 100)</w:t>
            </w:r>
          </w:p>
        </w:tc>
        <w:tc>
          <w:tcPr>
            <w:tcW w:w="990" w:type="dxa"/>
          </w:tcPr>
          <w:p w14:paraId="669EB05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0DFCEA5" w14:textId="77777777" w:rsidR="001F1DF1" w:rsidRDefault="009351BD">
            <w:pPr>
              <w:rPr>
                <w:rFonts w:ascii="Times New Roman" w:hAnsi="Times New Roman" w:cs="Times New Roman"/>
                <w:szCs w:val="20"/>
              </w:rPr>
            </w:pPr>
            <w:r>
              <w:rPr>
                <w:rFonts w:ascii="Times New Roman" w:hAnsi="Times New Roman" w:cs="Times New Roman"/>
                <w:szCs w:val="20"/>
              </w:rPr>
              <w:t>85% satisfied UEs [48%]</w:t>
            </w:r>
          </w:p>
          <w:p w14:paraId="5507965D" w14:textId="77777777" w:rsidR="001F1DF1" w:rsidRDefault="009351BD">
            <w:pPr>
              <w:rPr>
                <w:rFonts w:ascii="Times New Roman" w:hAnsi="Times New Roman" w:cs="Times New Roman"/>
                <w:szCs w:val="20"/>
              </w:rPr>
            </w:pPr>
            <w:r>
              <w:rPr>
                <w:rFonts w:ascii="Times New Roman" w:hAnsi="Times New Roman" w:cs="Times New Roman"/>
                <w:szCs w:val="20"/>
              </w:rPr>
              <w:t>26% RU [71%]</w:t>
            </w:r>
          </w:p>
        </w:tc>
      </w:tr>
      <w:tr w:rsidR="001F1DF1" w14:paraId="0BBCA5BF" w14:textId="77777777">
        <w:tc>
          <w:tcPr>
            <w:tcW w:w="1615" w:type="dxa"/>
          </w:tcPr>
          <w:p w14:paraId="33A51F98"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60B9C8E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25E53F0"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07C6F33C" w14:textId="77777777" w:rsidR="001F1DF1" w:rsidRDefault="009351BD">
            <w:pPr>
              <w:rPr>
                <w:rFonts w:ascii="Times New Roman" w:hAnsi="Times New Roman" w:cs="Times New Roman"/>
                <w:szCs w:val="20"/>
              </w:rPr>
            </w:pPr>
            <w:r>
              <w:rPr>
                <w:rFonts w:ascii="Times New Roman" w:hAnsi="Times New Roman" w:cs="Times New Roman"/>
                <w:szCs w:val="20"/>
              </w:rPr>
              <w:t>(K=10, L = 200)</w:t>
            </w:r>
          </w:p>
        </w:tc>
        <w:tc>
          <w:tcPr>
            <w:tcW w:w="990" w:type="dxa"/>
          </w:tcPr>
          <w:p w14:paraId="766DFE7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4C8FC5D" w14:textId="77777777" w:rsidR="001F1DF1" w:rsidRDefault="009351BD">
            <w:pPr>
              <w:rPr>
                <w:rFonts w:ascii="Times New Roman" w:hAnsi="Times New Roman" w:cs="Times New Roman"/>
                <w:szCs w:val="20"/>
              </w:rPr>
            </w:pPr>
            <w:r>
              <w:rPr>
                <w:rFonts w:ascii="Times New Roman" w:hAnsi="Times New Roman" w:cs="Times New Roman"/>
                <w:szCs w:val="20"/>
              </w:rPr>
              <w:t>80% satisfied UEs [48%]</w:t>
            </w:r>
          </w:p>
          <w:p w14:paraId="5D867ED5"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4035713" w14:textId="77777777">
        <w:tc>
          <w:tcPr>
            <w:tcW w:w="1615" w:type="dxa"/>
          </w:tcPr>
          <w:p w14:paraId="5F2F473C"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33CCA123"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C4E9B79"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7EAF500A"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69E7CBB" w14:textId="77777777" w:rsidR="001F1DF1" w:rsidRDefault="009351BD">
            <w:pPr>
              <w:rPr>
                <w:rFonts w:ascii="Times New Roman" w:hAnsi="Times New Roman" w:cs="Times New Roman"/>
                <w:szCs w:val="20"/>
              </w:rPr>
            </w:pPr>
            <w:r>
              <w:rPr>
                <w:rFonts w:ascii="Times New Roman" w:hAnsi="Times New Roman" w:cs="Times New Roman"/>
                <w:szCs w:val="20"/>
              </w:rPr>
              <w:t xml:space="preserve">31% satisfied UEs [50%] </w:t>
            </w:r>
          </w:p>
          <w:p w14:paraId="2923D765" w14:textId="77777777" w:rsidR="001F1DF1" w:rsidRDefault="009351BD">
            <w:pPr>
              <w:rPr>
                <w:rFonts w:ascii="Times New Roman" w:hAnsi="Times New Roman" w:cs="Times New Roman"/>
                <w:szCs w:val="20"/>
              </w:rPr>
            </w:pPr>
            <w:r>
              <w:rPr>
                <w:rFonts w:ascii="Times New Roman" w:hAnsi="Times New Roman" w:cs="Times New Roman"/>
                <w:szCs w:val="20"/>
              </w:rPr>
              <w:t>2.9% RU [1.9%]</w:t>
            </w:r>
          </w:p>
          <w:p w14:paraId="5F0AFFC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1F1DF1" w14:paraId="0C51AA31" w14:textId="77777777">
        <w:tc>
          <w:tcPr>
            <w:tcW w:w="1615" w:type="dxa"/>
          </w:tcPr>
          <w:p w14:paraId="4F304F50"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InterDigital [18]</w:t>
            </w:r>
          </w:p>
        </w:tc>
        <w:tc>
          <w:tcPr>
            <w:tcW w:w="2250" w:type="dxa"/>
          </w:tcPr>
          <w:p w14:paraId="0B5FA0F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EAF8CC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FB7C49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7FCE3A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BB5D2D0"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[85%] </w:t>
            </w:r>
          </w:p>
          <w:p w14:paraId="79652CEE" w14:textId="77777777" w:rsidR="001F1DF1" w:rsidRDefault="009351BD">
            <w:pPr>
              <w:rPr>
                <w:rFonts w:ascii="Times New Roman" w:hAnsi="Times New Roman" w:cs="Times New Roman"/>
                <w:szCs w:val="20"/>
              </w:rPr>
            </w:pPr>
            <w:r>
              <w:rPr>
                <w:rFonts w:ascii="Times New Roman" w:hAnsi="Times New Roman" w:cs="Times New Roman"/>
                <w:szCs w:val="20"/>
              </w:rPr>
              <w:t>7.6 RU [6.5 RU]</w:t>
            </w:r>
          </w:p>
          <w:p w14:paraId="3979AF95"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2886722" w14:textId="77777777">
        <w:tc>
          <w:tcPr>
            <w:tcW w:w="1615" w:type="dxa"/>
          </w:tcPr>
          <w:p w14:paraId="33FAE3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3AE668D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345082CE"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0FB6E0F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5E2470A"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4CC3183" w14:textId="77777777" w:rsidR="001F1DF1" w:rsidRDefault="009351BD">
            <w:pPr>
              <w:rPr>
                <w:rFonts w:ascii="Times New Roman" w:hAnsi="Times New Roman" w:cs="Times New Roman"/>
                <w:szCs w:val="20"/>
              </w:rPr>
            </w:pPr>
            <w:r>
              <w:rPr>
                <w:rFonts w:ascii="Times New Roman" w:hAnsi="Times New Roman" w:cs="Times New Roman"/>
                <w:szCs w:val="20"/>
              </w:rPr>
              <w:t xml:space="preserve">96% satisfied UEs [98%] </w:t>
            </w:r>
          </w:p>
          <w:p w14:paraId="28943134" w14:textId="77777777" w:rsidR="001F1DF1" w:rsidRDefault="009351BD">
            <w:pPr>
              <w:rPr>
                <w:rFonts w:ascii="Times New Roman" w:hAnsi="Times New Roman" w:cs="Times New Roman"/>
                <w:szCs w:val="20"/>
              </w:rPr>
            </w:pPr>
            <w:r>
              <w:rPr>
                <w:rFonts w:ascii="Times New Roman" w:hAnsi="Times New Roman" w:cs="Times New Roman"/>
                <w:szCs w:val="20"/>
              </w:rPr>
              <w:t>5.9 RU [1.3 RU]</w:t>
            </w:r>
          </w:p>
          <w:p w14:paraId="58305DB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55F09CE5" w14:textId="77777777">
        <w:tc>
          <w:tcPr>
            <w:tcW w:w="1615" w:type="dxa"/>
          </w:tcPr>
          <w:p w14:paraId="55E976E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InterDigital [18]</w:t>
            </w:r>
          </w:p>
        </w:tc>
        <w:tc>
          <w:tcPr>
            <w:tcW w:w="2250" w:type="dxa"/>
          </w:tcPr>
          <w:p w14:paraId="7882E61C"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50C2C5D8"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5B2CCB1B"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078AA44"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1028DC48" w14:textId="77777777" w:rsidR="001F1DF1" w:rsidRDefault="009351BD">
            <w:pPr>
              <w:rPr>
                <w:rFonts w:ascii="Times New Roman" w:hAnsi="Times New Roman" w:cs="Times New Roman"/>
                <w:szCs w:val="20"/>
              </w:rPr>
            </w:pPr>
            <w:r>
              <w:rPr>
                <w:rFonts w:ascii="Times New Roman" w:hAnsi="Times New Roman" w:cs="Times New Roman"/>
                <w:szCs w:val="20"/>
              </w:rPr>
              <w:t xml:space="preserve">64% satisfied UEs [9%] </w:t>
            </w:r>
          </w:p>
          <w:p w14:paraId="0A976703" w14:textId="77777777" w:rsidR="001F1DF1" w:rsidRDefault="009351BD">
            <w:pPr>
              <w:rPr>
                <w:rFonts w:ascii="Times New Roman" w:hAnsi="Times New Roman" w:cs="Times New Roman"/>
                <w:szCs w:val="20"/>
              </w:rPr>
            </w:pPr>
            <w:r>
              <w:rPr>
                <w:rFonts w:ascii="Times New Roman" w:hAnsi="Times New Roman" w:cs="Times New Roman"/>
                <w:szCs w:val="20"/>
              </w:rPr>
              <w:t>6.4 RU [3.4 RU]</w:t>
            </w:r>
          </w:p>
          <w:p w14:paraId="6D57A20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28A3F4BA" w14:textId="77777777">
        <w:tc>
          <w:tcPr>
            <w:tcW w:w="1615" w:type="dxa"/>
          </w:tcPr>
          <w:p w14:paraId="0ABFE4D2"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EBA07C7"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41C9660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665C5423"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7F14BFFE"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5A166816"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396520E0" w14:textId="77777777">
        <w:tc>
          <w:tcPr>
            <w:tcW w:w="1615" w:type="dxa"/>
          </w:tcPr>
          <w:p w14:paraId="34F04A2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0159980F"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2B1B6A"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41C7928B" w14:textId="77777777" w:rsidR="001F1DF1" w:rsidRDefault="009351BD">
            <w:pPr>
              <w:rPr>
                <w:rFonts w:ascii="Times New Roman" w:hAnsi="Times New Roman" w:cs="Times New Roman"/>
                <w:szCs w:val="20"/>
              </w:rPr>
            </w:pPr>
            <w:r>
              <w:rPr>
                <w:rFonts w:ascii="Times New Roman" w:hAnsi="Times New Roman" w:cs="Times New Roman"/>
                <w:szCs w:val="20"/>
              </w:rPr>
              <w:t xml:space="preserve">AR/VR </w:t>
            </w:r>
          </w:p>
          <w:p w14:paraId="204DA60E"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DE82C78" w14:textId="77777777" w:rsidR="001F1DF1" w:rsidRDefault="009351BD">
            <w:pPr>
              <w:rPr>
                <w:rFonts w:ascii="Times New Roman" w:hAnsi="Times New Roman" w:cs="Times New Roman"/>
                <w:szCs w:val="20"/>
              </w:rPr>
            </w:pPr>
            <w:r>
              <w:rPr>
                <w:rFonts w:ascii="Times New Roman" w:hAnsi="Times New Roman" w:cs="Times New Roman"/>
                <w:szCs w:val="20"/>
              </w:rPr>
              <w:t>97.5% satisfied UEs [78.5%]</w:t>
            </w:r>
          </w:p>
          <w:p w14:paraId="2EFED914" w14:textId="77777777" w:rsidR="001F1DF1" w:rsidRDefault="009351BD">
            <w:pPr>
              <w:rPr>
                <w:rFonts w:ascii="Times New Roman" w:hAnsi="Times New Roman" w:cs="Times New Roman"/>
                <w:szCs w:val="20"/>
              </w:rPr>
            </w:pPr>
            <w:r>
              <w:rPr>
                <w:rFonts w:ascii="Times New Roman" w:hAnsi="Times New Roman" w:cs="Times New Roman"/>
                <w:szCs w:val="20"/>
              </w:rPr>
              <w:t>76% median RU [77%]</w:t>
            </w:r>
          </w:p>
          <w:p w14:paraId="01DA93CF"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6C6BEE0D" w14:textId="77777777">
        <w:tc>
          <w:tcPr>
            <w:tcW w:w="1615" w:type="dxa"/>
          </w:tcPr>
          <w:p w14:paraId="77AAFF73"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7616D9F5"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65B47D85" w14:textId="77777777" w:rsidR="001F1DF1" w:rsidRDefault="009351BD">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58403859"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2BE90CA"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53C562C8" w14:textId="77777777" w:rsidR="001F1DF1" w:rsidRDefault="009351BD">
            <w:pPr>
              <w:rPr>
                <w:rFonts w:ascii="Times New Roman" w:hAnsi="Times New Roman" w:cs="Times New Roman"/>
                <w:szCs w:val="20"/>
              </w:rPr>
            </w:pPr>
            <w:r>
              <w:rPr>
                <w:rFonts w:ascii="Times New Roman" w:hAnsi="Times New Roman" w:cs="Times New Roman"/>
                <w:szCs w:val="20"/>
              </w:rPr>
              <w:t>97.2% satisfied UEs [78.5%]</w:t>
            </w:r>
          </w:p>
          <w:p w14:paraId="566B84D9" w14:textId="77777777" w:rsidR="001F1DF1" w:rsidRDefault="009351BD">
            <w:pPr>
              <w:rPr>
                <w:rFonts w:ascii="Times New Roman" w:hAnsi="Times New Roman" w:cs="Times New Roman"/>
                <w:szCs w:val="20"/>
              </w:rPr>
            </w:pPr>
            <w:r>
              <w:rPr>
                <w:rFonts w:ascii="Times New Roman" w:hAnsi="Times New Roman" w:cs="Times New Roman"/>
                <w:szCs w:val="20"/>
              </w:rPr>
              <w:t>60% median RU [77%]</w:t>
            </w:r>
          </w:p>
          <w:p w14:paraId="75D44BC6" w14:textId="77777777" w:rsidR="001F1DF1" w:rsidRDefault="009351BD">
            <w:pPr>
              <w:rPr>
                <w:rFonts w:ascii="Times New Roman" w:hAnsi="Times New Roman" w:cs="Times New Roman"/>
                <w:szCs w:val="20"/>
              </w:rPr>
            </w:pPr>
            <w:r>
              <w:rPr>
                <w:rFonts w:ascii="Times New Roman" w:hAnsi="Times New Roman" w:cs="Times New Roman"/>
                <w:szCs w:val="20"/>
              </w:rPr>
              <w:t>Baseline uses fixed backoff of 20 dB</w:t>
            </w:r>
          </w:p>
        </w:tc>
      </w:tr>
      <w:tr w:rsidR="001F1DF1" w14:paraId="2AA7F357" w14:textId="77777777">
        <w:tc>
          <w:tcPr>
            <w:tcW w:w="1615" w:type="dxa"/>
          </w:tcPr>
          <w:p w14:paraId="03986422"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08462620"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06314ED4"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2CA9CD25"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092FCBC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9A941C6" w14:textId="77777777" w:rsidR="001F1DF1" w:rsidRDefault="001F1DF1">
            <w:pPr>
              <w:rPr>
                <w:rFonts w:ascii="Times New Roman" w:hAnsi="Times New Roman" w:cs="Times New Roman"/>
                <w:szCs w:val="20"/>
              </w:rPr>
            </w:pPr>
          </w:p>
        </w:tc>
        <w:tc>
          <w:tcPr>
            <w:tcW w:w="4495" w:type="dxa"/>
          </w:tcPr>
          <w:p w14:paraId="3D4D1069" w14:textId="77777777" w:rsidR="001F1DF1" w:rsidRDefault="009351BD">
            <w:pPr>
              <w:rPr>
                <w:rFonts w:ascii="Times New Roman" w:hAnsi="Times New Roman" w:cs="Times New Roman"/>
                <w:szCs w:val="20"/>
              </w:rPr>
            </w:pPr>
            <w:r>
              <w:rPr>
                <w:rFonts w:ascii="Times New Roman" w:hAnsi="Times New Roman" w:cs="Times New Roman"/>
                <w:szCs w:val="20"/>
              </w:rPr>
              <w:t>42% satisfied UEs [42%]</w:t>
            </w:r>
          </w:p>
          <w:p w14:paraId="507B70EC"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0DF71619" w14:textId="77777777">
        <w:tc>
          <w:tcPr>
            <w:tcW w:w="1615" w:type="dxa"/>
          </w:tcPr>
          <w:p w14:paraId="082F0FC6" w14:textId="77777777" w:rsidR="001F1DF1" w:rsidRDefault="009351BD">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107CD721" w14:textId="77777777" w:rsidR="001F1DF1" w:rsidRDefault="009351BD">
            <w:pPr>
              <w:rPr>
                <w:rFonts w:ascii="Times New Roman" w:hAnsi="Times New Roman" w:cs="Times New Roman"/>
                <w:szCs w:val="20"/>
              </w:rPr>
            </w:pPr>
            <w:r>
              <w:rPr>
                <w:rFonts w:ascii="Times New Roman" w:hAnsi="Times New Roman" w:cs="Times New Roman"/>
                <w:szCs w:val="20"/>
              </w:rPr>
              <w:t>Case 1-1</w:t>
            </w:r>
          </w:p>
          <w:p w14:paraId="2055C94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161897A5"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487E546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178EDDA" w14:textId="77777777" w:rsidR="001F1DF1" w:rsidRDefault="001F1DF1">
            <w:pPr>
              <w:rPr>
                <w:rFonts w:ascii="Times New Roman" w:hAnsi="Times New Roman" w:cs="Times New Roman"/>
                <w:szCs w:val="20"/>
              </w:rPr>
            </w:pPr>
          </w:p>
        </w:tc>
        <w:tc>
          <w:tcPr>
            <w:tcW w:w="4495" w:type="dxa"/>
          </w:tcPr>
          <w:p w14:paraId="07499665" w14:textId="77777777" w:rsidR="001F1DF1" w:rsidRDefault="009351BD">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D1B5E22" w14:textId="77777777" w:rsidR="001F1DF1" w:rsidRDefault="009351BD">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5B176518" w14:textId="77777777" w:rsidR="001F1DF1" w:rsidRDefault="001F1DF1">
      <w:pPr>
        <w:rPr>
          <w:rFonts w:ascii="Times New Roman" w:hAnsi="Times New Roman" w:cs="Times New Roman"/>
          <w:u w:val="single"/>
        </w:rPr>
      </w:pPr>
    </w:p>
    <w:p w14:paraId="2B8E2369" w14:textId="77777777" w:rsidR="001F1DF1" w:rsidRDefault="009351BD">
      <w:pPr>
        <w:rPr>
          <w:rFonts w:ascii="Times New Roman" w:hAnsi="Times New Roman" w:cs="Times New Roman"/>
          <w:u w:val="single"/>
        </w:rPr>
      </w:pPr>
      <w:r>
        <w:rPr>
          <w:rFonts w:ascii="Times New Roman" w:hAnsi="Times New Roman" w:cs="Times New Roman"/>
          <w:u w:val="single"/>
        </w:rPr>
        <w:t>Company views</w:t>
      </w:r>
    </w:p>
    <w:p w14:paraId="06F136E2"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6ED337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require LA backoff parameter optimization, shows superior performance [3]</w:t>
      </w:r>
    </w:p>
    <w:p w14:paraId="380004F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73CC30D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7B7B1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3D4704D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68913F8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273E602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1EFB90A9"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33E96A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1CB038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2F7101F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1D662B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3A6E48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649A67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2879D0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779FFF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500DD8F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3E4A21D3" w14:textId="77777777" w:rsidR="001F1DF1" w:rsidRDefault="009351BD">
      <w:pPr>
        <w:rPr>
          <w:rFonts w:ascii="Times New Roman" w:hAnsi="Times New Roman" w:cs="Times New Roman"/>
          <w:szCs w:val="20"/>
        </w:rPr>
      </w:pPr>
      <w:r>
        <w:rPr>
          <w:rFonts w:ascii="Times New Roman" w:hAnsi="Times New Roman" w:cs="Times New Roman"/>
          <w:szCs w:val="20"/>
        </w:rPr>
        <w:t>Aspects to further study:</w:t>
      </w:r>
    </w:p>
    <w:p w14:paraId="3D00732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554F18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566A003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3B9640C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0E3FD821" w14:textId="77777777" w:rsidR="001F1DF1" w:rsidRDefault="009351BD">
      <w:pPr>
        <w:pStyle w:val="Heading3"/>
      </w:pPr>
      <w:r>
        <w:t>Interference statistics (Case 1-3)</w:t>
      </w:r>
    </w:p>
    <w:p w14:paraId="4253288E"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2408E59" w14:textId="77777777">
        <w:tc>
          <w:tcPr>
            <w:tcW w:w="1615" w:type="dxa"/>
          </w:tcPr>
          <w:p w14:paraId="0B479CC4"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5555C220"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560524EF"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1E66C077" w14:textId="77777777" w:rsidR="001F1DF1" w:rsidRDefault="009351BD">
            <w:pPr>
              <w:rPr>
                <w:rFonts w:ascii="Times New Roman" w:hAnsi="Times New Roman" w:cs="Times New Roman"/>
                <w:szCs w:val="20"/>
              </w:rPr>
            </w:pPr>
            <w:r>
              <w:rPr>
                <w:rFonts w:ascii="Times New Roman" w:hAnsi="Times New Roman" w:cs="Times New Roman"/>
                <w:szCs w:val="20"/>
              </w:rPr>
              <w:t>(K=5, L=100)</w:t>
            </w:r>
          </w:p>
        </w:tc>
        <w:tc>
          <w:tcPr>
            <w:tcW w:w="990" w:type="dxa"/>
          </w:tcPr>
          <w:p w14:paraId="66F24E53"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78B3AFB9" w14:textId="77777777" w:rsidR="001F1DF1" w:rsidRDefault="009351BD">
            <w:pPr>
              <w:rPr>
                <w:rFonts w:ascii="Times New Roman" w:hAnsi="Times New Roman" w:cs="Times New Roman"/>
                <w:szCs w:val="20"/>
              </w:rPr>
            </w:pPr>
            <w:r>
              <w:rPr>
                <w:rFonts w:ascii="Times New Roman" w:hAnsi="Times New Roman" w:cs="Times New Roman"/>
                <w:szCs w:val="20"/>
              </w:rPr>
              <w:t>90% satisfied UEs [48%]</w:t>
            </w:r>
          </w:p>
          <w:p w14:paraId="206949CA" w14:textId="77777777" w:rsidR="001F1DF1" w:rsidRDefault="009351BD">
            <w:pPr>
              <w:rPr>
                <w:rFonts w:ascii="Times New Roman" w:hAnsi="Times New Roman" w:cs="Times New Roman"/>
                <w:szCs w:val="20"/>
              </w:rPr>
            </w:pPr>
            <w:r>
              <w:rPr>
                <w:rFonts w:ascii="Times New Roman" w:hAnsi="Times New Roman" w:cs="Times New Roman"/>
                <w:szCs w:val="20"/>
              </w:rPr>
              <w:t>24% RU [71%]</w:t>
            </w:r>
          </w:p>
        </w:tc>
      </w:tr>
      <w:tr w:rsidR="001F1DF1" w14:paraId="54665EEF" w14:textId="77777777">
        <w:tc>
          <w:tcPr>
            <w:tcW w:w="1615" w:type="dxa"/>
          </w:tcPr>
          <w:p w14:paraId="01A19625" w14:textId="77777777" w:rsidR="001F1DF1" w:rsidRDefault="009351BD">
            <w:pPr>
              <w:rPr>
                <w:rFonts w:ascii="Times New Roman" w:hAnsi="Times New Roman" w:cs="Times New Roman"/>
                <w:szCs w:val="20"/>
              </w:rPr>
            </w:pPr>
            <w:r>
              <w:rPr>
                <w:rFonts w:ascii="Times New Roman" w:hAnsi="Times New Roman" w:cs="Times New Roman"/>
                <w:szCs w:val="20"/>
              </w:rPr>
              <w:t>Futurewei [2]</w:t>
            </w:r>
          </w:p>
        </w:tc>
        <w:tc>
          <w:tcPr>
            <w:tcW w:w="2250" w:type="dxa"/>
          </w:tcPr>
          <w:p w14:paraId="2F09CA8F" w14:textId="77777777" w:rsidR="001F1DF1" w:rsidRDefault="009351BD">
            <w:pPr>
              <w:rPr>
                <w:rFonts w:ascii="Times New Roman" w:hAnsi="Times New Roman" w:cs="Times New Roman"/>
                <w:szCs w:val="20"/>
              </w:rPr>
            </w:pPr>
            <w:r>
              <w:rPr>
                <w:rFonts w:ascii="Times New Roman" w:hAnsi="Times New Roman" w:cs="Times New Roman"/>
                <w:szCs w:val="20"/>
              </w:rPr>
              <w:t>Case 1-3</w:t>
            </w:r>
          </w:p>
          <w:p w14:paraId="25AC948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8C9E746" w14:textId="77777777" w:rsidR="001F1DF1" w:rsidRDefault="009351BD">
            <w:pPr>
              <w:rPr>
                <w:rFonts w:ascii="Times New Roman" w:hAnsi="Times New Roman" w:cs="Times New Roman"/>
                <w:szCs w:val="20"/>
              </w:rPr>
            </w:pPr>
            <w:r>
              <w:rPr>
                <w:rFonts w:ascii="Times New Roman" w:hAnsi="Times New Roman" w:cs="Times New Roman"/>
                <w:szCs w:val="20"/>
              </w:rPr>
              <w:t>(K=10, L=200)</w:t>
            </w:r>
          </w:p>
        </w:tc>
        <w:tc>
          <w:tcPr>
            <w:tcW w:w="990" w:type="dxa"/>
          </w:tcPr>
          <w:p w14:paraId="24BA58C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BECEBD7" w14:textId="77777777" w:rsidR="001F1DF1" w:rsidRDefault="009351BD">
            <w:pPr>
              <w:rPr>
                <w:rFonts w:ascii="Times New Roman" w:hAnsi="Times New Roman" w:cs="Times New Roman"/>
                <w:szCs w:val="20"/>
              </w:rPr>
            </w:pPr>
            <w:r>
              <w:rPr>
                <w:rFonts w:ascii="Times New Roman" w:hAnsi="Times New Roman" w:cs="Times New Roman"/>
                <w:szCs w:val="20"/>
              </w:rPr>
              <w:t>92% satisfied UEs [48%]</w:t>
            </w:r>
          </w:p>
          <w:p w14:paraId="6B206242" w14:textId="77777777" w:rsidR="001F1DF1" w:rsidRDefault="009351BD">
            <w:pPr>
              <w:rPr>
                <w:rFonts w:ascii="Times New Roman" w:hAnsi="Times New Roman" w:cs="Times New Roman"/>
                <w:szCs w:val="20"/>
              </w:rPr>
            </w:pPr>
            <w:r>
              <w:rPr>
                <w:rFonts w:ascii="Times New Roman" w:hAnsi="Times New Roman" w:cs="Times New Roman"/>
                <w:szCs w:val="20"/>
              </w:rPr>
              <w:t>22% RU [71%]</w:t>
            </w:r>
          </w:p>
        </w:tc>
      </w:tr>
    </w:tbl>
    <w:p w14:paraId="7654D275" w14:textId="77777777" w:rsidR="001F1DF1" w:rsidRDefault="001F1DF1">
      <w:pPr>
        <w:rPr>
          <w:rFonts w:ascii="Times New Roman" w:hAnsi="Times New Roman" w:cs="Times New Roman"/>
        </w:rPr>
      </w:pPr>
    </w:p>
    <w:p w14:paraId="2F1AD854"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Supportive: Futurewei [2], Intel [12]</w:t>
      </w:r>
    </w:p>
    <w:p w14:paraId="33E9D1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2C25638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3168142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00D8E0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1B2B3B4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648E7D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496A864C" w14:textId="77777777" w:rsidR="001F1DF1" w:rsidRDefault="009351BD">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16AEE9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F32507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58457E8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7D14F68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2843B82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48FC485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17131B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3E8C0A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1D710C0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14E6D11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75F03E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1CA69B2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3E9A6502" w14:textId="77777777" w:rsidR="001F1DF1" w:rsidRDefault="009351BD">
      <w:pPr>
        <w:pStyle w:val="Heading3"/>
      </w:pPr>
      <w:r>
        <w:t>CSI based on worst IMR occasion (Case 1-5)</w:t>
      </w:r>
    </w:p>
    <w:p w14:paraId="4421C8A8"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0A8D2F9B" w14:textId="77777777">
        <w:tc>
          <w:tcPr>
            <w:tcW w:w="1615" w:type="dxa"/>
          </w:tcPr>
          <w:p w14:paraId="5F1BA115"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t>Futurewei [2]</w:t>
            </w:r>
          </w:p>
        </w:tc>
        <w:tc>
          <w:tcPr>
            <w:tcW w:w="2250" w:type="dxa"/>
          </w:tcPr>
          <w:p w14:paraId="41FF8A7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3706116"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094938A6"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590EFFDC" w14:textId="77777777" w:rsidR="001F1DF1" w:rsidRDefault="009351BD">
            <w:pPr>
              <w:rPr>
                <w:rFonts w:ascii="Times New Roman" w:hAnsi="Times New Roman" w:cs="Times New Roman"/>
                <w:szCs w:val="20"/>
              </w:rPr>
            </w:pPr>
            <w:r>
              <w:rPr>
                <w:rFonts w:ascii="Times New Roman" w:hAnsi="Times New Roman" w:cs="Times New Roman"/>
                <w:szCs w:val="20"/>
              </w:rPr>
              <w:t>70% satisfied UEs [48%]</w:t>
            </w:r>
          </w:p>
          <w:p w14:paraId="2F7A86AC" w14:textId="77777777" w:rsidR="001F1DF1" w:rsidRDefault="009351BD">
            <w:pPr>
              <w:rPr>
                <w:rFonts w:ascii="Times New Roman" w:hAnsi="Times New Roman" w:cs="Times New Roman"/>
                <w:szCs w:val="20"/>
              </w:rPr>
            </w:pPr>
            <w:r>
              <w:rPr>
                <w:rFonts w:ascii="Times New Roman" w:hAnsi="Times New Roman" w:cs="Times New Roman"/>
                <w:szCs w:val="20"/>
              </w:rPr>
              <w:t>38% RU [71%]</w:t>
            </w:r>
          </w:p>
        </w:tc>
      </w:tr>
      <w:tr w:rsidR="001F1DF1" w14:paraId="101844BF" w14:textId="77777777">
        <w:tc>
          <w:tcPr>
            <w:tcW w:w="1615" w:type="dxa"/>
          </w:tcPr>
          <w:p w14:paraId="65680CD9"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2250" w:type="dxa"/>
          </w:tcPr>
          <w:p w14:paraId="63C1BBDE"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1A512817"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367BB82C"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43554434" w14:textId="77777777" w:rsidR="001F1DF1" w:rsidRDefault="009351BD">
            <w:pPr>
              <w:rPr>
                <w:rFonts w:ascii="Times New Roman" w:hAnsi="Times New Roman" w:cs="Times New Roman"/>
                <w:szCs w:val="20"/>
              </w:rPr>
            </w:pPr>
            <w:r>
              <w:rPr>
                <w:rFonts w:ascii="Times New Roman" w:hAnsi="Times New Roman" w:cs="Times New Roman"/>
                <w:szCs w:val="20"/>
              </w:rPr>
              <w:t xml:space="preserve">58% satisfied UEs [50%] </w:t>
            </w:r>
          </w:p>
          <w:p w14:paraId="39265F06" w14:textId="77777777" w:rsidR="001F1DF1" w:rsidRDefault="009351BD">
            <w:pPr>
              <w:rPr>
                <w:rFonts w:ascii="Times New Roman" w:hAnsi="Times New Roman" w:cs="Times New Roman"/>
                <w:szCs w:val="20"/>
              </w:rPr>
            </w:pPr>
            <w:r>
              <w:rPr>
                <w:rFonts w:ascii="Times New Roman" w:hAnsi="Times New Roman" w:cs="Times New Roman"/>
                <w:szCs w:val="20"/>
              </w:rPr>
              <w:t xml:space="preserve">2.3% RU [1.9%] </w:t>
            </w:r>
          </w:p>
        </w:tc>
      </w:tr>
      <w:tr w:rsidR="001F1DF1" w14:paraId="6FC4B540" w14:textId="77777777">
        <w:tc>
          <w:tcPr>
            <w:tcW w:w="1615" w:type="dxa"/>
          </w:tcPr>
          <w:p w14:paraId="0E120584"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646A6048"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5FFCA75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CSI based on worst IMR occasion</w:t>
            </w:r>
          </w:p>
          <w:p w14:paraId="7AAD6243"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89FAF7B"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511BE75C" w14:textId="77777777" w:rsidR="001F1DF1" w:rsidRDefault="001F1DF1">
            <w:pPr>
              <w:rPr>
                <w:rFonts w:ascii="Times New Roman" w:hAnsi="Times New Roman" w:cs="Times New Roman"/>
                <w:szCs w:val="20"/>
                <w:highlight w:val="yellow"/>
              </w:rPr>
            </w:pPr>
          </w:p>
        </w:tc>
        <w:tc>
          <w:tcPr>
            <w:tcW w:w="4495" w:type="dxa"/>
          </w:tcPr>
          <w:p w14:paraId="3687A0EB" w14:textId="77777777" w:rsidR="001F1DF1" w:rsidRDefault="009351BD">
            <w:pPr>
              <w:rPr>
                <w:rFonts w:ascii="Times New Roman" w:hAnsi="Times New Roman" w:cs="Times New Roman"/>
                <w:szCs w:val="20"/>
              </w:rPr>
            </w:pPr>
            <w:r>
              <w:rPr>
                <w:rFonts w:ascii="Times New Roman" w:hAnsi="Times New Roman" w:cs="Times New Roman"/>
                <w:szCs w:val="20"/>
              </w:rPr>
              <w:t>??% satisfied UEs [42%]</w:t>
            </w:r>
          </w:p>
          <w:p w14:paraId="0C3531D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6.3% RU [6.3%]</w:t>
            </w:r>
          </w:p>
        </w:tc>
      </w:tr>
      <w:tr w:rsidR="001F1DF1" w14:paraId="32E530F5" w14:textId="77777777">
        <w:tc>
          <w:tcPr>
            <w:tcW w:w="1615" w:type="dxa"/>
          </w:tcPr>
          <w:p w14:paraId="686A5D65"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538DE35A"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0557D09C"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p w14:paraId="14EAAD2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0A0107F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649B1F96" w14:textId="77777777" w:rsidR="001F1DF1" w:rsidRDefault="001F1DF1">
            <w:pPr>
              <w:rPr>
                <w:rFonts w:ascii="Times New Roman" w:hAnsi="Times New Roman" w:cs="Times New Roman"/>
                <w:szCs w:val="20"/>
                <w:highlight w:val="yellow"/>
              </w:rPr>
            </w:pPr>
          </w:p>
        </w:tc>
        <w:tc>
          <w:tcPr>
            <w:tcW w:w="4495" w:type="dxa"/>
          </w:tcPr>
          <w:p w14:paraId="2E17B8AD" w14:textId="77777777" w:rsidR="001F1DF1" w:rsidRDefault="009351BD">
            <w:pPr>
              <w:rPr>
                <w:rFonts w:ascii="Times New Roman" w:hAnsi="Times New Roman" w:cs="Times New Roman"/>
                <w:szCs w:val="20"/>
              </w:rPr>
            </w:pPr>
            <w:r>
              <w:rPr>
                <w:rFonts w:ascii="Times New Roman" w:hAnsi="Times New Roman" w:cs="Times New Roman"/>
                <w:szCs w:val="20"/>
              </w:rPr>
              <w:t>61% satisfied UEs [37%]</w:t>
            </w:r>
          </w:p>
          <w:p w14:paraId="5F14900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46% RU [24%]</w:t>
            </w:r>
          </w:p>
        </w:tc>
      </w:tr>
      <w:tr w:rsidR="001F1DF1" w14:paraId="73E94BF8" w14:textId="77777777">
        <w:tc>
          <w:tcPr>
            <w:tcW w:w="1615" w:type="dxa"/>
          </w:tcPr>
          <w:p w14:paraId="1D94027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52306D4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6DDC81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2550E448"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2B526929"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13991CEB" w14:textId="77777777" w:rsidR="001F1DF1" w:rsidRDefault="009351BD">
            <w:pPr>
              <w:rPr>
                <w:rFonts w:ascii="Times New Roman" w:hAnsi="Times New Roman" w:cs="Times New Roman"/>
                <w:szCs w:val="20"/>
              </w:rPr>
            </w:pPr>
            <w:r>
              <w:rPr>
                <w:rFonts w:ascii="Times New Roman" w:hAnsi="Times New Roman" w:cs="Times New Roman"/>
                <w:szCs w:val="20"/>
              </w:rPr>
              <w:t xml:space="preserve">84% satisfied UEs [85%] </w:t>
            </w:r>
          </w:p>
          <w:p w14:paraId="73F720BC" w14:textId="77777777" w:rsidR="001F1DF1" w:rsidRDefault="009351BD">
            <w:pPr>
              <w:rPr>
                <w:rFonts w:ascii="Times New Roman" w:hAnsi="Times New Roman" w:cs="Times New Roman"/>
                <w:szCs w:val="20"/>
              </w:rPr>
            </w:pPr>
            <w:r>
              <w:rPr>
                <w:rFonts w:ascii="Times New Roman" w:hAnsi="Times New Roman" w:cs="Times New Roman"/>
                <w:szCs w:val="20"/>
              </w:rPr>
              <w:t>7.1 RU [6.5 RU]</w:t>
            </w:r>
          </w:p>
          <w:p w14:paraId="6AAFC36E"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06D8C64" w14:textId="77777777">
        <w:tc>
          <w:tcPr>
            <w:tcW w:w="1615" w:type="dxa"/>
          </w:tcPr>
          <w:p w14:paraId="5814505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1E5B2580"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29BA57B3"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CC32A5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63C5447"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2379E742" w14:textId="77777777" w:rsidR="001F1DF1" w:rsidRDefault="009351BD">
            <w:pPr>
              <w:rPr>
                <w:rFonts w:ascii="Times New Roman" w:hAnsi="Times New Roman" w:cs="Times New Roman"/>
                <w:szCs w:val="20"/>
              </w:rPr>
            </w:pPr>
            <w:r>
              <w:rPr>
                <w:rFonts w:ascii="Times New Roman" w:hAnsi="Times New Roman" w:cs="Times New Roman"/>
                <w:szCs w:val="20"/>
              </w:rPr>
              <w:t xml:space="preserve">83% satisfied UEs [98%] </w:t>
            </w:r>
          </w:p>
          <w:p w14:paraId="16A9A30D" w14:textId="77777777" w:rsidR="001F1DF1" w:rsidRDefault="009351BD">
            <w:pPr>
              <w:rPr>
                <w:rFonts w:ascii="Times New Roman" w:hAnsi="Times New Roman" w:cs="Times New Roman"/>
                <w:szCs w:val="20"/>
              </w:rPr>
            </w:pPr>
            <w:r>
              <w:rPr>
                <w:rFonts w:ascii="Times New Roman" w:hAnsi="Times New Roman" w:cs="Times New Roman"/>
                <w:szCs w:val="20"/>
              </w:rPr>
              <w:t>2.3 RU [1.3 RU]</w:t>
            </w:r>
          </w:p>
          <w:p w14:paraId="04E0D58F"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FD0D8F7" w14:textId="77777777">
        <w:tc>
          <w:tcPr>
            <w:tcW w:w="1615" w:type="dxa"/>
          </w:tcPr>
          <w:p w14:paraId="45AFB012"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00270EB" w14:textId="77777777" w:rsidR="001F1DF1" w:rsidRDefault="009351BD">
            <w:pPr>
              <w:rPr>
                <w:rFonts w:ascii="Times New Roman" w:hAnsi="Times New Roman" w:cs="Times New Roman"/>
                <w:szCs w:val="20"/>
              </w:rPr>
            </w:pPr>
            <w:r>
              <w:rPr>
                <w:rFonts w:ascii="Times New Roman" w:hAnsi="Times New Roman" w:cs="Times New Roman"/>
                <w:szCs w:val="20"/>
              </w:rPr>
              <w:t>Case 1-5</w:t>
            </w:r>
          </w:p>
          <w:p w14:paraId="78B29AB2" w14:textId="77777777" w:rsidR="001F1DF1" w:rsidRDefault="009351BD">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76E588C3"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EBC9068"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02FCD175" w14:textId="77777777" w:rsidR="001F1DF1" w:rsidRDefault="009351BD">
            <w:pPr>
              <w:rPr>
                <w:rFonts w:ascii="Times New Roman" w:hAnsi="Times New Roman" w:cs="Times New Roman"/>
                <w:szCs w:val="20"/>
              </w:rPr>
            </w:pPr>
            <w:r>
              <w:rPr>
                <w:rFonts w:ascii="Times New Roman" w:hAnsi="Times New Roman" w:cs="Times New Roman"/>
                <w:szCs w:val="20"/>
              </w:rPr>
              <w:t xml:space="preserve">14% satisfied UEs [9%] </w:t>
            </w:r>
          </w:p>
          <w:p w14:paraId="37FC29A8"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5FD6D5B1"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A206AA1" w14:textId="77777777" w:rsidR="001F1DF1" w:rsidRDefault="001F1DF1">
      <w:pPr>
        <w:rPr>
          <w:rFonts w:ascii="Times New Roman" w:hAnsi="Times New Roman" w:cs="Times New Roman"/>
          <w:szCs w:val="20"/>
        </w:rPr>
      </w:pPr>
    </w:p>
    <w:p w14:paraId="68A74F5E" w14:textId="77777777" w:rsidR="001F1DF1" w:rsidRDefault="009351BD">
      <w:pPr>
        <w:rPr>
          <w:rFonts w:ascii="Times New Roman" w:hAnsi="Times New Roman" w:cs="Times New Roman"/>
          <w:szCs w:val="20"/>
        </w:rPr>
      </w:pPr>
      <w:r>
        <w:rPr>
          <w:rFonts w:ascii="Times New Roman" w:hAnsi="Times New Roman" w:cs="Times New Roman"/>
          <w:szCs w:val="20"/>
        </w:rPr>
        <w:t>Supportive: Huawei [4], ZTE [5], Spreadtrum [7], (LG [17]), (InterDigital [18]), Lenovo [22]</w:t>
      </w:r>
    </w:p>
    <w:p w14:paraId="759CC1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19C300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68F44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7FA0B5BF"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Futurewei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536958C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0B80600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6F1B9A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126CEB5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778DBCC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apply a backoff without this measurement [16]</w:t>
      </w:r>
    </w:p>
    <w:p w14:paraId="1390EDE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3A0359E9" w14:textId="77777777" w:rsidR="001F1DF1" w:rsidRDefault="009351BD">
      <w:pPr>
        <w:rPr>
          <w:rFonts w:ascii="Times New Roman" w:hAnsi="Times New Roman" w:cs="Times New Roman"/>
          <w:szCs w:val="20"/>
        </w:rPr>
      </w:pPr>
      <w:r>
        <w:rPr>
          <w:rFonts w:ascii="Times New Roman" w:hAnsi="Times New Roman" w:cs="Times New Roman"/>
          <w:szCs w:val="20"/>
        </w:rPr>
        <w:t>Aspects to consider further:</w:t>
      </w:r>
    </w:p>
    <w:p w14:paraId="2D9D12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7DE7A73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3B074AF7" w14:textId="77777777" w:rsidR="001F1DF1" w:rsidRDefault="009351BD">
      <w:pPr>
        <w:pStyle w:val="Heading3"/>
      </w:pPr>
      <w:r>
        <w:t>Worst-M CQI (Case 1-6/1-7)</w:t>
      </w:r>
    </w:p>
    <w:p w14:paraId="21D3B8FA"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1F1DF1" w14:paraId="56098126" w14:textId="77777777">
        <w:tc>
          <w:tcPr>
            <w:tcW w:w="1615" w:type="dxa"/>
          </w:tcPr>
          <w:p w14:paraId="526C2117" w14:textId="77777777" w:rsidR="001F1DF1" w:rsidRDefault="009351BD">
            <w:pPr>
              <w:rPr>
                <w:rFonts w:ascii="Times New Roman" w:hAnsi="Times New Roman" w:cs="Times New Roman"/>
                <w:szCs w:val="20"/>
                <w:highlight w:val="magenta"/>
              </w:rPr>
            </w:pPr>
            <w:r>
              <w:rPr>
                <w:rFonts w:ascii="Times New Roman" w:hAnsi="Times New Roman" w:cs="Times New Roman"/>
                <w:szCs w:val="20"/>
              </w:rPr>
              <w:lastRenderedPageBreak/>
              <w:t>Futurewei [2]</w:t>
            </w:r>
          </w:p>
        </w:tc>
        <w:tc>
          <w:tcPr>
            <w:tcW w:w="2250" w:type="dxa"/>
          </w:tcPr>
          <w:p w14:paraId="193E5A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0814779D"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43D6A6D"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3288768" w14:textId="77777777" w:rsidR="001F1DF1" w:rsidRDefault="009351BD">
            <w:pPr>
              <w:rPr>
                <w:rFonts w:ascii="Times New Roman" w:hAnsi="Times New Roman" w:cs="Times New Roman"/>
                <w:szCs w:val="20"/>
              </w:rPr>
            </w:pPr>
            <w:r>
              <w:rPr>
                <w:rFonts w:ascii="Times New Roman" w:hAnsi="Times New Roman" w:cs="Times New Roman"/>
                <w:szCs w:val="20"/>
              </w:rPr>
              <w:t>76% satisfied UEs [48%]</w:t>
            </w:r>
          </w:p>
          <w:p w14:paraId="14DF4FEA" w14:textId="77777777" w:rsidR="001F1DF1" w:rsidRDefault="009351BD">
            <w:pPr>
              <w:rPr>
                <w:rFonts w:ascii="Times New Roman" w:hAnsi="Times New Roman" w:cs="Times New Roman"/>
                <w:szCs w:val="20"/>
              </w:rPr>
            </w:pPr>
            <w:r>
              <w:rPr>
                <w:rFonts w:ascii="Times New Roman" w:hAnsi="Times New Roman" w:cs="Times New Roman"/>
                <w:szCs w:val="20"/>
              </w:rPr>
              <w:t>31% RU [71%]</w:t>
            </w:r>
          </w:p>
        </w:tc>
      </w:tr>
      <w:tr w:rsidR="001F1DF1" w14:paraId="417C61A9" w14:textId="77777777">
        <w:tc>
          <w:tcPr>
            <w:tcW w:w="1615" w:type="dxa"/>
          </w:tcPr>
          <w:p w14:paraId="45AC7109" w14:textId="77777777" w:rsidR="001F1DF1" w:rsidRDefault="009351BD">
            <w:pPr>
              <w:rPr>
                <w:rFonts w:ascii="Times New Roman" w:hAnsi="Times New Roman" w:cs="Times New Roman"/>
                <w:szCs w:val="20"/>
              </w:rPr>
            </w:pPr>
            <w:r>
              <w:rPr>
                <w:rFonts w:ascii="Times New Roman" w:hAnsi="Times New Roman" w:cs="Times New Roman"/>
                <w:szCs w:val="20"/>
              </w:rPr>
              <w:t>Nokia [19]</w:t>
            </w:r>
          </w:p>
        </w:tc>
        <w:tc>
          <w:tcPr>
            <w:tcW w:w="2250" w:type="dxa"/>
          </w:tcPr>
          <w:p w14:paraId="03794522"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E5DDB2D" w14:textId="77777777" w:rsidR="001F1DF1" w:rsidRDefault="009351BD">
            <w:pPr>
              <w:rPr>
                <w:rFonts w:ascii="Times New Roman" w:hAnsi="Times New Roman" w:cs="Times New Roman"/>
                <w:szCs w:val="20"/>
              </w:rPr>
            </w:pPr>
            <w:r>
              <w:rPr>
                <w:rFonts w:ascii="Times New Roman" w:hAnsi="Times New Roman" w:cs="Times New Roman"/>
                <w:szCs w:val="20"/>
              </w:rPr>
              <w:t>Worst-2 CQI</w:t>
            </w:r>
          </w:p>
        </w:tc>
        <w:tc>
          <w:tcPr>
            <w:tcW w:w="990" w:type="dxa"/>
          </w:tcPr>
          <w:p w14:paraId="51AE4588"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25AE59B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2CB54748" w14:textId="77777777" w:rsidR="001F1DF1" w:rsidRDefault="009351BD">
            <w:pPr>
              <w:rPr>
                <w:rFonts w:ascii="Times New Roman" w:hAnsi="Times New Roman" w:cs="Times New Roman"/>
                <w:szCs w:val="20"/>
              </w:rPr>
            </w:pPr>
            <w:r>
              <w:rPr>
                <w:rFonts w:ascii="Times New Roman" w:hAnsi="Times New Roman" w:cs="Times New Roman"/>
                <w:szCs w:val="20"/>
              </w:rPr>
              <w:t>5% RU [3%]</w:t>
            </w:r>
          </w:p>
        </w:tc>
      </w:tr>
      <w:tr w:rsidR="001F1DF1" w14:paraId="6CCC79CD" w14:textId="77777777">
        <w:tc>
          <w:tcPr>
            <w:tcW w:w="1615" w:type="dxa"/>
          </w:tcPr>
          <w:p w14:paraId="5BBB5554"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3CC5558D"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796FDA7C"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531DC633"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84975CF"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75395386"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34626E7" w14:textId="77777777" w:rsidR="001F1DF1" w:rsidRDefault="009351BD">
            <w:pPr>
              <w:rPr>
                <w:rFonts w:ascii="Times New Roman" w:hAnsi="Times New Roman" w:cs="Times New Roman"/>
                <w:szCs w:val="20"/>
              </w:rPr>
            </w:pPr>
            <w:r>
              <w:rPr>
                <w:rFonts w:ascii="Times New Roman" w:hAnsi="Times New Roman" w:cs="Times New Roman"/>
                <w:szCs w:val="20"/>
              </w:rPr>
              <w:t>77% satisfied UEs [74%, single IMR]</w:t>
            </w:r>
          </w:p>
          <w:p w14:paraId="254F431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579F643" w14:textId="77777777">
        <w:tc>
          <w:tcPr>
            <w:tcW w:w="1615" w:type="dxa"/>
          </w:tcPr>
          <w:p w14:paraId="7B69A821"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1F63E12B"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55C1E6BE"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0ABDE2BD" w14:textId="77777777" w:rsidR="001F1DF1" w:rsidRDefault="009351BD">
            <w:pPr>
              <w:rPr>
                <w:rFonts w:ascii="Times New Roman" w:hAnsi="Times New Roman" w:cs="Times New Roman"/>
                <w:szCs w:val="20"/>
              </w:rPr>
            </w:pPr>
            <w:r>
              <w:rPr>
                <w:rFonts w:ascii="Times New Roman" w:hAnsi="Times New Roman" w:cs="Times New Roman"/>
                <w:szCs w:val="20"/>
              </w:rPr>
              <w:t>Single IMR</w:t>
            </w:r>
          </w:p>
        </w:tc>
        <w:tc>
          <w:tcPr>
            <w:tcW w:w="990" w:type="dxa"/>
          </w:tcPr>
          <w:p w14:paraId="31B02CBA"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EB09AA9"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82A1CFC" w14:textId="77777777" w:rsidR="001F1DF1" w:rsidRDefault="009351BD">
            <w:pPr>
              <w:rPr>
                <w:rFonts w:ascii="Times New Roman" w:hAnsi="Times New Roman" w:cs="Times New Roman"/>
                <w:szCs w:val="20"/>
              </w:rPr>
            </w:pPr>
            <w:r>
              <w:rPr>
                <w:rFonts w:ascii="Times New Roman" w:hAnsi="Times New Roman" w:cs="Times New Roman"/>
                <w:szCs w:val="20"/>
              </w:rPr>
              <w:t>73% satisfied UEs [74%, single IMR]</w:t>
            </w:r>
          </w:p>
          <w:p w14:paraId="32A6D65A"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p>
        </w:tc>
      </w:tr>
      <w:tr w:rsidR="001F1DF1" w14:paraId="46A7B8A0" w14:textId="77777777">
        <w:tc>
          <w:tcPr>
            <w:tcW w:w="1615" w:type="dxa"/>
          </w:tcPr>
          <w:p w14:paraId="72E951B0"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7BEFB59C"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617186F" w14:textId="77777777" w:rsidR="001F1DF1" w:rsidRDefault="009351BD">
            <w:pPr>
              <w:rPr>
                <w:rFonts w:ascii="Times New Roman" w:hAnsi="Times New Roman" w:cs="Times New Roman"/>
                <w:szCs w:val="20"/>
              </w:rPr>
            </w:pPr>
            <w:r>
              <w:rPr>
                <w:rFonts w:ascii="Times New Roman" w:hAnsi="Times New Roman" w:cs="Times New Roman"/>
                <w:szCs w:val="20"/>
              </w:rPr>
              <w:t>Worst-M CQI</w:t>
            </w:r>
          </w:p>
          <w:p w14:paraId="2F11306B" w14:textId="77777777" w:rsidR="001F1DF1" w:rsidRDefault="009351BD">
            <w:pPr>
              <w:rPr>
                <w:rFonts w:ascii="Times New Roman" w:hAnsi="Times New Roman" w:cs="Times New Roman"/>
                <w:szCs w:val="20"/>
              </w:rPr>
            </w:pPr>
            <w:r>
              <w:rPr>
                <w:rFonts w:ascii="Times New Roman" w:hAnsi="Times New Roman" w:cs="Times New Roman"/>
                <w:szCs w:val="20"/>
              </w:rPr>
              <w:t>Multiple IMR</w:t>
            </w:r>
          </w:p>
        </w:tc>
        <w:tc>
          <w:tcPr>
            <w:tcW w:w="990" w:type="dxa"/>
          </w:tcPr>
          <w:p w14:paraId="417B476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16ED552" w14:textId="77777777" w:rsidR="001F1DF1" w:rsidRDefault="009351BD">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3FA6649" w14:textId="77777777" w:rsidR="001F1DF1" w:rsidRDefault="009351BD">
            <w:pPr>
              <w:rPr>
                <w:rFonts w:ascii="Times New Roman" w:hAnsi="Times New Roman" w:cs="Times New Roman"/>
                <w:szCs w:val="20"/>
              </w:rPr>
            </w:pPr>
            <w:r>
              <w:rPr>
                <w:rFonts w:ascii="Times New Roman" w:hAnsi="Times New Roman" w:cs="Times New Roman"/>
                <w:szCs w:val="20"/>
              </w:rPr>
              <w:t>100% satisfied UEs [74%, single IMR]</w:t>
            </w:r>
          </w:p>
          <w:p w14:paraId="3832BA8A" w14:textId="77777777" w:rsidR="001F1DF1" w:rsidRDefault="009351BD">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0D2B069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10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w:t>
            </w:r>
          </w:p>
        </w:tc>
      </w:tr>
      <w:tr w:rsidR="001F1DF1" w14:paraId="61BF86A8" w14:textId="77777777">
        <w:tc>
          <w:tcPr>
            <w:tcW w:w="1615" w:type="dxa"/>
          </w:tcPr>
          <w:p w14:paraId="2B62A4B3"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InterDigital [18]</w:t>
            </w:r>
          </w:p>
        </w:tc>
        <w:tc>
          <w:tcPr>
            <w:tcW w:w="2250" w:type="dxa"/>
          </w:tcPr>
          <w:p w14:paraId="025520F3"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16DDCD6A"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561E2BC2"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E81908F"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B93AB0C"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UEs [88%] </w:t>
            </w:r>
          </w:p>
          <w:p w14:paraId="5B15B0D1" w14:textId="77777777" w:rsidR="001F1DF1" w:rsidRDefault="009351BD">
            <w:pPr>
              <w:rPr>
                <w:rFonts w:ascii="Times New Roman" w:hAnsi="Times New Roman" w:cs="Times New Roman"/>
                <w:szCs w:val="20"/>
              </w:rPr>
            </w:pPr>
            <w:r>
              <w:rPr>
                <w:rFonts w:ascii="Times New Roman" w:hAnsi="Times New Roman" w:cs="Times New Roman"/>
                <w:szCs w:val="20"/>
              </w:rPr>
              <w:t>6.8 RU [6.5 RU]</w:t>
            </w:r>
          </w:p>
          <w:p w14:paraId="6A2D2A60" w14:textId="77777777" w:rsidR="001F1DF1" w:rsidRDefault="009351BD">
            <w:pPr>
              <w:rPr>
                <w:rFonts w:ascii="Times New Roman" w:hAnsi="Times New Roman" w:cs="Times New Roman"/>
                <w:szCs w:val="20"/>
                <w:highlight w:val="yellow"/>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F01462B" w14:textId="77777777">
        <w:tc>
          <w:tcPr>
            <w:tcW w:w="1615" w:type="dxa"/>
          </w:tcPr>
          <w:p w14:paraId="0B9DB67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3C6CFDF8"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3C57E2A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129F90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E6C5C82"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6E25A87D"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UEs [98%] </w:t>
            </w:r>
          </w:p>
          <w:p w14:paraId="35BDA544" w14:textId="77777777" w:rsidR="001F1DF1" w:rsidRDefault="009351BD">
            <w:pPr>
              <w:rPr>
                <w:rFonts w:ascii="Times New Roman" w:hAnsi="Times New Roman" w:cs="Times New Roman"/>
                <w:szCs w:val="20"/>
              </w:rPr>
            </w:pPr>
            <w:r>
              <w:rPr>
                <w:rFonts w:ascii="Times New Roman" w:hAnsi="Times New Roman" w:cs="Times New Roman"/>
                <w:szCs w:val="20"/>
              </w:rPr>
              <w:t>2.0 RU [1.3 RU]</w:t>
            </w:r>
          </w:p>
          <w:p w14:paraId="477A043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723CBC8F" w14:textId="77777777">
        <w:tc>
          <w:tcPr>
            <w:tcW w:w="1615" w:type="dxa"/>
          </w:tcPr>
          <w:p w14:paraId="5EEDA753"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E3914D6" w14:textId="77777777" w:rsidR="001F1DF1" w:rsidRDefault="009351BD">
            <w:pPr>
              <w:rPr>
                <w:rFonts w:ascii="Times New Roman" w:hAnsi="Times New Roman" w:cs="Times New Roman"/>
                <w:szCs w:val="20"/>
              </w:rPr>
            </w:pPr>
            <w:r>
              <w:rPr>
                <w:rFonts w:ascii="Times New Roman" w:hAnsi="Times New Roman" w:cs="Times New Roman"/>
                <w:szCs w:val="20"/>
              </w:rPr>
              <w:t>Case 1-6</w:t>
            </w:r>
          </w:p>
          <w:p w14:paraId="4EE12EFB" w14:textId="77777777" w:rsidR="001F1DF1" w:rsidRDefault="009351BD">
            <w:pPr>
              <w:rPr>
                <w:rFonts w:ascii="Times New Roman" w:hAnsi="Times New Roman" w:cs="Times New Roman"/>
                <w:szCs w:val="20"/>
              </w:rPr>
            </w:pPr>
            <w:r>
              <w:rPr>
                <w:rFonts w:ascii="Times New Roman" w:hAnsi="Times New Roman" w:cs="Times New Roman"/>
                <w:szCs w:val="20"/>
              </w:rPr>
              <w:t>Worst-M CQI</w:t>
            </w:r>
          </w:p>
        </w:tc>
        <w:tc>
          <w:tcPr>
            <w:tcW w:w="990" w:type="dxa"/>
          </w:tcPr>
          <w:p w14:paraId="2FD439D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BBB9ABC"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672C0FE3" w14:textId="77777777" w:rsidR="001F1DF1" w:rsidRDefault="009351BD">
            <w:pPr>
              <w:rPr>
                <w:rFonts w:ascii="Times New Roman" w:hAnsi="Times New Roman" w:cs="Times New Roman"/>
                <w:szCs w:val="20"/>
              </w:rPr>
            </w:pPr>
            <w:r>
              <w:rPr>
                <w:rFonts w:ascii="Times New Roman" w:hAnsi="Times New Roman" w:cs="Times New Roman"/>
                <w:szCs w:val="20"/>
              </w:rPr>
              <w:t xml:space="preserve">68% satisfied UEs [9%] </w:t>
            </w:r>
          </w:p>
          <w:p w14:paraId="206A5F65" w14:textId="77777777" w:rsidR="001F1DF1" w:rsidRDefault="009351BD">
            <w:pPr>
              <w:rPr>
                <w:rFonts w:ascii="Times New Roman" w:hAnsi="Times New Roman" w:cs="Times New Roman"/>
                <w:szCs w:val="20"/>
              </w:rPr>
            </w:pPr>
            <w:r>
              <w:rPr>
                <w:rFonts w:ascii="Times New Roman" w:hAnsi="Times New Roman" w:cs="Times New Roman"/>
                <w:szCs w:val="20"/>
              </w:rPr>
              <w:t>4.8 RU [3.4 RU]</w:t>
            </w:r>
          </w:p>
          <w:p w14:paraId="2BDA56B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bl>
    <w:p w14:paraId="1F1AA83F" w14:textId="77777777" w:rsidR="001F1DF1" w:rsidRDefault="001F1DF1">
      <w:pPr>
        <w:rPr>
          <w:rFonts w:ascii="Times New Roman" w:hAnsi="Times New Roman" w:cs="Times New Roman"/>
        </w:rPr>
      </w:pPr>
    </w:p>
    <w:p w14:paraId="5CB53ABF"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InterDigital [18], Nokia [19], NTT DoCoMo [20], Lenovo [22]</w:t>
      </w:r>
    </w:p>
    <w:p w14:paraId="2F9BA4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10775E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1642E85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1FD8787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4E928CA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672A472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5BF7B386"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Ericsson [3], ZTE [5], Spreadtrum [7], CATT [8], Apple [13], Samsung [16]</w:t>
      </w:r>
    </w:p>
    <w:p w14:paraId="48AF03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D18E9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3FC0CB6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6247F42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7D6F404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3002E7FF"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A8AFE9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157039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4230711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576E9D7F"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1F1DF1" w14:paraId="09B17163" w14:textId="77777777">
        <w:tc>
          <w:tcPr>
            <w:tcW w:w="1615" w:type="dxa"/>
          </w:tcPr>
          <w:p w14:paraId="499D08CC"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2867570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F823DA6"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283D32F"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6498FA8"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7F191B36" w14:textId="77777777" w:rsidR="001F1DF1" w:rsidRDefault="009351BD">
            <w:pPr>
              <w:rPr>
                <w:rFonts w:ascii="Times New Roman" w:hAnsi="Times New Roman" w:cs="Times New Roman"/>
                <w:szCs w:val="20"/>
              </w:rPr>
            </w:pPr>
            <w:r>
              <w:rPr>
                <w:rFonts w:ascii="Times New Roman" w:hAnsi="Times New Roman" w:cs="Times New Roman"/>
                <w:szCs w:val="20"/>
              </w:rPr>
              <w:t>43%(?) satisfied UEs [42%]</w:t>
            </w:r>
          </w:p>
          <w:p w14:paraId="0135D823" w14:textId="77777777" w:rsidR="001F1DF1" w:rsidRDefault="009351BD">
            <w:pPr>
              <w:rPr>
                <w:rFonts w:ascii="Times New Roman" w:hAnsi="Times New Roman" w:cs="Times New Roman"/>
                <w:szCs w:val="20"/>
              </w:rPr>
            </w:pPr>
            <w:r>
              <w:rPr>
                <w:rFonts w:ascii="Times New Roman" w:hAnsi="Times New Roman" w:cs="Times New Roman"/>
                <w:szCs w:val="20"/>
              </w:rPr>
              <w:t>6.3% RU [6.3%]</w:t>
            </w:r>
          </w:p>
        </w:tc>
      </w:tr>
      <w:tr w:rsidR="001F1DF1" w14:paraId="75428544" w14:textId="77777777">
        <w:tc>
          <w:tcPr>
            <w:tcW w:w="1615" w:type="dxa"/>
          </w:tcPr>
          <w:p w14:paraId="77579F0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2250" w:type="dxa"/>
          </w:tcPr>
          <w:p w14:paraId="777DDB5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254E649"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E134938"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4ECED38"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50554B32" w14:textId="77777777" w:rsidR="001F1DF1" w:rsidRDefault="009351BD">
            <w:pPr>
              <w:rPr>
                <w:rFonts w:ascii="Times New Roman" w:hAnsi="Times New Roman" w:cs="Times New Roman"/>
                <w:szCs w:val="20"/>
              </w:rPr>
            </w:pPr>
            <w:r>
              <w:rPr>
                <w:rFonts w:ascii="Times New Roman" w:hAnsi="Times New Roman" w:cs="Times New Roman"/>
                <w:szCs w:val="20"/>
              </w:rPr>
              <w:t>32% satisfied UEs [37%]</w:t>
            </w:r>
          </w:p>
          <w:p w14:paraId="73328C6F" w14:textId="77777777" w:rsidR="001F1DF1" w:rsidRDefault="009351BD">
            <w:pPr>
              <w:rPr>
                <w:rFonts w:ascii="Times New Roman" w:hAnsi="Times New Roman" w:cs="Times New Roman"/>
                <w:szCs w:val="20"/>
              </w:rPr>
            </w:pPr>
            <w:r>
              <w:rPr>
                <w:rFonts w:ascii="Times New Roman" w:hAnsi="Times New Roman" w:cs="Times New Roman"/>
                <w:szCs w:val="20"/>
              </w:rPr>
              <w:t>24% RU [24%]</w:t>
            </w:r>
          </w:p>
        </w:tc>
      </w:tr>
      <w:tr w:rsidR="001F1DF1" w14:paraId="0A94BB9C" w14:textId="77777777">
        <w:tc>
          <w:tcPr>
            <w:tcW w:w="1615" w:type="dxa"/>
          </w:tcPr>
          <w:p w14:paraId="13FF8727"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4CF0A9FA"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7B5A83F" w14:textId="77777777" w:rsidR="001F1DF1" w:rsidRDefault="009351BD">
            <w:pPr>
              <w:rPr>
                <w:rFonts w:ascii="Times New Roman" w:hAnsi="Times New Roman" w:cs="Times New Roman"/>
                <w:szCs w:val="20"/>
              </w:rPr>
            </w:pPr>
            <w:r>
              <w:rPr>
                <w:rFonts w:ascii="Times New Roman" w:hAnsi="Times New Roman" w:cs="Times New Roman"/>
                <w:szCs w:val="20"/>
              </w:rPr>
              <w:t>3-bit Diff-CQI</w:t>
            </w:r>
          </w:p>
        </w:tc>
        <w:tc>
          <w:tcPr>
            <w:tcW w:w="990" w:type="dxa"/>
          </w:tcPr>
          <w:p w14:paraId="1F045D38"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0578E924" w14:textId="77777777" w:rsidR="001F1DF1" w:rsidRDefault="009351BD">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0D943AE2" w14:textId="77777777">
        <w:tc>
          <w:tcPr>
            <w:tcW w:w="1615" w:type="dxa"/>
          </w:tcPr>
          <w:p w14:paraId="06EE05A0" w14:textId="77777777" w:rsidR="001F1DF1" w:rsidRDefault="009351BD">
            <w:pPr>
              <w:rPr>
                <w:rFonts w:ascii="Times New Roman" w:hAnsi="Times New Roman" w:cs="Times New Roman"/>
                <w:szCs w:val="20"/>
              </w:rPr>
            </w:pPr>
            <w:r>
              <w:rPr>
                <w:rFonts w:ascii="Times New Roman" w:hAnsi="Times New Roman" w:cs="Times New Roman"/>
                <w:szCs w:val="20"/>
              </w:rPr>
              <w:t>Samsung [16]</w:t>
            </w:r>
          </w:p>
        </w:tc>
        <w:tc>
          <w:tcPr>
            <w:tcW w:w="2250" w:type="dxa"/>
          </w:tcPr>
          <w:p w14:paraId="745A7635"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D75BA1A"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871522F" w14:textId="77777777" w:rsidR="001F1DF1" w:rsidRDefault="009351BD">
            <w:pPr>
              <w:rPr>
                <w:rFonts w:ascii="Times New Roman" w:hAnsi="Times New Roman" w:cs="Times New Roman"/>
                <w:szCs w:val="20"/>
              </w:rPr>
            </w:pPr>
            <w:r>
              <w:rPr>
                <w:rFonts w:ascii="Times New Roman" w:hAnsi="Times New Roman" w:cs="Times New Roman"/>
                <w:szCs w:val="20"/>
              </w:rPr>
              <w:t>???</w:t>
            </w:r>
          </w:p>
        </w:tc>
        <w:tc>
          <w:tcPr>
            <w:tcW w:w="4495" w:type="dxa"/>
          </w:tcPr>
          <w:p w14:paraId="6E6AADA3" w14:textId="77777777" w:rsidR="001F1DF1" w:rsidRDefault="009351BD">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1F1DF1" w14:paraId="19DF2273" w14:textId="77777777">
        <w:tc>
          <w:tcPr>
            <w:tcW w:w="1615" w:type="dxa"/>
          </w:tcPr>
          <w:p w14:paraId="0AA39C8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1B9029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1A55E5A"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0219A6E"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542E51F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00C43A2" w14:textId="77777777" w:rsidR="001F1DF1" w:rsidRDefault="009351BD">
            <w:pPr>
              <w:rPr>
                <w:rFonts w:ascii="Times New Roman" w:hAnsi="Times New Roman" w:cs="Times New Roman"/>
                <w:szCs w:val="20"/>
              </w:rPr>
            </w:pPr>
            <w:r>
              <w:rPr>
                <w:rFonts w:ascii="Times New Roman" w:hAnsi="Times New Roman" w:cs="Times New Roman"/>
                <w:szCs w:val="20"/>
              </w:rPr>
              <w:t xml:space="preserve">88% satisfied UEs [88%] </w:t>
            </w:r>
          </w:p>
          <w:p w14:paraId="418B66D5" w14:textId="77777777" w:rsidR="001F1DF1" w:rsidRDefault="009351BD">
            <w:pPr>
              <w:rPr>
                <w:rFonts w:ascii="Times New Roman" w:hAnsi="Times New Roman" w:cs="Times New Roman"/>
                <w:szCs w:val="20"/>
              </w:rPr>
            </w:pPr>
            <w:r>
              <w:rPr>
                <w:rFonts w:ascii="Times New Roman" w:hAnsi="Times New Roman" w:cs="Times New Roman"/>
                <w:szCs w:val="20"/>
              </w:rPr>
              <w:t>6.5 RU [6.5 RU]</w:t>
            </w:r>
          </w:p>
          <w:p w14:paraId="1BF4D013"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CF51483" w14:textId="77777777">
        <w:tc>
          <w:tcPr>
            <w:tcW w:w="1615" w:type="dxa"/>
          </w:tcPr>
          <w:p w14:paraId="20395C7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39BF32D"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20CCF1EC"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169A5C6"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7D09A239"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75A16A4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C780714" w14:textId="77777777" w:rsidR="001F1DF1" w:rsidRDefault="009351BD">
            <w:pPr>
              <w:rPr>
                <w:rFonts w:ascii="Times New Roman" w:hAnsi="Times New Roman" w:cs="Times New Roman"/>
                <w:szCs w:val="20"/>
              </w:rPr>
            </w:pPr>
            <w:r>
              <w:rPr>
                <w:rFonts w:ascii="Times New Roman" w:hAnsi="Times New Roman" w:cs="Times New Roman"/>
                <w:szCs w:val="20"/>
              </w:rPr>
              <w:t>1.3RU [1.3 RU]</w:t>
            </w:r>
          </w:p>
          <w:p w14:paraId="33B474E4"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290D37E6" w14:textId="77777777">
        <w:tc>
          <w:tcPr>
            <w:tcW w:w="1615" w:type="dxa"/>
          </w:tcPr>
          <w:p w14:paraId="5120BC9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6FEF758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07D5865"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73B5011E"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1F8C15B"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3F1E7170" w14:textId="77777777" w:rsidR="001F1DF1" w:rsidRDefault="009351BD">
            <w:pPr>
              <w:rPr>
                <w:rFonts w:ascii="Times New Roman" w:hAnsi="Times New Roman" w:cs="Times New Roman"/>
                <w:szCs w:val="20"/>
              </w:rPr>
            </w:pPr>
            <w:r>
              <w:rPr>
                <w:rFonts w:ascii="Times New Roman" w:hAnsi="Times New Roman" w:cs="Times New Roman"/>
                <w:szCs w:val="20"/>
              </w:rPr>
              <w:t xml:space="preserve">7.8% satisfied UEs [8.8%] </w:t>
            </w:r>
          </w:p>
          <w:p w14:paraId="0DF2A411"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308CEA8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0FE01A89" w14:textId="77777777">
        <w:tc>
          <w:tcPr>
            <w:tcW w:w="1615" w:type="dxa"/>
          </w:tcPr>
          <w:p w14:paraId="7B262EA5"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02D863B6"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4275E2A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3F8520F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AR/VR</w:t>
            </w:r>
          </w:p>
          <w:p w14:paraId="714DD38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1B9E127"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62FF64A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6.5 RU [6.5 RU]</w:t>
            </w:r>
          </w:p>
          <w:p w14:paraId="7AC5C33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510374A7" w14:textId="77777777">
        <w:tc>
          <w:tcPr>
            <w:tcW w:w="1615" w:type="dxa"/>
          </w:tcPr>
          <w:p w14:paraId="2366BABC"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2250" w:type="dxa"/>
          </w:tcPr>
          <w:p w14:paraId="37168448"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75DD8AA8"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1D3A54"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53868D"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325DA77D" w14:textId="77777777" w:rsidR="001F1DF1" w:rsidRDefault="009351BD">
            <w:pPr>
              <w:rPr>
                <w:rFonts w:ascii="Times New Roman" w:hAnsi="Times New Roman" w:cs="Times New Roman"/>
                <w:szCs w:val="20"/>
              </w:rPr>
            </w:pPr>
            <w:r>
              <w:rPr>
                <w:rFonts w:ascii="Times New Roman" w:hAnsi="Times New Roman" w:cs="Times New Roman"/>
                <w:szCs w:val="20"/>
              </w:rPr>
              <w:t xml:space="preserve">95% satisfied UEs [98%] </w:t>
            </w:r>
          </w:p>
          <w:p w14:paraId="4DEF3F33" w14:textId="77777777" w:rsidR="001F1DF1" w:rsidRDefault="009351BD">
            <w:pPr>
              <w:rPr>
                <w:rFonts w:ascii="Times New Roman" w:hAnsi="Times New Roman" w:cs="Times New Roman"/>
                <w:szCs w:val="20"/>
              </w:rPr>
            </w:pPr>
            <w:r>
              <w:rPr>
                <w:rFonts w:ascii="Times New Roman" w:hAnsi="Times New Roman" w:cs="Times New Roman"/>
                <w:szCs w:val="20"/>
              </w:rPr>
              <w:t>1.3 RU [1.3 RU]</w:t>
            </w:r>
          </w:p>
          <w:p w14:paraId="6E586ABB"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418ECFF6" w14:textId="77777777">
        <w:tc>
          <w:tcPr>
            <w:tcW w:w="1615" w:type="dxa"/>
          </w:tcPr>
          <w:p w14:paraId="0C9F1A17"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EB89BA7"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1B383175"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5CE1C89"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5F29951A"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5949DE69" w14:textId="77777777" w:rsidR="001F1DF1" w:rsidRDefault="009351BD">
            <w:pPr>
              <w:rPr>
                <w:rFonts w:ascii="Times New Roman" w:hAnsi="Times New Roman" w:cs="Times New Roman"/>
                <w:szCs w:val="20"/>
              </w:rPr>
            </w:pPr>
            <w:r>
              <w:rPr>
                <w:rFonts w:ascii="Times New Roman" w:hAnsi="Times New Roman" w:cs="Times New Roman"/>
                <w:szCs w:val="20"/>
              </w:rPr>
              <w:t xml:space="preserve">8% satisfied UEs [9%] </w:t>
            </w:r>
          </w:p>
          <w:p w14:paraId="01E6456E" w14:textId="77777777" w:rsidR="001F1DF1" w:rsidRDefault="009351BD">
            <w:pPr>
              <w:rPr>
                <w:rFonts w:ascii="Times New Roman" w:hAnsi="Times New Roman" w:cs="Times New Roman"/>
                <w:szCs w:val="20"/>
              </w:rPr>
            </w:pPr>
            <w:r>
              <w:rPr>
                <w:rFonts w:ascii="Times New Roman" w:hAnsi="Times New Roman" w:cs="Times New Roman"/>
                <w:szCs w:val="20"/>
              </w:rPr>
              <w:t>3.3 RU [3.4 RU]</w:t>
            </w:r>
          </w:p>
          <w:p w14:paraId="7A0233EC"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 </w:t>
            </w:r>
            <w:proofErr w:type="spellStart"/>
            <w:r>
              <w:rPr>
                <w:rFonts w:ascii="Times New Roman" w:hAnsi="Times New Roman" w:cs="Times New Roman"/>
                <w:szCs w:val="20"/>
              </w:rPr>
              <w:t>ms</w:t>
            </w:r>
            <w:proofErr w:type="spellEnd"/>
          </w:p>
        </w:tc>
      </w:tr>
      <w:tr w:rsidR="001F1DF1" w14:paraId="3C0F31EA" w14:textId="77777777">
        <w:tc>
          <w:tcPr>
            <w:tcW w:w="1615" w:type="dxa"/>
          </w:tcPr>
          <w:p w14:paraId="1ECCD813" w14:textId="77777777" w:rsidR="001F1DF1" w:rsidRDefault="009351BD">
            <w:pPr>
              <w:rPr>
                <w:rFonts w:ascii="Times New Roman" w:hAnsi="Times New Roman" w:cs="Times New Roman"/>
                <w:szCs w:val="20"/>
              </w:rPr>
            </w:pPr>
            <w:r>
              <w:rPr>
                <w:rFonts w:ascii="Times New Roman" w:hAnsi="Times New Roman" w:cs="Times New Roman"/>
                <w:szCs w:val="20"/>
              </w:rPr>
              <w:t>Nokia [20]</w:t>
            </w:r>
          </w:p>
        </w:tc>
        <w:tc>
          <w:tcPr>
            <w:tcW w:w="2250" w:type="dxa"/>
          </w:tcPr>
          <w:p w14:paraId="338A2439"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559C77F2"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EB26590"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CEF3FAC"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99.9999%-pct latency [2 </w:t>
            </w:r>
            <w:proofErr w:type="spellStart"/>
            <w:r>
              <w:rPr>
                <w:rFonts w:ascii="Times New Roman" w:hAnsi="Times New Roman" w:cs="Times New Roman"/>
                <w:szCs w:val="20"/>
              </w:rPr>
              <w:t>ms</w:t>
            </w:r>
            <w:proofErr w:type="spellEnd"/>
            <w:r>
              <w:rPr>
                <w:rFonts w:ascii="Times New Roman" w:hAnsi="Times New Roman" w:cs="Times New Roman"/>
                <w:szCs w:val="20"/>
              </w:rPr>
              <w:t>]</w:t>
            </w:r>
          </w:p>
          <w:p w14:paraId="116A74CA" w14:textId="77777777" w:rsidR="001F1DF1" w:rsidRDefault="009351BD">
            <w:pPr>
              <w:rPr>
                <w:rFonts w:ascii="Times New Roman" w:hAnsi="Times New Roman" w:cs="Times New Roman"/>
                <w:szCs w:val="20"/>
              </w:rPr>
            </w:pPr>
            <w:r>
              <w:rPr>
                <w:rFonts w:ascii="Times New Roman" w:hAnsi="Times New Roman" w:cs="Times New Roman"/>
                <w:szCs w:val="20"/>
              </w:rPr>
              <w:t>6% RU [3%]</w:t>
            </w:r>
          </w:p>
        </w:tc>
      </w:tr>
      <w:tr w:rsidR="001F1DF1" w14:paraId="5E59DEFA" w14:textId="77777777">
        <w:tc>
          <w:tcPr>
            <w:tcW w:w="1615" w:type="dxa"/>
          </w:tcPr>
          <w:p w14:paraId="2DFAB141"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56EDC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091CB4E1"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2D53C8FF"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0252AD64" w14:textId="77777777" w:rsidR="001F1DF1" w:rsidRDefault="009351BD">
            <w:pPr>
              <w:rPr>
                <w:rFonts w:ascii="Times New Roman" w:hAnsi="Times New Roman" w:cs="Times New Roman"/>
                <w:szCs w:val="20"/>
              </w:rPr>
            </w:pPr>
            <w:r>
              <w:rPr>
                <w:rFonts w:ascii="Times New Roman" w:hAnsi="Times New Roman" w:cs="Times New Roman"/>
                <w:szCs w:val="20"/>
              </w:rPr>
              <w:t>0.4% of incorrect MCS [22%]</w:t>
            </w:r>
          </w:p>
          <w:p w14:paraId="38D28522" w14:textId="77777777" w:rsidR="001F1DF1" w:rsidRDefault="009351BD">
            <w:pPr>
              <w:rPr>
                <w:rFonts w:ascii="Times New Roman" w:hAnsi="Times New Roman" w:cs="Times New Roman"/>
                <w:szCs w:val="20"/>
              </w:rPr>
            </w:pPr>
            <w:r>
              <w:rPr>
                <w:rFonts w:ascii="Times New Roman" w:hAnsi="Times New Roman" w:cs="Times New Roman"/>
                <w:szCs w:val="20"/>
              </w:rPr>
              <w:t>Baseline uses 2-bit D-CQI</w:t>
            </w:r>
          </w:p>
          <w:p w14:paraId="7F4A3ED8" w14:textId="77777777" w:rsidR="001F1DF1" w:rsidRDefault="009351BD">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1F1DF1" w14:paraId="07FF5437" w14:textId="77777777">
        <w:tc>
          <w:tcPr>
            <w:tcW w:w="1615" w:type="dxa"/>
          </w:tcPr>
          <w:p w14:paraId="38CBF610"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3AB841B"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65F7AD70" w14:textId="77777777" w:rsidR="001F1DF1" w:rsidRDefault="009351BD">
            <w:pPr>
              <w:rPr>
                <w:rFonts w:ascii="Times New Roman" w:hAnsi="Times New Roman" w:cs="Times New Roman"/>
                <w:szCs w:val="20"/>
              </w:rPr>
            </w:pPr>
            <w:r>
              <w:rPr>
                <w:rFonts w:ascii="Times New Roman" w:hAnsi="Times New Roman" w:cs="Times New Roman"/>
                <w:szCs w:val="20"/>
              </w:rPr>
              <w:t>3-bits Diff-CQI</w:t>
            </w:r>
          </w:p>
        </w:tc>
        <w:tc>
          <w:tcPr>
            <w:tcW w:w="990" w:type="dxa"/>
          </w:tcPr>
          <w:p w14:paraId="69C59347"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5BAFF2B8"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r w:rsidR="001F1DF1" w14:paraId="0B282664" w14:textId="77777777">
        <w:tc>
          <w:tcPr>
            <w:tcW w:w="1615" w:type="dxa"/>
          </w:tcPr>
          <w:p w14:paraId="694E6D83" w14:textId="77777777" w:rsidR="001F1DF1" w:rsidRDefault="009351BD">
            <w:pPr>
              <w:rPr>
                <w:rFonts w:ascii="Times New Roman" w:hAnsi="Times New Roman" w:cs="Times New Roman"/>
                <w:szCs w:val="20"/>
              </w:rPr>
            </w:pP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tc>
        <w:tc>
          <w:tcPr>
            <w:tcW w:w="2250" w:type="dxa"/>
          </w:tcPr>
          <w:p w14:paraId="00CC28E3" w14:textId="77777777" w:rsidR="001F1DF1" w:rsidRDefault="009351BD">
            <w:pPr>
              <w:rPr>
                <w:rFonts w:ascii="Times New Roman" w:hAnsi="Times New Roman" w:cs="Times New Roman"/>
                <w:szCs w:val="20"/>
              </w:rPr>
            </w:pPr>
            <w:r>
              <w:rPr>
                <w:rFonts w:ascii="Times New Roman" w:hAnsi="Times New Roman" w:cs="Times New Roman"/>
                <w:szCs w:val="20"/>
              </w:rPr>
              <w:t>Case 1-8</w:t>
            </w:r>
          </w:p>
          <w:p w14:paraId="33494E54" w14:textId="77777777" w:rsidR="001F1DF1" w:rsidRDefault="009351BD">
            <w:pPr>
              <w:rPr>
                <w:rFonts w:ascii="Times New Roman" w:hAnsi="Times New Roman" w:cs="Times New Roman"/>
                <w:szCs w:val="20"/>
              </w:rPr>
            </w:pPr>
            <w:r>
              <w:rPr>
                <w:rFonts w:ascii="Times New Roman" w:hAnsi="Times New Roman" w:cs="Times New Roman"/>
                <w:szCs w:val="20"/>
              </w:rPr>
              <w:t>4-bits full CQI</w:t>
            </w:r>
          </w:p>
        </w:tc>
        <w:tc>
          <w:tcPr>
            <w:tcW w:w="990" w:type="dxa"/>
          </w:tcPr>
          <w:p w14:paraId="1E4EB965" w14:textId="77777777" w:rsidR="001F1DF1" w:rsidRDefault="009351BD">
            <w:pPr>
              <w:rPr>
                <w:rFonts w:ascii="Times New Roman" w:hAnsi="Times New Roman" w:cs="Times New Roman"/>
                <w:szCs w:val="20"/>
              </w:rPr>
            </w:pPr>
            <w:r>
              <w:rPr>
                <w:rFonts w:ascii="Times New Roman" w:hAnsi="Times New Roman" w:cs="Times New Roman"/>
                <w:szCs w:val="20"/>
              </w:rPr>
              <w:t>Factory</w:t>
            </w:r>
          </w:p>
        </w:tc>
        <w:tc>
          <w:tcPr>
            <w:tcW w:w="4495" w:type="dxa"/>
          </w:tcPr>
          <w:p w14:paraId="4D2B249B" w14:textId="77777777" w:rsidR="001F1DF1" w:rsidRDefault="009351BD">
            <w:pPr>
              <w:rPr>
                <w:rFonts w:ascii="Times New Roman" w:hAnsi="Times New Roman" w:cs="Times New Roman"/>
                <w:szCs w:val="20"/>
              </w:rPr>
            </w:pPr>
            <w:r>
              <w:rPr>
                <w:rFonts w:ascii="Times New Roman" w:hAnsi="Times New Roman" w:cs="Times New Roman"/>
                <w:szCs w:val="20"/>
              </w:rPr>
              <w:t>21.2% RU (25.1%)</w:t>
            </w:r>
          </w:p>
        </w:tc>
      </w:tr>
    </w:tbl>
    <w:p w14:paraId="1E557E7B" w14:textId="77777777" w:rsidR="001F1DF1" w:rsidRDefault="001F1DF1">
      <w:pPr>
        <w:rPr>
          <w:rFonts w:ascii="Times New Roman" w:hAnsi="Times New Roman" w:cs="Times New Roman"/>
          <w:szCs w:val="20"/>
        </w:rPr>
      </w:pPr>
    </w:p>
    <w:p w14:paraId="50E1F858" w14:textId="77777777" w:rsidR="001F1DF1" w:rsidRDefault="009351BD">
      <w:pPr>
        <w:rPr>
          <w:rFonts w:ascii="Times New Roman" w:hAnsi="Times New Roman" w:cs="Times New Roman"/>
          <w:szCs w:val="20"/>
        </w:rPr>
      </w:pPr>
      <w:r>
        <w:rPr>
          <w:rFonts w:ascii="Times New Roman" w:hAnsi="Times New Roman" w:cs="Times New Roman"/>
          <w:szCs w:val="20"/>
        </w:rPr>
        <w:t xml:space="preserve">Supportive: Huawei [4], Spreadtrum [7], Sony [14], Samsung [16], NTT DoCoMo [20],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080122A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2E9A727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6257832" w14:textId="77777777" w:rsidR="001F1DF1" w:rsidRDefault="009351BD">
      <w:pPr>
        <w:rPr>
          <w:rFonts w:ascii="Times New Roman" w:hAnsi="Times New Roman" w:cs="Times New Roman"/>
          <w:szCs w:val="20"/>
        </w:rPr>
      </w:pPr>
      <w:r>
        <w:rPr>
          <w:rFonts w:ascii="Times New Roman" w:hAnsi="Times New Roman" w:cs="Times New Roman"/>
          <w:szCs w:val="20"/>
        </w:rPr>
        <w:t>Concerns: Ericsson [3], Intel [12], Apple [13], InterDigital [18], Nokia [19]</w:t>
      </w:r>
    </w:p>
    <w:p w14:paraId="16810EE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702472D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4156057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1C1D313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26F5527D"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1F1DF1" w14:paraId="02D9FE84" w14:textId="77777777">
        <w:trPr>
          <w:trHeight w:val="863"/>
        </w:trPr>
        <w:tc>
          <w:tcPr>
            <w:tcW w:w="1615" w:type="dxa"/>
          </w:tcPr>
          <w:p w14:paraId="2C6A3A89"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2546B4C"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7BA4E7B2"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059948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7A2AE39" w14:textId="77777777" w:rsidR="001F1DF1" w:rsidRDefault="009351BD">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07026B46" w14:textId="77777777" w:rsidR="001F1DF1" w:rsidRDefault="009351BD">
            <w:pPr>
              <w:rPr>
                <w:rFonts w:ascii="Times New Roman" w:hAnsi="Times New Roman" w:cs="Times New Roman"/>
                <w:szCs w:val="20"/>
              </w:rPr>
            </w:pPr>
            <w:r>
              <w:rPr>
                <w:rFonts w:ascii="Times New Roman" w:hAnsi="Times New Roman" w:cs="Times New Roman"/>
                <w:szCs w:val="20"/>
              </w:rPr>
              <w:t>100% satisfied UEs [70%]</w:t>
            </w:r>
          </w:p>
        </w:tc>
      </w:tr>
      <w:tr w:rsidR="001F1DF1" w14:paraId="369D73D4" w14:textId="77777777">
        <w:tc>
          <w:tcPr>
            <w:tcW w:w="1615" w:type="dxa"/>
          </w:tcPr>
          <w:p w14:paraId="0005CAF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79488E29" w14:textId="77777777" w:rsidR="001F1DF1" w:rsidRDefault="009351BD">
            <w:pPr>
              <w:rPr>
                <w:rFonts w:ascii="Times New Roman" w:hAnsi="Times New Roman" w:cs="Times New Roman"/>
                <w:szCs w:val="20"/>
              </w:rPr>
            </w:pPr>
            <w:r>
              <w:rPr>
                <w:rFonts w:ascii="Times New Roman" w:hAnsi="Times New Roman" w:cs="Times New Roman"/>
                <w:szCs w:val="20"/>
              </w:rPr>
              <w:t xml:space="preserve">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6F82A90F"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029C9BD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D123BAD" w14:textId="77777777" w:rsidR="001F1DF1" w:rsidRDefault="009351BD">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4F882FC5" w14:textId="77777777" w:rsidR="001F1DF1" w:rsidRDefault="009351BD">
            <w:pPr>
              <w:rPr>
                <w:rFonts w:ascii="Times New Roman" w:hAnsi="Times New Roman" w:cs="Times New Roman"/>
                <w:szCs w:val="20"/>
              </w:rPr>
            </w:pPr>
            <w:r>
              <w:rPr>
                <w:rFonts w:ascii="Times New Roman" w:hAnsi="Times New Roman" w:cs="Times New Roman"/>
                <w:szCs w:val="20"/>
              </w:rPr>
              <w:t>69% satisfied UEs [37%]</w:t>
            </w:r>
          </w:p>
        </w:tc>
      </w:tr>
      <w:tr w:rsidR="001F1DF1" w14:paraId="59527D7A" w14:textId="77777777">
        <w:tc>
          <w:tcPr>
            <w:tcW w:w="1615" w:type="dxa"/>
          </w:tcPr>
          <w:p w14:paraId="51716EFF" w14:textId="77777777" w:rsidR="001F1DF1" w:rsidRDefault="009351BD">
            <w:pPr>
              <w:rPr>
                <w:rFonts w:ascii="Times New Roman" w:hAnsi="Times New Roman" w:cs="Times New Roman"/>
                <w:szCs w:val="20"/>
              </w:rPr>
            </w:pPr>
            <w:r>
              <w:rPr>
                <w:rFonts w:ascii="Times New Roman" w:hAnsi="Times New Roman" w:cs="Times New Roman"/>
                <w:szCs w:val="20"/>
              </w:rPr>
              <w:t>Huawei [4]</w:t>
            </w:r>
          </w:p>
        </w:tc>
        <w:tc>
          <w:tcPr>
            <w:tcW w:w="2250" w:type="dxa"/>
          </w:tcPr>
          <w:p w14:paraId="07BC0475" w14:textId="77777777" w:rsidR="001F1DF1" w:rsidRDefault="009351BD">
            <w:pPr>
              <w:rPr>
                <w:rFonts w:ascii="Times New Roman" w:hAnsi="Times New Roman" w:cs="Times New Roman"/>
                <w:szCs w:val="20"/>
              </w:rPr>
            </w:pPr>
            <w:r>
              <w:rPr>
                <w:rFonts w:ascii="Times New Roman" w:hAnsi="Times New Roman" w:cs="Times New Roman"/>
                <w:szCs w:val="20"/>
              </w:rPr>
              <w:t xml:space="preserve">1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delay between CSI meas. and report</w:t>
            </w:r>
          </w:p>
          <w:p w14:paraId="5303AB7C" w14:textId="77777777" w:rsidR="001F1DF1" w:rsidRDefault="009351BD">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ED6899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76A3683" w14:textId="77777777" w:rsidR="001F1DF1" w:rsidRDefault="009351BD">
            <w:pPr>
              <w:rPr>
                <w:rFonts w:ascii="Times New Roman" w:hAnsi="Times New Roman" w:cs="Times New Roman"/>
                <w:szCs w:val="20"/>
              </w:rPr>
            </w:pPr>
            <w:r>
              <w:rPr>
                <w:rFonts w:ascii="Times New Roman" w:hAnsi="Times New Roman" w:cs="Times New Roman"/>
                <w:szCs w:val="20"/>
              </w:rPr>
              <w:t>(non-baseline)</w:t>
            </w:r>
          </w:p>
        </w:tc>
        <w:tc>
          <w:tcPr>
            <w:tcW w:w="4495" w:type="dxa"/>
          </w:tcPr>
          <w:p w14:paraId="60B9F756" w14:textId="77777777" w:rsidR="001F1DF1" w:rsidRDefault="009351BD">
            <w:pPr>
              <w:rPr>
                <w:rFonts w:ascii="Times New Roman" w:hAnsi="Times New Roman" w:cs="Times New Roman"/>
                <w:szCs w:val="20"/>
              </w:rPr>
            </w:pPr>
            <w:r>
              <w:rPr>
                <w:rFonts w:ascii="Times New Roman" w:hAnsi="Times New Roman" w:cs="Times New Roman"/>
                <w:szCs w:val="20"/>
              </w:rPr>
              <w:t>100 supported UEs for 100% availability [70]</w:t>
            </w:r>
          </w:p>
        </w:tc>
      </w:tr>
      <w:tr w:rsidR="001F1DF1" w14:paraId="20A7D319" w14:textId="77777777">
        <w:tc>
          <w:tcPr>
            <w:tcW w:w="1615" w:type="dxa"/>
          </w:tcPr>
          <w:p w14:paraId="4CA485FD" w14:textId="77777777" w:rsidR="001F1DF1" w:rsidRDefault="009351BD">
            <w:pPr>
              <w:rPr>
                <w:rFonts w:ascii="Times New Roman" w:hAnsi="Times New Roman" w:cs="Times New Roman"/>
                <w:szCs w:val="20"/>
              </w:rPr>
            </w:pPr>
            <w:r>
              <w:rPr>
                <w:rFonts w:ascii="Times New Roman" w:hAnsi="Times New Roman" w:cs="Times New Roman"/>
                <w:szCs w:val="20"/>
              </w:rPr>
              <w:t>Vivo [6]</w:t>
            </w:r>
          </w:p>
        </w:tc>
        <w:tc>
          <w:tcPr>
            <w:tcW w:w="2250" w:type="dxa"/>
          </w:tcPr>
          <w:p w14:paraId="5EB51E7D"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55F8A9C"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D555D6A"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CSI-RS and IMR every 5 </w:t>
            </w:r>
            <w:proofErr w:type="spellStart"/>
            <w:r>
              <w:rPr>
                <w:rFonts w:ascii="Times New Roman" w:hAnsi="Times New Roman" w:cs="Times New Roman"/>
                <w:szCs w:val="20"/>
              </w:rPr>
              <w:t>ms</w:t>
            </w:r>
            <w:proofErr w:type="spellEnd"/>
          </w:p>
        </w:tc>
        <w:tc>
          <w:tcPr>
            <w:tcW w:w="990" w:type="dxa"/>
          </w:tcPr>
          <w:p w14:paraId="6EED5DB5"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330DD6B" w14:textId="77777777" w:rsidR="001F1DF1" w:rsidRDefault="009351BD">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24AB24AB" w14:textId="77777777" w:rsidR="001F1DF1" w:rsidRDefault="009351BD">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54AA82F2"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2C6E5B0D"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5 </w:t>
            </w:r>
            <w:proofErr w:type="spellStart"/>
            <w:r>
              <w:rPr>
                <w:rFonts w:ascii="Times New Roman" w:hAnsi="Times New Roman" w:cs="Times New Roman"/>
                <w:szCs w:val="20"/>
              </w:rPr>
              <w:t>ms</w:t>
            </w:r>
            <w:proofErr w:type="spellEnd"/>
          </w:p>
        </w:tc>
      </w:tr>
      <w:tr w:rsidR="001F1DF1" w14:paraId="3BA31A50" w14:textId="77777777">
        <w:tc>
          <w:tcPr>
            <w:tcW w:w="1615" w:type="dxa"/>
          </w:tcPr>
          <w:p w14:paraId="615A2399"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5A14834A"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FFD9E8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1FB66E91"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4BC70E4"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3C43A7DB"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0A8B4BE9"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CEBEAD6"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6.9 RU [6.9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[6.5 RU, baseline2]</w:t>
            </w:r>
          </w:p>
          <w:p w14:paraId="219CC84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6BBBF3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7829CEDB" w14:textId="77777777">
        <w:tc>
          <w:tcPr>
            <w:tcW w:w="1615" w:type="dxa"/>
          </w:tcPr>
          <w:p w14:paraId="7B354288"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45464295"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33752C9D"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13D5EC0"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1A68ABD1"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3C943004" w14:textId="77777777" w:rsidR="001F1DF1" w:rsidRDefault="009351BD">
            <w:pPr>
              <w:rPr>
                <w:rFonts w:ascii="Times New Roman" w:hAnsi="Times New Roman" w:cs="Times New Roman"/>
                <w:szCs w:val="20"/>
              </w:rPr>
            </w:pPr>
            <w:r>
              <w:rPr>
                <w:rFonts w:ascii="Times New Roman" w:hAnsi="Times New Roman" w:cs="Times New Roman"/>
                <w:szCs w:val="20"/>
              </w:rPr>
              <w:t>(20 UEs /cell)</w:t>
            </w:r>
          </w:p>
        </w:tc>
        <w:tc>
          <w:tcPr>
            <w:tcW w:w="4495" w:type="dxa"/>
          </w:tcPr>
          <w:p w14:paraId="1C02E10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58049CC"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1.3 RU [1.3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[1.3 RU, baseline2]</w:t>
            </w:r>
          </w:p>
          <w:p w14:paraId="159BF90B"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1BADDDFC"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EAAF0D6" w14:textId="77777777">
        <w:tc>
          <w:tcPr>
            <w:tcW w:w="1615" w:type="dxa"/>
          </w:tcPr>
          <w:p w14:paraId="76F19E3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2250" w:type="dxa"/>
          </w:tcPr>
          <w:p w14:paraId="2E50A5F0"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66FAB3F0"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AD5F087"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based on IMR every 2 </w:t>
            </w:r>
            <w:proofErr w:type="spellStart"/>
            <w:r>
              <w:rPr>
                <w:rFonts w:ascii="Times New Roman" w:hAnsi="Times New Roman" w:cs="Times New Roman"/>
                <w:szCs w:val="20"/>
              </w:rPr>
              <w:t>ms</w:t>
            </w:r>
            <w:proofErr w:type="spellEnd"/>
          </w:p>
        </w:tc>
        <w:tc>
          <w:tcPr>
            <w:tcW w:w="990" w:type="dxa"/>
          </w:tcPr>
          <w:p w14:paraId="3C794BE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462979F" w14:textId="77777777" w:rsidR="001F1DF1" w:rsidRDefault="009351BD">
            <w:pPr>
              <w:rPr>
                <w:rFonts w:ascii="Times New Roman" w:hAnsi="Times New Roman" w:cs="Times New Roman"/>
                <w:szCs w:val="20"/>
              </w:rPr>
            </w:pPr>
            <w:r>
              <w:rPr>
                <w:rFonts w:ascii="Times New Roman" w:hAnsi="Times New Roman" w:cs="Times New Roman"/>
                <w:szCs w:val="20"/>
              </w:rPr>
              <w:t>(40 UEs /cell)</w:t>
            </w:r>
          </w:p>
        </w:tc>
        <w:tc>
          <w:tcPr>
            <w:tcW w:w="4495" w:type="dxa"/>
          </w:tcPr>
          <w:p w14:paraId="255F5E0B"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 xml:space="preserve">[8.8%,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56A79713"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3.4 RU [3.3 RU, baseline</w:t>
            </w:r>
            <w:proofErr w:type="gramStart"/>
            <w:r>
              <w:rPr>
                <w:rFonts w:ascii="Times New Roman" w:hAnsi="Times New Roman" w:cs="Times New Roman"/>
                <w:szCs w:val="20"/>
                <w:lang w:val="fr-CA"/>
              </w:rPr>
              <w:t>1]/</w:t>
            </w:r>
            <w:proofErr w:type="gramEnd"/>
            <w:r>
              <w:rPr>
                <w:rFonts w:ascii="Times New Roman" w:hAnsi="Times New Roman" w:cs="Times New Roman"/>
                <w:szCs w:val="20"/>
                <w:lang w:val="fr-CA"/>
              </w:rPr>
              <w:t>[3.4 RU, baseline2]</w:t>
            </w:r>
          </w:p>
          <w:p w14:paraId="765B8DE3"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315F4370"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r w:rsidR="001F1DF1" w14:paraId="244B6C9A" w14:textId="77777777">
        <w:tc>
          <w:tcPr>
            <w:tcW w:w="1615" w:type="dxa"/>
          </w:tcPr>
          <w:p w14:paraId="6EE610B7" w14:textId="77777777" w:rsidR="001F1DF1" w:rsidRDefault="009351BD">
            <w:pPr>
              <w:rPr>
                <w:rFonts w:ascii="Times New Roman" w:hAnsi="Times New Roman" w:cs="Times New Roman"/>
                <w:szCs w:val="20"/>
              </w:rPr>
            </w:pPr>
            <w:r>
              <w:rPr>
                <w:rFonts w:ascii="Times New Roman" w:hAnsi="Times New Roman" w:cs="Times New Roman"/>
                <w:szCs w:val="20"/>
              </w:rPr>
              <w:t>Nokia [28]</w:t>
            </w:r>
          </w:p>
        </w:tc>
        <w:tc>
          <w:tcPr>
            <w:tcW w:w="2250" w:type="dxa"/>
          </w:tcPr>
          <w:p w14:paraId="0B1C278E"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52263BCA"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10 </w:t>
            </w:r>
            <w:proofErr w:type="spellStart"/>
            <w:r>
              <w:rPr>
                <w:rFonts w:ascii="Times New Roman" w:hAnsi="Times New Roman" w:cs="Times New Roman"/>
                <w:szCs w:val="20"/>
              </w:rPr>
              <w:t>ms</w:t>
            </w:r>
            <w:proofErr w:type="spellEnd"/>
          </w:p>
          <w:p w14:paraId="1FD09FFB"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219633BB"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1A4B54B8"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6FDCAC5"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10 </w:t>
            </w:r>
            <w:proofErr w:type="spellStart"/>
            <w:r>
              <w:rPr>
                <w:rFonts w:ascii="Times New Roman" w:hAnsi="Times New Roman" w:cs="Times New Roman"/>
                <w:szCs w:val="20"/>
              </w:rPr>
              <w:t>ms</w:t>
            </w:r>
            <w:proofErr w:type="spellEnd"/>
          </w:p>
          <w:p w14:paraId="6158BCAF"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Baseline 2 uses full CSI recalculation every 2 </w:t>
            </w:r>
            <w:proofErr w:type="spellStart"/>
            <w:r>
              <w:rPr>
                <w:rFonts w:ascii="Times New Roman" w:hAnsi="Times New Roman" w:cs="Times New Roman"/>
                <w:szCs w:val="20"/>
              </w:rPr>
              <w:t>ms</w:t>
            </w:r>
            <w:proofErr w:type="spellEnd"/>
          </w:p>
        </w:tc>
      </w:tr>
      <w:tr w:rsidR="001F1DF1" w14:paraId="0CD22F44" w14:textId="77777777">
        <w:tc>
          <w:tcPr>
            <w:tcW w:w="1615" w:type="dxa"/>
          </w:tcPr>
          <w:p w14:paraId="7C9220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CF285DC" w14:textId="77777777" w:rsidR="001F1DF1" w:rsidRDefault="009351BD">
            <w:pPr>
              <w:rPr>
                <w:rFonts w:ascii="Times New Roman" w:hAnsi="Times New Roman" w:cs="Times New Roman"/>
                <w:szCs w:val="20"/>
              </w:rPr>
            </w:pPr>
            <w:r>
              <w:rPr>
                <w:rFonts w:ascii="Times New Roman" w:hAnsi="Times New Roman" w:cs="Times New Roman"/>
                <w:szCs w:val="20"/>
              </w:rPr>
              <w:t>Case 1-11</w:t>
            </w:r>
          </w:p>
          <w:p w14:paraId="4F060C6F" w14:textId="77777777" w:rsidR="001F1DF1" w:rsidRDefault="009351BD">
            <w:pPr>
              <w:rPr>
                <w:rFonts w:ascii="Times New Roman" w:hAnsi="Times New Roman" w:cs="Times New Roman"/>
                <w:szCs w:val="20"/>
              </w:rPr>
            </w:pPr>
            <w:r>
              <w:rPr>
                <w:rFonts w:ascii="Times New Roman" w:hAnsi="Times New Roman" w:cs="Times New Roman"/>
                <w:szCs w:val="20"/>
              </w:rPr>
              <w:t xml:space="preserve">Full CSI every 20 </w:t>
            </w:r>
            <w:proofErr w:type="spellStart"/>
            <w:r>
              <w:rPr>
                <w:rFonts w:ascii="Times New Roman" w:hAnsi="Times New Roman" w:cs="Times New Roman"/>
                <w:szCs w:val="20"/>
              </w:rPr>
              <w:t>ms</w:t>
            </w:r>
            <w:proofErr w:type="spellEnd"/>
          </w:p>
          <w:p w14:paraId="3617CB0D" w14:textId="77777777" w:rsidR="001F1DF1" w:rsidRDefault="009351BD">
            <w:pPr>
              <w:rPr>
                <w:rFonts w:ascii="Times New Roman" w:hAnsi="Times New Roman" w:cs="Times New Roman"/>
                <w:szCs w:val="20"/>
              </w:rPr>
            </w:pPr>
            <w:r>
              <w:rPr>
                <w:rFonts w:ascii="Times New Roman" w:hAnsi="Times New Roman" w:cs="Times New Roman"/>
                <w:szCs w:val="20"/>
              </w:rPr>
              <w:t xml:space="preserve">Update CQI every 2 </w:t>
            </w:r>
            <w:proofErr w:type="spellStart"/>
            <w:r>
              <w:rPr>
                <w:rFonts w:ascii="Times New Roman" w:hAnsi="Times New Roman" w:cs="Times New Roman"/>
                <w:szCs w:val="20"/>
              </w:rPr>
              <w:t>ms</w:t>
            </w:r>
            <w:proofErr w:type="spellEnd"/>
          </w:p>
        </w:tc>
        <w:tc>
          <w:tcPr>
            <w:tcW w:w="990" w:type="dxa"/>
          </w:tcPr>
          <w:p w14:paraId="49D58B90"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495" w:type="dxa"/>
          </w:tcPr>
          <w:p w14:paraId="2057E4FD" w14:textId="77777777" w:rsidR="001F1DF1" w:rsidRDefault="009351BD">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6F870EF"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1 uses full CSI recalculation every 20 </w:t>
            </w:r>
            <w:proofErr w:type="spellStart"/>
            <w:r>
              <w:rPr>
                <w:rFonts w:ascii="Times New Roman" w:hAnsi="Times New Roman" w:cs="Times New Roman"/>
                <w:szCs w:val="20"/>
              </w:rPr>
              <w:t>ms</w:t>
            </w:r>
            <w:proofErr w:type="spellEnd"/>
          </w:p>
          <w:p w14:paraId="64117569" w14:textId="77777777" w:rsidR="001F1DF1" w:rsidRDefault="009351BD">
            <w:pPr>
              <w:rPr>
                <w:rFonts w:ascii="Times New Roman" w:hAnsi="Times New Roman" w:cs="Times New Roman"/>
                <w:szCs w:val="20"/>
              </w:rPr>
            </w:pPr>
            <w:r>
              <w:rPr>
                <w:rFonts w:ascii="Times New Roman" w:hAnsi="Times New Roman" w:cs="Times New Roman"/>
                <w:szCs w:val="20"/>
              </w:rPr>
              <w:t xml:space="preserve">Baseline 2 uses full CSI recalculation every 2 </w:t>
            </w:r>
            <w:proofErr w:type="spellStart"/>
            <w:r>
              <w:rPr>
                <w:rFonts w:ascii="Times New Roman" w:hAnsi="Times New Roman" w:cs="Times New Roman"/>
                <w:szCs w:val="20"/>
              </w:rPr>
              <w:t>ms</w:t>
            </w:r>
            <w:proofErr w:type="spellEnd"/>
          </w:p>
        </w:tc>
      </w:tr>
    </w:tbl>
    <w:p w14:paraId="766BE950" w14:textId="77777777" w:rsidR="001F1DF1" w:rsidRDefault="001F1DF1">
      <w:pPr>
        <w:rPr>
          <w:rFonts w:ascii="Times New Roman" w:hAnsi="Times New Roman" w:cs="Times New Roman"/>
        </w:rPr>
      </w:pPr>
    </w:p>
    <w:p w14:paraId="24E2A94F" w14:textId="77777777" w:rsidR="001F1DF1" w:rsidRDefault="009351BD">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2686104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002BE9D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2FB763E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297F89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1CBB94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634CD97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164022EC"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3588660B" w14:textId="77777777" w:rsidR="001F1DF1" w:rsidRDefault="009351BD">
      <w:pPr>
        <w:rPr>
          <w:rFonts w:ascii="Times New Roman" w:hAnsi="Times New Roman" w:cs="Times New Roman"/>
          <w:szCs w:val="20"/>
        </w:rPr>
      </w:pPr>
      <w:r>
        <w:rPr>
          <w:rFonts w:ascii="Times New Roman" w:hAnsi="Times New Roman" w:cs="Times New Roman"/>
          <w:szCs w:val="20"/>
        </w:rPr>
        <w:t xml:space="preserve">Concerns: Ericsson [3], CATT [8], Intel [12], Sony [14], Samsung [16],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4CBF71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67670DD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7789E5A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003C835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C86D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4BBD559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989E94F"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7AC858E8"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7307BAFB"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0A9D3562" w14:textId="77777777" w:rsidR="001F1DF1" w:rsidRDefault="009351BD">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4C15B05D" w14:textId="77777777" w:rsidR="001F1DF1" w:rsidRDefault="009351BD">
      <w:pPr>
        <w:rPr>
          <w:rFonts w:ascii="Times New Roman" w:hAnsi="Times New Roman" w:cs="Times New Roman"/>
          <w:szCs w:val="20"/>
        </w:rPr>
      </w:pPr>
      <w:r>
        <w:rPr>
          <w:rFonts w:ascii="Times New Roman" w:hAnsi="Times New Roman" w:cs="Times New Roman"/>
          <w:szCs w:val="20"/>
        </w:rPr>
        <w:t>Aspects to study further:</w:t>
      </w:r>
    </w:p>
    <w:p w14:paraId="771BCFB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00FCFAA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428715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1E90276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1B44DD9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3BF4C5E0" w14:textId="77777777" w:rsidR="001F1DF1" w:rsidRDefault="009351BD">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3857FB6E"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2556D0D" w14:textId="77777777" w:rsidR="001F1DF1" w:rsidRDefault="009351BD">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2454724" w14:textId="77777777" w:rsidR="001F1DF1" w:rsidRDefault="009351BD">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76C70B7D" w14:textId="77777777" w:rsidR="001F1DF1" w:rsidRDefault="009351BD">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4D10AB54" w14:textId="77777777" w:rsidR="001F1DF1" w:rsidRDefault="009351BD">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1389852B" w14:textId="77777777" w:rsidR="001F1DF1" w:rsidRDefault="009351BD">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1DC67952"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 (“worst-M CQI”).</w:t>
      </w:r>
    </w:p>
    <w:p w14:paraId="622909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5B5284CD"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07BD8AD0" w14:textId="77777777" w:rsidR="001F1DF1" w:rsidRDefault="009351BD">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0D82F4FA"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3FCE320" w14:textId="77777777" w:rsidR="001F1DF1" w:rsidRDefault="009351BD">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47A22754" w14:textId="77777777" w:rsidR="001F1DF1" w:rsidRDefault="009351BD">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2CBA02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8CBBB7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4AE32F5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089B695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4D25989B"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365C564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4AE35689" w14:textId="77777777">
        <w:tc>
          <w:tcPr>
            <w:tcW w:w="1615" w:type="dxa"/>
            <w:tcBorders>
              <w:top w:val="single" w:sz="4" w:space="0" w:color="auto"/>
              <w:left w:val="single" w:sz="4" w:space="0" w:color="auto"/>
              <w:bottom w:val="single" w:sz="4" w:space="0" w:color="auto"/>
              <w:right w:val="single" w:sz="4" w:space="0" w:color="auto"/>
            </w:tcBorders>
          </w:tcPr>
          <w:p w14:paraId="0F662E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003B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4A08B3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6A8840" w14:textId="77777777">
        <w:tc>
          <w:tcPr>
            <w:tcW w:w="1615" w:type="dxa"/>
            <w:tcBorders>
              <w:top w:val="single" w:sz="4" w:space="0" w:color="auto"/>
              <w:left w:val="single" w:sz="4" w:space="0" w:color="auto"/>
              <w:bottom w:val="single" w:sz="4" w:space="0" w:color="auto"/>
              <w:right w:val="single" w:sz="4" w:space="0" w:color="auto"/>
            </w:tcBorders>
          </w:tcPr>
          <w:p w14:paraId="0E7BA4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864ACCF"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946572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6A89E70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4770E7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1F1DF1" w14:paraId="2467DBBF" w14:textId="77777777">
        <w:tc>
          <w:tcPr>
            <w:tcW w:w="1615" w:type="dxa"/>
            <w:tcBorders>
              <w:top w:val="single" w:sz="4" w:space="0" w:color="auto"/>
              <w:left w:val="single" w:sz="4" w:space="0" w:color="auto"/>
              <w:bottom w:val="single" w:sz="4" w:space="0" w:color="auto"/>
              <w:right w:val="single" w:sz="4" w:space="0" w:color="auto"/>
            </w:tcBorders>
          </w:tcPr>
          <w:p w14:paraId="7EF9E8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45FFE20"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1A50458"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32A45AF8" w14:textId="77777777" w:rsidR="001F1DF1" w:rsidRDefault="009351BD">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66429C0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1F1DF1" w14:paraId="479C39E0" w14:textId="77777777">
        <w:tc>
          <w:tcPr>
            <w:tcW w:w="1615" w:type="dxa"/>
            <w:tcBorders>
              <w:top w:val="single" w:sz="4" w:space="0" w:color="auto"/>
              <w:left w:val="single" w:sz="4" w:space="0" w:color="auto"/>
              <w:bottom w:val="single" w:sz="4" w:space="0" w:color="auto"/>
              <w:right w:val="single" w:sz="4" w:space="0" w:color="auto"/>
            </w:tcBorders>
          </w:tcPr>
          <w:p w14:paraId="3F65F6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45AD2964"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F19CC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BC074AE" w14:textId="77777777" w:rsidR="001F1DF1" w:rsidRDefault="009351BD">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6148F99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1F1DF1" w14:paraId="453811E9" w14:textId="77777777">
        <w:tc>
          <w:tcPr>
            <w:tcW w:w="1615" w:type="dxa"/>
            <w:tcBorders>
              <w:top w:val="single" w:sz="4" w:space="0" w:color="auto"/>
              <w:left w:val="single" w:sz="4" w:space="0" w:color="auto"/>
              <w:bottom w:val="single" w:sz="4" w:space="0" w:color="auto"/>
              <w:right w:val="single" w:sz="4" w:space="0" w:color="auto"/>
            </w:tcBorders>
          </w:tcPr>
          <w:p w14:paraId="4F65114D" w14:textId="77777777" w:rsidR="001F1DF1" w:rsidRDefault="009351BD">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7355A963"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5022D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w:t>
            </w:r>
            <w:proofErr w:type="spellStart"/>
            <w:r>
              <w:rPr>
                <w:rFonts w:ascii="Times New Roman" w:hAnsi="Times New Roman" w:cs="Times New Roman"/>
                <w:szCs w:val="20"/>
                <w:lang w:val="en-CA"/>
              </w:rPr>
              <w:t>gNB</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75547C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1F1DF1" w14:paraId="0E96F453" w14:textId="77777777">
        <w:tc>
          <w:tcPr>
            <w:tcW w:w="1615" w:type="dxa"/>
            <w:tcBorders>
              <w:top w:val="single" w:sz="4" w:space="0" w:color="auto"/>
              <w:left w:val="single" w:sz="4" w:space="0" w:color="auto"/>
              <w:bottom w:val="single" w:sz="4" w:space="0" w:color="auto"/>
              <w:right w:val="single" w:sz="4" w:space="0" w:color="auto"/>
            </w:tcBorders>
          </w:tcPr>
          <w:p w14:paraId="1313FD7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00EFDF08"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D4BE1B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31FF378" w14:textId="77777777" w:rsidR="001F1DF1" w:rsidRDefault="009351BD">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6BCBFF78" w14:textId="77777777" w:rsidR="001F1DF1" w:rsidRDefault="009351BD">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0C14A1FC" w14:textId="77777777" w:rsidR="001F1DF1" w:rsidRDefault="009351BD">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5027DB55" w14:textId="77777777" w:rsidR="001F1DF1" w:rsidRDefault="001F1DF1">
      <w:pPr>
        <w:rPr>
          <w:rFonts w:ascii="Times New Roman" w:hAnsi="Times New Roman" w:cs="Times New Roman"/>
          <w:szCs w:val="20"/>
        </w:rPr>
      </w:pPr>
    </w:p>
    <w:p w14:paraId="24163B2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1F1DF1" w14:paraId="3A46BD9A" w14:textId="77777777">
        <w:tc>
          <w:tcPr>
            <w:tcW w:w="1615" w:type="dxa"/>
            <w:tcBorders>
              <w:top w:val="single" w:sz="4" w:space="0" w:color="auto"/>
              <w:left w:val="single" w:sz="4" w:space="0" w:color="auto"/>
              <w:bottom w:val="single" w:sz="4" w:space="0" w:color="auto"/>
              <w:right w:val="single" w:sz="4" w:space="0" w:color="auto"/>
            </w:tcBorders>
          </w:tcPr>
          <w:p w14:paraId="03E7F08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4034F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DFD52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9CE260F" w14:textId="77777777">
        <w:tc>
          <w:tcPr>
            <w:tcW w:w="1615" w:type="dxa"/>
            <w:tcBorders>
              <w:top w:val="single" w:sz="4" w:space="0" w:color="auto"/>
              <w:left w:val="single" w:sz="4" w:space="0" w:color="auto"/>
              <w:bottom w:val="single" w:sz="4" w:space="0" w:color="auto"/>
              <w:right w:val="single" w:sz="4" w:space="0" w:color="auto"/>
            </w:tcBorders>
          </w:tcPr>
          <w:p w14:paraId="46E47F5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46F5B72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B80D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1F1DF1" w14:paraId="51324469" w14:textId="77777777">
        <w:tc>
          <w:tcPr>
            <w:tcW w:w="1615" w:type="dxa"/>
            <w:tcBorders>
              <w:top w:val="single" w:sz="4" w:space="0" w:color="auto"/>
              <w:left w:val="single" w:sz="4" w:space="0" w:color="auto"/>
              <w:bottom w:val="single" w:sz="4" w:space="0" w:color="auto"/>
              <w:right w:val="single" w:sz="4" w:space="0" w:color="auto"/>
            </w:tcBorders>
          </w:tcPr>
          <w:p w14:paraId="7496F54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5E4D5B8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8BCE15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611DD99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1F1DF1" w14:paraId="4427093B" w14:textId="77777777">
        <w:tc>
          <w:tcPr>
            <w:tcW w:w="1615" w:type="dxa"/>
            <w:tcBorders>
              <w:top w:val="single" w:sz="4" w:space="0" w:color="auto"/>
              <w:left w:val="single" w:sz="4" w:space="0" w:color="auto"/>
              <w:bottom w:val="single" w:sz="4" w:space="0" w:color="auto"/>
              <w:right w:val="single" w:sz="4" w:space="0" w:color="auto"/>
            </w:tcBorders>
          </w:tcPr>
          <w:p w14:paraId="10774AF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4B83788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DB410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rPr>
              <w:t>“ minimum</w:t>
            </w:r>
            <w:proofErr w:type="gramEnd"/>
            <w:r>
              <w:rPr>
                <w:rFonts w:ascii="Times New Roman" w:eastAsia="Batang" w:hAnsi="Times New Roman" w:cs="Times New Roman"/>
                <w:b/>
                <w:bCs/>
              </w:rPr>
              <w:t xml:space="preserve"> CQI value at least in frequency domain” </w:t>
            </w:r>
            <w:r>
              <w:rPr>
                <w:rFonts w:ascii="Times New Roman" w:eastAsia="Batang" w:hAnsi="Times New Roman" w:cs="Times New Roman"/>
              </w:rPr>
              <w:t xml:space="preserve">may be misunderstood by the companies. Other than </w:t>
            </w:r>
            <w:proofErr w:type="gramStart"/>
            <w:r>
              <w:rPr>
                <w:rFonts w:ascii="Times New Roman" w:eastAsia="Batang" w:hAnsi="Times New Roman" w:cs="Times New Roman"/>
              </w:rPr>
              <w:t>that</w:t>
            </w:r>
            <w:proofErr w:type="gramEnd"/>
            <w:r>
              <w:rPr>
                <w:rFonts w:ascii="Times New Roman" w:eastAsia="Batang" w:hAnsi="Times New Roman" w:cs="Times New Roman"/>
              </w:rPr>
              <w:t xml:space="preserve"> no big issue as this seems to be the most technically right decision that RAN1 can take on enhancing CSI feedback. </w:t>
            </w:r>
          </w:p>
          <w:p w14:paraId="4FE2A028" w14:textId="77777777" w:rsidR="001F1DF1" w:rsidRDefault="001F1DF1">
            <w:pPr>
              <w:rPr>
                <w:rFonts w:ascii="Times New Roman" w:hAnsi="Times New Roman" w:cs="Times New Roman"/>
                <w:szCs w:val="20"/>
                <w:lang w:val="en-CA"/>
              </w:rPr>
            </w:pPr>
          </w:p>
        </w:tc>
      </w:tr>
      <w:tr w:rsidR="001F1DF1" w14:paraId="68D09747" w14:textId="77777777">
        <w:tc>
          <w:tcPr>
            <w:tcW w:w="1615" w:type="dxa"/>
            <w:tcBorders>
              <w:top w:val="single" w:sz="4" w:space="0" w:color="auto"/>
              <w:left w:val="single" w:sz="4" w:space="0" w:color="auto"/>
              <w:bottom w:val="single" w:sz="4" w:space="0" w:color="auto"/>
              <w:right w:val="single" w:sz="4" w:space="0" w:color="auto"/>
            </w:tcBorders>
          </w:tcPr>
          <w:p w14:paraId="2899E91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338FC3D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D59CB1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1F1DF1" w14:paraId="3721BA08" w14:textId="77777777">
        <w:tc>
          <w:tcPr>
            <w:tcW w:w="1615" w:type="dxa"/>
          </w:tcPr>
          <w:p w14:paraId="254876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8065C4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70ED9E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6FCA18A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1F1DF1" w14:paraId="4F8C28E8" w14:textId="77777777">
        <w:tc>
          <w:tcPr>
            <w:tcW w:w="1615" w:type="dxa"/>
          </w:tcPr>
          <w:p w14:paraId="23EA914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170" w:type="dxa"/>
          </w:tcPr>
          <w:p w14:paraId="78D36E5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623CBF8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1F1DF1" w14:paraId="730571EA" w14:textId="77777777">
        <w:tc>
          <w:tcPr>
            <w:tcW w:w="1615" w:type="dxa"/>
          </w:tcPr>
          <w:p w14:paraId="4F0A331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55568E8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74A7ED4C"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6947654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1F1DF1" w14:paraId="2F15F6BD" w14:textId="77777777">
        <w:tc>
          <w:tcPr>
            <w:tcW w:w="1615" w:type="dxa"/>
          </w:tcPr>
          <w:p w14:paraId="32F01A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403135E3" w14:textId="77777777" w:rsidR="001F1DF1" w:rsidRDefault="001F1DF1">
            <w:pPr>
              <w:rPr>
                <w:rFonts w:ascii="Times New Roman" w:hAnsi="Times New Roman" w:cs="Times New Roman"/>
                <w:szCs w:val="20"/>
                <w:lang w:val="en-CA"/>
              </w:rPr>
            </w:pPr>
          </w:p>
        </w:tc>
        <w:tc>
          <w:tcPr>
            <w:tcW w:w="6844" w:type="dxa"/>
          </w:tcPr>
          <w:p w14:paraId="3AED0AD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32C6085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7239CA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2E2C40C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Performance improvement is shown even for AR/VR with latest results from Nokia that takes into account multiple IMRs (and also InterDigital results).</w:t>
            </w:r>
          </w:p>
          <w:p w14:paraId="72BD93B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6DD8BEA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1F1DF1" w14:paraId="0585DFBC" w14:textId="77777777">
        <w:tc>
          <w:tcPr>
            <w:tcW w:w="1615" w:type="dxa"/>
          </w:tcPr>
          <w:p w14:paraId="78A778D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BD2C0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6F372D5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32D2BFFD"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hint="eastAsia"/>
                <w:b/>
                <w:bCs/>
                <w:color w:val="FF0000"/>
                <w:u w:val="single"/>
              </w:rPr>
              <w:t>and time domain</w:t>
            </w:r>
            <w:r>
              <w:rPr>
                <w:rFonts w:ascii="Times New Roman" w:eastAsia="Batang" w:hAnsi="Times New Roman" w:cs="Times New Roman"/>
                <w:b/>
                <w:bCs/>
                <w:color w:val="FF0000"/>
                <w:u w:val="single"/>
              </w:rPr>
              <w:t xml:space="preserve"> </w:t>
            </w:r>
            <w:r>
              <w:rPr>
                <w:rFonts w:ascii="Times New Roman" w:eastAsia="Batang" w:hAnsi="Times New Roman" w:cs="Times New Roman"/>
                <w:b/>
                <w:bCs/>
              </w:rPr>
              <w:t>(“worst-M CQI”).</w:t>
            </w:r>
          </w:p>
          <w:p w14:paraId="5A1C2A0B" w14:textId="77777777" w:rsidR="001F1DF1" w:rsidRDefault="009351BD">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1F1DF1" w14:paraId="7DF454A2" w14:textId="77777777">
        <w:tc>
          <w:tcPr>
            <w:tcW w:w="1615" w:type="dxa"/>
          </w:tcPr>
          <w:p w14:paraId="7BE4ECCF"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185DC646"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608C35AF"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 Nokia and Qualcomm’s view on “</w:t>
            </w:r>
            <w:r>
              <w:rPr>
                <w:rFonts w:ascii="Times New Roman" w:eastAsia="Batang" w:hAnsi="Times New Roman" w:cs="Times New Roman"/>
                <w:b/>
                <w:bCs/>
              </w:rPr>
              <w:t>minimum CQI value</w:t>
            </w:r>
            <w:r>
              <w:rPr>
                <w:rFonts w:ascii="Times New Roman" w:eastAsia="Malgun Gothic" w:hAnsi="Times New Roman" w:cs="Times New Roman"/>
                <w:szCs w:val="20"/>
              </w:rPr>
              <w:t xml:space="preserve">”. It would be good to fix. </w:t>
            </w:r>
          </w:p>
        </w:tc>
      </w:tr>
      <w:tr w:rsidR="001F1DF1" w14:paraId="772CCF3B" w14:textId="77777777">
        <w:tc>
          <w:tcPr>
            <w:tcW w:w="1615" w:type="dxa"/>
          </w:tcPr>
          <w:p w14:paraId="215FD7CB" w14:textId="77777777" w:rsidR="001F1DF1" w:rsidRDefault="009351BD">
            <w:proofErr w:type="spellStart"/>
            <w:r>
              <w:t>Quectel</w:t>
            </w:r>
            <w:proofErr w:type="spellEnd"/>
          </w:p>
        </w:tc>
        <w:tc>
          <w:tcPr>
            <w:tcW w:w="1170" w:type="dxa"/>
          </w:tcPr>
          <w:p w14:paraId="74E653D8" w14:textId="77777777" w:rsidR="001F1DF1" w:rsidRDefault="009351BD">
            <w:r>
              <w:t>Yes/</w:t>
            </w:r>
            <w:r>
              <w:rPr>
                <w:lang w:val="en-CA"/>
              </w:rPr>
              <w:t xml:space="preserve"> Neutral</w:t>
            </w:r>
          </w:p>
        </w:tc>
        <w:tc>
          <w:tcPr>
            <w:tcW w:w="6844" w:type="dxa"/>
          </w:tcPr>
          <w:p w14:paraId="432B8226" w14:textId="77777777" w:rsidR="001F1DF1" w:rsidRDefault="009351BD">
            <w:pPr>
              <w:spacing w:line="256" w:lineRule="auto"/>
            </w:pPr>
            <w:r>
              <w:t>The worst-M CQI scheme is acceptable for us as some performance gain can be observed based on simulation results from a number of companies. We are open to extend this method to time domain.</w:t>
            </w:r>
          </w:p>
        </w:tc>
      </w:tr>
      <w:tr w:rsidR="001F1DF1" w14:paraId="07D42F44" w14:textId="77777777">
        <w:tc>
          <w:tcPr>
            <w:tcW w:w="1615" w:type="dxa"/>
          </w:tcPr>
          <w:p w14:paraId="0D170C10" w14:textId="77777777" w:rsidR="001F1DF1" w:rsidRDefault="009351BD">
            <w:r>
              <w:rPr>
                <w:rFonts w:ascii="Times New Roman" w:eastAsia="Malgun Gothic" w:hAnsi="Times New Roman" w:cs="Times New Roman"/>
                <w:szCs w:val="20"/>
              </w:rPr>
              <w:t>Intel</w:t>
            </w:r>
          </w:p>
        </w:tc>
        <w:tc>
          <w:tcPr>
            <w:tcW w:w="1170" w:type="dxa"/>
          </w:tcPr>
          <w:p w14:paraId="48367E94" w14:textId="77777777" w:rsidR="001F1DF1" w:rsidRDefault="009351BD">
            <w:r>
              <w:rPr>
                <w:rFonts w:ascii="Times New Roman" w:eastAsia="Malgun Gothic" w:hAnsi="Times New Roman" w:cs="Times New Roman"/>
                <w:szCs w:val="20"/>
              </w:rPr>
              <w:t>No</w:t>
            </w:r>
          </w:p>
        </w:tc>
        <w:tc>
          <w:tcPr>
            <w:tcW w:w="6844" w:type="dxa"/>
          </w:tcPr>
          <w:p w14:paraId="6DA2D984"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B7F906C" w14:textId="77777777" w:rsidR="001F1DF1" w:rsidRDefault="009351BD">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1F1DF1" w14:paraId="3CE54E25" w14:textId="77777777">
        <w:tc>
          <w:tcPr>
            <w:tcW w:w="1615" w:type="dxa"/>
          </w:tcPr>
          <w:p w14:paraId="722607BC"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3803B4CD"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013BFFE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75D51C2D"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0BA6F3B2"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EDFB0BC"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068BD133" w14:textId="77777777" w:rsidR="001F1DF1" w:rsidRDefault="009351BD">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1F1DF1" w14:paraId="58A8250B" w14:textId="77777777">
        <w:tc>
          <w:tcPr>
            <w:tcW w:w="1615" w:type="dxa"/>
          </w:tcPr>
          <w:p w14:paraId="43F3B942" w14:textId="77777777" w:rsidR="001F1DF1" w:rsidRDefault="009351BD">
            <w:pPr>
              <w:rPr>
                <w:rFonts w:ascii="Times New Roman" w:eastAsia="Malgun Gothic" w:hAnsi="Times New Roman" w:cs="Times New Roman"/>
              </w:rPr>
            </w:pPr>
            <w:r>
              <w:rPr>
                <w:rFonts w:ascii="Times New Roman" w:eastAsia="Malgun Gothic" w:hAnsi="Times New Roman" w:cs="Times New Roman"/>
              </w:rPr>
              <w:t>Nokia 2</w:t>
            </w:r>
          </w:p>
        </w:tc>
        <w:tc>
          <w:tcPr>
            <w:tcW w:w="1170" w:type="dxa"/>
          </w:tcPr>
          <w:p w14:paraId="7816EE51" w14:textId="77777777" w:rsidR="001F1DF1" w:rsidRDefault="001F1DF1">
            <w:pPr>
              <w:rPr>
                <w:rFonts w:ascii="Times New Roman" w:eastAsia="Malgun Gothic" w:hAnsi="Times New Roman" w:cs="Times New Roman"/>
              </w:rPr>
            </w:pPr>
          </w:p>
        </w:tc>
        <w:tc>
          <w:tcPr>
            <w:tcW w:w="6844" w:type="dxa"/>
          </w:tcPr>
          <w:p w14:paraId="22C1955C"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Few comments, </w:t>
            </w:r>
          </w:p>
          <w:p w14:paraId="778BAEAE"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44B935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@ZTE &gt;&gt; We tend to agree that capturing both f and T domain interference is important, as you suggested. We could clarify that as below as a compromise solution. </w:t>
            </w:r>
          </w:p>
          <w:p w14:paraId="103CFC1F"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0EA0EE42"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4EE107E8" w14:textId="77777777" w:rsidR="001F1DF1" w:rsidRDefault="009351BD">
            <w:pPr>
              <w:rPr>
                <w:rFonts w:ascii="Times New Roman" w:eastAsia="Batang" w:hAnsi="Times New Roman" w:cs="Times New Roman"/>
                <w:b/>
                <w:bCs/>
              </w:rPr>
            </w:pPr>
            <w:r>
              <w:rPr>
                <w:rFonts w:ascii="Times New Roman" w:hAnsi="Times New Roman" w:cs="Times New Roman"/>
                <w:b/>
                <w:bCs/>
                <w:highlight w:val="magenta"/>
              </w:rPr>
              <w:t>FL proposal 8.1-1</w:t>
            </w:r>
            <w:r>
              <w:rPr>
                <w:rFonts w:ascii="Times New Roman" w:hAnsi="Times New Roman" w:cs="Times New Roman"/>
              </w:rPr>
              <w:t xml:space="preserve">: </w:t>
            </w:r>
            <w:r>
              <w:rPr>
                <w:rFonts w:ascii="Times New Roman" w:hAnsi="Times New Roman" w:cs="Times New Roman"/>
                <w:b/>
                <w:bCs/>
              </w:rPr>
              <w:t xml:space="preserve">Support new metric based on </w:t>
            </w:r>
            <w:r>
              <w:rPr>
                <w:rFonts w:ascii="Times New Roman" w:eastAsia="Batang" w:hAnsi="Times New Roman" w:cs="Times New Roman"/>
                <w:b/>
                <w:bCs/>
              </w:rPr>
              <w:t>network configured channel and interference measurement interval, where new metric is a minimum CQI value at least in frequency domain</w:t>
            </w:r>
            <w:r>
              <w:rPr>
                <w:rFonts w:ascii="Times New Roman" w:eastAsia="Batang" w:hAnsi="Times New Roman" w:cs="Times New Roman" w:hint="eastAsia"/>
                <w:b/>
                <w:bCs/>
              </w:rPr>
              <w:t xml:space="preserve"> </w:t>
            </w:r>
            <w:r>
              <w:rPr>
                <w:rFonts w:ascii="Times New Roman" w:eastAsia="Batang" w:hAnsi="Times New Roman" w:cs="Times New Roman"/>
                <w:b/>
                <w:bCs/>
              </w:rPr>
              <w:t xml:space="preserve">(worse-M sub-bands) </w:t>
            </w:r>
            <w:r>
              <w:rPr>
                <w:rFonts w:ascii="Times New Roman" w:eastAsia="Batang" w:hAnsi="Times New Roman" w:cs="Times New Roman" w:hint="eastAsia"/>
                <w:b/>
                <w:bCs/>
                <w:color w:val="FF0000"/>
                <w:u w:val="single"/>
              </w:rPr>
              <w:t>and time</w:t>
            </w:r>
            <w:r>
              <w:rPr>
                <w:rFonts w:ascii="Times New Roman" w:eastAsia="Batang" w:hAnsi="Times New Roman" w:cs="Times New Roman"/>
                <w:b/>
                <w:bCs/>
                <w:color w:val="FF0000"/>
                <w:u w:val="single"/>
              </w:rPr>
              <w:t>-</w:t>
            </w:r>
            <w:r>
              <w:rPr>
                <w:rFonts w:ascii="Times New Roman" w:eastAsia="Batang" w:hAnsi="Times New Roman" w:cs="Times New Roman" w:hint="eastAsia"/>
                <w:b/>
                <w:bCs/>
                <w:color w:val="FF0000"/>
                <w:u w:val="single"/>
              </w:rPr>
              <w:t>domain</w:t>
            </w:r>
            <w:r>
              <w:rPr>
                <w:rFonts w:ascii="Times New Roman" w:eastAsia="Batang" w:hAnsi="Times New Roman" w:cs="Times New Roman"/>
                <w:b/>
                <w:bCs/>
                <w:color w:val="FF0000"/>
                <w:u w:val="single"/>
              </w:rPr>
              <w:t xml:space="preserve"> (e.g. worse IMR instance</w:t>
            </w:r>
            <w:r>
              <w:rPr>
                <w:rFonts w:ascii="Times New Roman" w:eastAsia="Batang" w:hAnsi="Times New Roman" w:cs="Times New Roman"/>
                <w:b/>
                <w:bCs/>
              </w:rPr>
              <w:t>).</w:t>
            </w:r>
          </w:p>
          <w:p w14:paraId="29F93662" w14:textId="77777777" w:rsidR="001F1DF1" w:rsidRDefault="009351BD">
            <w:pPr>
              <w:pStyle w:val="ListParagraph"/>
              <w:numPr>
                <w:ilvl w:val="0"/>
                <w:numId w:val="18"/>
              </w:numPr>
              <w:spacing w:line="256" w:lineRule="auto"/>
              <w:rPr>
                <w:rFonts w:ascii="Times New Roman" w:eastAsia="Malgun Gothic" w:hAnsi="Times New Roman" w:cs="Times New Roman"/>
              </w:rPr>
            </w:pPr>
            <w:r>
              <w:rPr>
                <w:rFonts w:ascii="Times New Roman" w:hAnsi="Times New Roman" w:cs="Times New Roman"/>
                <w:b/>
                <w:bCs/>
              </w:rPr>
              <w:t>FFS: Definition with multiple channel and interference measurement instances within time interval</w:t>
            </w:r>
          </w:p>
        </w:tc>
      </w:tr>
      <w:tr w:rsidR="001F1DF1" w14:paraId="6105179C" w14:textId="77777777">
        <w:tc>
          <w:tcPr>
            <w:tcW w:w="1615" w:type="dxa"/>
          </w:tcPr>
          <w:p w14:paraId="45A1EFDC" w14:textId="77777777" w:rsidR="001F1DF1" w:rsidRDefault="009351BD">
            <w:pPr>
              <w:rPr>
                <w:rFonts w:ascii="Times New Roman" w:eastAsia="Malgun Gothic" w:hAnsi="Times New Roman" w:cs="Times New Roman"/>
              </w:rPr>
            </w:pPr>
            <w:r>
              <w:rPr>
                <w:rFonts w:ascii="Times New Roman" w:eastAsia="Malgun Gothic" w:hAnsi="Times New Roman" w:cs="Times New Roman"/>
              </w:rPr>
              <w:lastRenderedPageBreak/>
              <w:t>Moderator</w:t>
            </w:r>
          </w:p>
        </w:tc>
        <w:tc>
          <w:tcPr>
            <w:tcW w:w="1170" w:type="dxa"/>
          </w:tcPr>
          <w:p w14:paraId="707BB518" w14:textId="77777777" w:rsidR="001F1DF1" w:rsidRDefault="001F1DF1">
            <w:pPr>
              <w:rPr>
                <w:rFonts w:ascii="Times New Roman" w:eastAsia="Malgun Gothic" w:hAnsi="Times New Roman" w:cs="Times New Roman"/>
              </w:rPr>
            </w:pPr>
          </w:p>
        </w:tc>
        <w:tc>
          <w:tcPr>
            <w:tcW w:w="6844" w:type="dxa"/>
          </w:tcPr>
          <w:p w14:paraId="54DF4251"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@Intel: The suggestion is based on the expected amount of specification impact, and we also note that there is no consensus among Case 1-1 proponents on whether the scheme is based on CQI or SINR which adds another difficulty. Regarding Case 1-5, we think the same objective can be reached with Case 1-6 when time domain is considered. Hope it is ok with you if we continue in this direction.</w:t>
            </w:r>
          </w:p>
          <w:p w14:paraId="14000D26" w14:textId="77777777" w:rsidR="001F1DF1" w:rsidRDefault="009351BD">
            <w:pPr>
              <w:spacing w:line="256" w:lineRule="auto"/>
              <w:rPr>
                <w:rFonts w:ascii="Times New Roman" w:eastAsia="Malgun Gothic" w:hAnsi="Times New Roman" w:cs="Times New Roman"/>
              </w:rPr>
            </w:pPr>
            <w:r>
              <w:rPr>
                <w:rFonts w:ascii="Times New Roman" w:eastAsia="Malgun Gothic" w:hAnsi="Times New Roman" w:cs="Times New Roman"/>
              </w:rPr>
              <w:t>@Nokia2: Thanks for suggestion, this looks reasonable.</w:t>
            </w:r>
          </w:p>
        </w:tc>
      </w:tr>
    </w:tbl>
    <w:p w14:paraId="1B67AD57" w14:textId="77777777" w:rsidR="001F1DF1" w:rsidRDefault="001F1DF1">
      <w:pPr>
        <w:rPr>
          <w:rFonts w:ascii="Times New Roman" w:hAnsi="Times New Roman" w:cs="Times New Roman"/>
          <w:szCs w:val="20"/>
        </w:rPr>
      </w:pPr>
    </w:p>
    <w:p w14:paraId="7371AB22"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1F1DF1" w14:paraId="0D65196D" w14:textId="77777777">
        <w:tc>
          <w:tcPr>
            <w:tcW w:w="1606" w:type="dxa"/>
            <w:tcBorders>
              <w:top w:val="single" w:sz="4" w:space="0" w:color="auto"/>
              <w:left w:val="single" w:sz="4" w:space="0" w:color="auto"/>
              <w:bottom w:val="single" w:sz="4" w:space="0" w:color="auto"/>
              <w:right w:val="single" w:sz="4" w:space="0" w:color="auto"/>
            </w:tcBorders>
          </w:tcPr>
          <w:p w14:paraId="6ABF30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3C61FB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2BB7A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078BCD8" w14:textId="77777777">
        <w:tc>
          <w:tcPr>
            <w:tcW w:w="1606" w:type="dxa"/>
            <w:tcBorders>
              <w:top w:val="single" w:sz="4" w:space="0" w:color="auto"/>
              <w:left w:val="single" w:sz="4" w:space="0" w:color="auto"/>
              <w:bottom w:val="single" w:sz="4" w:space="0" w:color="auto"/>
              <w:right w:val="single" w:sz="4" w:space="0" w:color="auto"/>
            </w:tcBorders>
          </w:tcPr>
          <w:p w14:paraId="7A8D13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112C831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3AD0A80" w14:textId="77777777" w:rsidR="001F1DF1" w:rsidRDefault="001F1DF1">
            <w:pPr>
              <w:spacing w:line="256" w:lineRule="auto"/>
              <w:rPr>
                <w:rFonts w:ascii="Times New Roman" w:hAnsi="Times New Roman" w:cs="Times New Roman"/>
                <w:szCs w:val="20"/>
                <w:lang w:val="en-CA"/>
              </w:rPr>
            </w:pPr>
          </w:p>
        </w:tc>
      </w:tr>
      <w:tr w:rsidR="001F1DF1" w14:paraId="370746B5" w14:textId="77777777">
        <w:tc>
          <w:tcPr>
            <w:tcW w:w="1606" w:type="dxa"/>
            <w:tcBorders>
              <w:top w:val="single" w:sz="4" w:space="0" w:color="auto"/>
              <w:left w:val="single" w:sz="4" w:space="0" w:color="auto"/>
              <w:bottom w:val="single" w:sz="4" w:space="0" w:color="auto"/>
              <w:right w:val="single" w:sz="4" w:space="0" w:color="auto"/>
            </w:tcBorders>
          </w:tcPr>
          <w:p w14:paraId="42F19D7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A3370E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327FBD2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6988CD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4037C8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56BC36FD" w14:textId="77777777">
        <w:tc>
          <w:tcPr>
            <w:tcW w:w="1606" w:type="dxa"/>
            <w:tcBorders>
              <w:top w:val="single" w:sz="4" w:space="0" w:color="auto"/>
              <w:left w:val="single" w:sz="4" w:space="0" w:color="auto"/>
              <w:bottom w:val="single" w:sz="4" w:space="0" w:color="auto"/>
              <w:right w:val="single" w:sz="4" w:space="0" w:color="auto"/>
            </w:tcBorders>
          </w:tcPr>
          <w:p w14:paraId="2D305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32A75F0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9F63E2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1F1DF1" w14:paraId="1004BB07" w14:textId="77777777">
        <w:tc>
          <w:tcPr>
            <w:tcW w:w="1606" w:type="dxa"/>
            <w:tcBorders>
              <w:top w:val="single" w:sz="4" w:space="0" w:color="auto"/>
              <w:left w:val="single" w:sz="4" w:space="0" w:color="auto"/>
              <w:bottom w:val="single" w:sz="4" w:space="0" w:color="auto"/>
              <w:right w:val="single" w:sz="4" w:space="0" w:color="auto"/>
            </w:tcBorders>
          </w:tcPr>
          <w:p w14:paraId="0D965E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CAC9A5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64AB05A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1F1DF1" w14:paraId="6C57518F" w14:textId="77777777">
        <w:tc>
          <w:tcPr>
            <w:tcW w:w="1606" w:type="dxa"/>
          </w:tcPr>
          <w:p w14:paraId="2087A9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0F7D6E1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59F40CE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029F5FB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3726F37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On the other hand, performance benefit from this method does not justify the overhead. It improves performance only when interference is predictable w.r.t time but not frequency. There is little performance gain </w:t>
            </w:r>
            <w:r>
              <w:rPr>
                <w:rFonts w:ascii="Times New Roman" w:hAnsi="Times New Roman" w:cs="Times New Roman"/>
                <w:szCs w:val="20"/>
                <w:lang w:val="en-CA"/>
              </w:rPr>
              <w:lastRenderedPageBreak/>
              <w:t>when interference is un-predictable w.r.t both time and frequency, which is typical in real life operation.</w:t>
            </w:r>
          </w:p>
        </w:tc>
      </w:tr>
      <w:tr w:rsidR="001F1DF1" w14:paraId="79CB88D6" w14:textId="77777777">
        <w:tc>
          <w:tcPr>
            <w:tcW w:w="1606" w:type="dxa"/>
          </w:tcPr>
          <w:p w14:paraId="6CE0BB4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Pr>
          <w:p w14:paraId="047E8F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06655DC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1F1DF1" w14:paraId="4B79588F" w14:textId="77777777">
        <w:tc>
          <w:tcPr>
            <w:tcW w:w="1606" w:type="dxa"/>
          </w:tcPr>
          <w:p w14:paraId="104D690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04C267E4" w14:textId="77777777" w:rsidR="001F1DF1" w:rsidRDefault="001F1DF1">
            <w:pPr>
              <w:rPr>
                <w:rFonts w:ascii="Times New Roman" w:hAnsi="Times New Roman" w:cs="Times New Roman"/>
                <w:szCs w:val="20"/>
                <w:lang w:val="en-CA"/>
              </w:rPr>
            </w:pPr>
          </w:p>
        </w:tc>
        <w:tc>
          <w:tcPr>
            <w:tcW w:w="6744" w:type="dxa"/>
          </w:tcPr>
          <w:p w14:paraId="31185A7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0E53496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2C336A1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1F1DF1" w14:paraId="2992F232" w14:textId="77777777">
        <w:tc>
          <w:tcPr>
            <w:tcW w:w="1606" w:type="dxa"/>
          </w:tcPr>
          <w:p w14:paraId="094730E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0B2AF3C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09D7743D"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1F1DF1" w14:paraId="7F485346" w14:textId="77777777">
        <w:tc>
          <w:tcPr>
            <w:tcW w:w="1606" w:type="dxa"/>
          </w:tcPr>
          <w:p w14:paraId="05623E30" w14:textId="77777777" w:rsidR="001F1DF1" w:rsidRDefault="009351BD">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24F858A2" w14:textId="77777777" w:rsidR="001F1DF1" w:rsidRDefault="009351BD">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66D043C"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F1DF1" w14:paraId="52BE7369" w14:textId="77777777">
        <w:tc>
          <w:tcPr>
            <w:tcW w:w="1606" w:type="dxa"/>
          </w:tcPr>
          <w:p w14:paraId="14AFB0B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331A77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196F0278"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F1DF1" w14:paraId="38054D30" w14:textId="77777777">
        <w:tc>
          <w:tcPr>
            <w:tcW w:w="1606" w:type="dxa"/>
          </w:tcPr>
          <w:p w14:paraId="6F5E575D" w14:textId="77777777" w:rsidR="001F1DF1" w:rsidRDefault="009351BD">
            <w:proofErr w:type="spellStart"/>
            <w:r>
              <w:t>Quectel</w:t>
            </w:r>
            <w:proofErr w:type="spellEnd"/>
            <w:r>
              <w:t xml:space="preserve"> </w:t>
            </w:r>
          </w:p>
        </w:tc>
        <w:tc>
          <w:tcPr>
            <w:tcW w:w="1279" w:type="dxa"/>
          </w:tcPr>
          <w:p w14:paraId="114A6AEC" w14:textId="77777777" w:rsidR="001F1DF1" w:rsidRDefault="009351BD">
            <w:r>
              <w:rPr>
                <w:rFonts w:hint="eastAsia"/>
              </w:rPr>
              <w:t>Neutral</w:t>
            </w:r>
          </w:p>
        </w:tc>
        <w:tc>
          <w:tcPr>
            <w:tcW w:w="6744" w:type="dxa"/>
          </w:tcPr>
          <w:p w14:paraId="6EF49501" w14:textId="77777777" w:rsidR="001F1DF1" w:rsidRDefault="009351BD">
            <w:pPr>
              <w:spacing w:line="256" w:lineRule="auto"/>
            </w:pPr>
            <w:r>
              <w:t>We are open to study this method. More accurate CSI could be derived by gNB at the expense of increased overhead. gNB can decide whether a more accurate CSI or a lower overhead is more desired.</w:t>
            </w:r>
          </w:p>
        </w:tc>
      </w:tr>
      <w:tr w:rsidR="001F1DF1" w14:paraId="46C6CC28" w14:textId="77777777">
        <w:tc>
          <w:tcPr>
            <w:tcW w:w="1606" w:type="dxa"/>
          </w:tcPr>
          <w:p w14:paraId="3E6EEDCC" w14:textId="77777777" w:rsidR="001F1DF1" w:rsidRDefault="009351BD">
            <w:r>
              <w:rPr>
                <w:rFonts w:ascii="Times New Roman" w:eastAsia="Malgun Gothic" w:hAnsi="Times New Roman" w:cs="Times New Roman"/>
                <w:szCs w:val="20"/>
                <w:lang w:val="en"/>
              </w:rPr>
              <w:t>Intel</w:t>
            </w:r>
          </w:p>
        </w:tc>
        <w:tc>
          <w:tcPr>
            <w:tcW w:w="1279" w:type="dxa"/>
          </w:tcPr>
          <w:p w14:paraId="40A59043" w14:textId="77777777" w:rsidR="001F1DF1" w:rsidRDefault="009351BD">
            <w:r>
              <w:rPr>
                <w:rFonts w:ascii="Times New Roman" w:eastAsia="Malgun Gothic" w:hAnsi="Times New Roman" w:cs="Times New Roman"/>
                <w:szCs w:val="20"/>
                <w:lang w:val="en-CA"/>
              </w:rPr>
              <w:t>Neutral</w:t>
            </w:r>
          </w:p>
        </w:tc>
        <w:tc>
          <w:tcPr>
            <w:tcW w:w="6744" w:type="dxa"/>
          </w:tcPr>
          <w:p w14:paraId="2A9C3C6C" w14:textId="77777777" w:rsidR="001F1DF1" w:rsidRDefault="009351BD">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1F1DF1" w14:paraId="1CEE4B58" w14:textId="77777777">
        <w:tc>
          <w:tcPr>
            <w:tcW w:w="1606" w:type="dxa"/>
          </w:tcPr>
          <w:p w14:paraId="5392FAF7"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48B2A6CD"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08B5F4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477ECB4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664A11B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b/>
                <w:szCs w:val="20"/>
                <w:u w:val="single"/>
                <w:lang w:val="en-CA"/>
              </w:rPr>
              <w:t>From Moderator: @HW/HiSi:</w:t>
            </w:r>
            <w:r>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4296F4B9" w14:textId="77777777" w:rsidR="001F1DF1" w:rsidRDefault="009351BD">
            <w:pPr>
              <w:spacing w:line="256" w:lineRule="auto"/>
              <w:rPr>
                <w:rFonts w:ascii="Times New Roman" w:hAnsi="Times New Roman" w:cs="Times New Roman"/>
                <w:i/>
                <w:szCs w:val="20"/>
                <w:lang w:val="en-CA"/>
              </w:rPr>
            </w:pPr>
            <w:r>
              <w:rPr>
                <w:rFonts w:ascii="Times New Roman" w:hAnsi="Times New Roman" w:cs="Times New Roman"/>
                <w:i/>
                <w:szCs w:val="20"/>
                <w:u w:val="single"/>
                <w:lang w:val="en-CA"/>
              </w:rPr>
              <w:t>Answer:</w:t>
            </w:r>
            <w:r>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3437231E"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Previous comment for completeness:</w:t>
            </w:r>
          </w:p>
          <w:p w14:paraId="424AFB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19C9A6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FDB58E5" w14:textId="77777777" w:rsidR="001F1DF1" w:rsidRDefault="009351BD">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1F1DF1" w14:paraId="25280CF4" w14:textId="77777777">
        <w:tc>
          <w:tcPr>
            <w:tcW w:w="1606" w:type="dxa"/>
          </w:tcPr>
          <w:p w14:paraId="7CCD36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67A05F33" w14:textId="77777777" w:rsidR="001F1DF1" w:rsidRDefault="001F1DF1">
            <w:pPr>
              <w:rPr>
                <w:rFonts w:ascii="Times New Roman" w:eastAsia="Malgun Gothic" w:hAnsi="Times New Roman" w:cs="Times New Roman"/>
                <w:szCs w:val="20"/>
                <w:lang w:val="en-CA"/>
              </w:rPr>
            </w:pPr>
          </w:p>
        </w:tc>
        <w:tc>
          <w:tcPr>
            <w:tcW w:w="6744" w:type="dxa"/>
          </w:tcPr>
          <w:p w14:paraId="0E7121B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r w:rsidR="001F1DF1" w14:paraId="3170289D" w14:textId="77777777">
        <w:tc>
          <w:tcPr>
            <w:tcW w:w="1606" w:type="dxa"/>
          </w:tcPr>
          <w:p w14:paraId="0C85B67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Moderator</w:t>
            </w:r>
          </w:p>
        </w:tc>
        <w:tc>
          <w:tcPr>
            <w:tcW w:w="1279" w:type="dxa"/>
          </w:tcPr>
          <w:p w14:paraId="00B50A09" w14:textId="77777777" w:rsidR="001F1DF1" w:rsidRDefault="001F1DF1">
            <w:pPr>
              <w:rPr>
                <w:rFonts w:ascii="Times New Roman" w:eastAsia="Malgun Gothic" w:hAnsi="Times New Roman" w:cs="Times New Roman"/>
                <w:szCs w:val="20"/>
                <w:lang w:val="en-CA"/>
              </w:rPr>
            </w:pPr>
          </w:p>
        </w:tc>
        <w:tc>
          <w:tcPr>
            <w:tcW w:w="6744" w:type="dxa"/>
          </w:tcPr>
          <w:p w14:paraId="3C4EAD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@HW/HiSi Update 1: Thanks for further comment. However, I disagree with this statement: </w:t>
            </w:r>
            <w:r>
              <w:rPr>
                <w:rFonts w:ascii="Times New Roman" w:hAnsi="Times New Roman" w:cs="Times New Roman"/>
                <w:i/>
                <w:szCs w:val="20"/>
                <w:lang w:val="en-CA"/>
              </w:rPr>
              <w:t>We think in general the question about 3-bit differential CQI or 4-bit full CQI is not so much about overhead</w:t>
            </w:r>
            <w:r>
              <w:rPr>
                <w:rFonts w:ascii="Times New Roman" w:hAnsi="Times New Roman" w:cs="Times New Roman"/>
                <w:iCs/>
                <w:szCs w:val="20"/>
                <w:lang w:val="en-CA"/>
              </w:rPr>
              <w:t xml:space="preserve">. The concerns about 1-8 are -only- about overhead. If 4-bits CQI has more overhead than 3-bits D-CQI in almost all </w:t>
            </w:r>
            <w:proofErr w:type="gramStart"/>
            <w:r>
              <w:rPr>
                <w:rFonts w:ascii="Times New Roman" w:hAnsi="Times New Roman" w:cs="Times New Roman"/>
                <w:iCs/>
                <w:szCs w:val="20"/>
                <w:lang w:val="en-CA"/>
              </w:rPr>
              <w:t>scenarios</w:t>
            </w:r>
            <w:proofErr w:type="gramEnd"/>
            <w:r>
              <w:rPr>
                <w:rFonts w:ascii="Times New Roman" w:hAnsi="Times New Roman" w:cs="Times New Roman"/>
                <w:iCs/>
                <w:szCs w:val="20"/>
                <w:lang w:val="en-CA"/>
              </w:rPr>
              <w:t xml:space="preserve"> then it is clearly worse from that perspective.</w:t>
            </w:r>
          </w:p>
        </w:tc>
      </w:tr>
    </w:tbl>
    <w:p w14:paraId="36D2D89E" w14:textId="77777777" w:rsidR="001F1DF1" w:rsidRDefault="001F1DF1">
      <w:pPr>
        <w:rPr>
          <w:rFonts w:ascii="Times New Roman" w:hAnsi="Times New Roman" w:cs="Times New Roman"/>
          <w:szCs w:val="20"/>
        </w:rPr>
      </w:pPr>
    </w:p>
    <w:p w14:paraId="51CCE71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1F1DF1" w14:paraId="4B3355AE" w14:textId="77777777">
        <w:tc>
          <w:tcPr>
            <w:tcW w:w="1612" w:type="dxa"/>
            <w:tcBorders>
              <w:top w:val="single" w:sz="4" w:space="0" w:color="auto"/>
              <w:left w:val="single" w:sz="4" w:space="0" w:color="auto"/>
              <w:bottom w:val="single" w:sz="4" w:space="0" w:color="auto"/>
              <w:right w:val="single" w:sz="4" w:space="0" w:color="auto"/>
            </w:tcBorders>
          </w:tcPr>
          <w:p w14:paraId="3CCB02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532ACBF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2BDFFE8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51AEB6E3" w14:textId="77777777">
        <w:tc>
          <w:tcPr>
            <w:tcW w:w="1612" w:type="dxa"/>
            <w:tcBorders>
              <w:top w:val="single" w:sz="4" w:space="0" w:color="auto"/>
              <w:left w:val="single" w:sz="4" w:space="0" w:color="auto"/>
              <w:bottom w:val="single" w:sz="4" w:space="0" w:color="auto"/>
              <w:right w:val="single" w:sz="4" w:space="0" w:color="auto"/>
            </w:tcBorders>
          </w:tcPr>
          <w:p w14:paraId="0B6AE49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1ED0D3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4C4D6F2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1F1DF1" w14:paraId="1E5B1420" w14:textId="77777777">
        <w:tc>
          <w:tcPr>
            <w:tcW w:w="1612" w:type="dxa"/>
            <w:tcBorders>
              <w:top w:val="single" w:sz="4" w:space="0" w:color="auto"/>
              <w:left w:val="single" w:sz="4" w:space="0" w:color="auto"/>
              <w:bottom w:val="single" w:sz="4" w:space="0" w:color="auto"/>
              <w:right w:val="single" w:sz="4" w:space="0" w:color="auto"/>
            </w:tcBorders>
          </w:tcPr>
          <w:p w14:paraId="36AAFC6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58A0EDE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30D2A60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C37695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14D083C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1F1DF1" w14:paraId="791FA33C" w14:textId="77777777">
        <w:tc>
          <w:tcPr>
            <w:tcW w:w="1612" w:type="dxa"/>
            <w:tcBorders>
              <w:top w:val="single" w:sz="4" w:space="0" w:color="auto"/>
              <w:left w:val="single" w:sz="4" w:space="0" w:color="auto"/>
              <w:bottom w:val="single" w:sz="4" w:space="0" w:color="auto"/>
              <w:right w:val="single" w:sz="4" w:space="0" w:color="auto"/>
            </w:tcBorders>
          </w:tcPr>
          <w:p w14:paraId="271FCC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09E29E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55F027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1F1DF1" w14:paraId="2973DA20" w14:textId="77777777">
        <w:tc>
          <w:tcPr>
            <w:tcW w:w="1612" w:type="dxa"/>
            <w:tcBorders>
              <w:top w:val="single" w:sz="4" w:space="0" w:color="auto"/>
              <w:left w:val="single" w:sz="4" w:space="0" w:color="auto"/>
              <w:bottom w:val="single" w:sz="4" w:space="0" w:color="auto"/>
              <w:right w:val="single" w:sz="4" w:space="0" w:color="auto"/>
            </w:tcBorders>
          </w:tcPr>
          <w:p w14:paraId="4DC629D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463FC6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179F47E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54966A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 xml:space="preserve">Timeline reduction may exist for the “best-case” wideband CQI reporting but it will be marginal (e.g. 1 symbol at 15 kHz SCS) and there will be some spec/UE impact associated with its support.  </w:t>
            </w:r>
          </w:p>
        </w:tc>
      </w:tr>
      <w:tr w:rsidR="001F1DF1" w14:paraId="5612D2DF" w14:textId="77777777">
        <w:tc>
          <w:tcPr>
            <w:tcW w:w="1612" w:type="dxa"/>
          </w:tcPr>
          <w:p w14:paraId="5C83C3A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206" w:type="dxa"/>
          </w:tcPr>
          <w:p w14:paraId="45F6E4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2B97612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6977B36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3029FE7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1F1DF1" w14:paraId="021F5448" w14:textId="77777777">
        <w:tc>
          <w:tcPr>
            <w:tcW w:w="1612" w:type="dxa"/>
          </w:tcPr>
          <w:p w14:paraId="2B309A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06" w:type="dxa"/>
          </w:tcPr>
          <w:p w14:paraId="02943F7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0C53B3A4"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5ABD3E4F" w14:textId="77777777">
        <w:tc>
          <w:tcPr>
            <w:tcW w:w="1612" w:type="dxa"/>
          </w:tcPr>
          <w:p w14:paraId="06F0ED0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3C19D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15B4F8E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at this stage. We can 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1F1DF1" w14:paraId="37D1CA4C" w14:textId="77777777">
        <w:tc>
          <w:tcPr>
            <w:tcW w:w="1612" w:type="dxa"/>
          </w:tcPr>
          <w:p w14:paraId="290C43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206" w:type="dxa"/>
          </w:tcPr>
          <w:p w14:paraId="568F070B" w14:textId="77777777" w:rsidR="001F1DF1" w:rsidRDefault="001F1DF1">
            <w:pPr>
              <w:rPr>
                <w:rFonts w:ascii="Times New Roman" w:hAnsi="Times New Roman" w:cs="Times New Roman"/>
                <w:szCs w:val="20"/>
                <w:lang w:val="en-CA"/>
              </w:rPr>
            </w:pPr>
          </w:p>
        </w:tc>
        <w:tc>
          <w:tcPr>
            <w:tcW w:w="6811" w:type="dxa"/>
          </w:tcPr>
          <w:p w14:paraId="480E0D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5E3B3FF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22126C4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1F1DF1" w14:paraId="1A0179CF" w14:textId="77777777">
        <w:tc>
          <w:tcPr>
            <w:tcW w:w="1612" w:type="dxa"/>
          </w:tcPr>
          <w:p w14:paraId="064A96E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68C1F3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78957DA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1F1DF1" w14:paraId="26B5E52E" w14:textId="77777777">
        <w:tc>
          <w:tcPr>
            <w:tcW w:w="1612" w:type="dxa"/>
          </w:tcPr>
          <w:p w14:paraId="45AAB87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417384E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07BE32F7"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F1DF1" w14:paraId="4952391D" w14:textId="77777777">
        <w:tc>
          <w:tcPr>
            <w:tcW w:w="1612" w:type="dxa"/>
          </w:tcPr>
          <w:p w14:paraId="2B25D913"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66056CB1"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7927A461"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00DA1487"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w:t>
            </w:r>
            <w:r>
              <w:rPr>
                <w:rFonts w:ascii="Times New Roman" w:eastAsia="Malgun Gothic" w:hAnsi="Times New Roman" w:cs="Times New Roman"/>
                <w:szCs w:val="20"/>
                <w:lang w:val="en"/>
              </w:rPr>
              <w:lastRenderedPageBreak/>
              <w:t xml:space="preserve">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F1DF1" w14:paraId="494821C4" w14:textId="77777777">
        <w:tc>
          <w:tcPr>
            <w:tcW w:w="1612" w:type="dxa"/>
          </w:tcPr>
          <w:p w14:paraId="7265DE9B" w14:textId="77777777" w:rsidR="001F1DF1" w:rsidRDefault="009351BD">
            <w:proofErr w:type="spellStart"/>
            <w:r>
              <w:lastRenderedPageBreak/>
              <w:t>Quectel</w:t>
            </w:r>
            <w:proofErr w:type="spellEnd"/>
          </w:p>
        </w:tc>
        <w:tc>
          <w:tcPr>
            <w:tcW w:w="1206" w:type="dxa"/>
          </w:tcPr>
          <w:p w14:paraId="4919DA24" w14:textId="77777777" w:rsidR="001F1DF1" w:rsidRDefault="009351BD">
            <w:r>
              <w:t>No</w:t>
            </w:r>
          </w:p>
        </w:tc>
        <w:tc>
          <w:tcPr>
            <w:tcW w:w="6811" w:type="dxa"/>
          </w:tcPr>
          <w:p w14:paraId="7FD27E67" w14:textId="77777777" w:rsidR="001F1DF1" w:rsidRDefault="009351BD">
            <w:pPr>
              <w:spacing w:line="256" w:lineRule="auto"/>
            </w:pPr>
            <w:r>
              <w:t xml:space="preserve">We need to firstly have a common understanding on whether CSI processing time can be reduced and to what extent the processing time can be reduced. </w:t>
            </w:r>
          </w:p>
        </w:tc>
      </w:tr>
      <w:tr w:rsidR="001F1DF1" w14:paraId="175A7DDF" w14:textId="77777777">
        <w:tc>
          <w:tcPr>
            <w:tcW w:w="1612" w:type="dxa"/>
          </w:tcPr>
          <w:p w14:paraId="6F4428DA" w14:textId="77777777" w:rsidR="001F1DF1" w:rsidRDefault="009351BD">
            <w:r>
              <w:rPr>
                <w:rFonts w:ascii="Times New Roman" w:eastAsia="Malgun Gothic" w:hAnsi="Times New Roman" w:cs="Times New Roman"/>
                <w:szCs w:val="20"/>
                <w:lang w:val="en"/>
              </w:rPr>
              <w:t>Intel</w:t>
            </w:r>
          </w:p>
        </w:tc>
        <w:tc>
          <w:tcPr>
            <w:tcW w:w="1206" w:type="dxa"/>
          </w:tcPr>
          <w:p w14:paraId="24E02C6E" w14:textId="77777777" w:rsidR="001F1DF1" w:rsidRDefault="009351BD">
            <w:r>
              <w:rPr>
                <w:rFonts w:ascii="Times New Roman" w:eastAsia="Malgun Gothic" w:hAnsi="Times New Roman" w:cs="Times New Roman"/>
                <w:szCs w:val="20"/>
                <w:lang w:val="en"/>
              </w:rPr>
              <w:t>No</w:t>
            </w:r>
          </w:p>
        </w:tc>
        <w:tc>
          <w:tcPr>
            <w:tcW w:w="6811" w:type="dxa"/>
          </w:tcPr>
          <w:p w14:paraId="47154DE7" w14:textId="77777777" w:rsidR="001F1DF1" w:rsidRDefault="009351BD">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1F1DF1" w14:paraId="3C086E84" w14:textId="77777777">
        <w:tc>
          <w:tcPr>
            <w:tcW w:w="1612" w:type="dxa"/>
          </w:tcPr>
          <w:p w14:paraId="059B9D85"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3DF6B210"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3C19D2E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45BBA4A8"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4AA88D3C"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3F3F0639" w14:textId="77777777" w:rsidR="001F1DF1" w:rsidRDefault="009351BD">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Based on the comments from opponents. It seems many are not so negative as such but are concerned what processing time reduction can be reached, would it help if we include this in the proposal?</w:t>
            </w:r>
          </w:p>
          <w:p w14:paraId="6FDE80DC" w14:textId="77777777" w:rsidR="001F1DF1" w:rsidRDefault="009351BD">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4602750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67515AB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3713483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79C68FB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51836319" w14:textId="77777777" w:rsidR="001F1DF1" w:rsidRDefault="009351BD">
            <w:pPr>
              <w:spacing w:line="256" w:lineRule="auto"/>
              <w:rPr>
                <w:rFonts w:ascii="Times New Roman" w:eastAsia="Malgun Gothic" w:hAnsi="Times New Roman" w:cs="Times New Roman"/>
                <w:szCs w:val="20"/>
                <w:u w:val="single"/>
                <w:lang w:val="en-CA"/>
              </w:rPr>
            </w:pPr>
            <w:r>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Pr>
                <w:rFonts w:ascii="Times New Roman" w:eastAsia="Malgun Gothic" w:hAnsi="Times New Roman" w:cs="Times New Roman"/>
                <w:szCs w:val="20"/>
                <w:u w:val="single"/>
                <w:lang w:val="en-CA"/>
              </w:rPr>
              <w:sym w:font="Wingdings" w:char="F04A"/>
            </w:r>
          </w:p>
          <w:p w14:paraId="387DA23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46C482D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w:t>
            </w:r>
            <w:r>
              <w:rPr>
                <w:rFonts w:ascii="Times New Roman" w:eastAsia="Malgun Gothic" w:hAnsi="Times New Roman" w:cs="Times New Roman"/>
                <w:szCs w:val="20"/>
                <w:lang w:val="en-CA"/>
              </w:rPr>
              <w:lastRenderedPageBreak/>
              <w:t xml:space="preserve">significantly with partial CQI update. We think that delays similar to the fast CSI delay processing in rel-16 are achievable. Then also the “normal” wideband CQI delay can be reduced. </w:t>
            </w:r>
          </w:p>
          <w:p w14:paraId="7BDCB67D"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5D51DCAF"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288C086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1F2B47AA" w14:textId="77777777" w:rsidR="001F1DF1" w:rsidRDefault="009351BD">
            <w:pPr>
              <w:rPr>
                <w:rFonts w:ascii="Times New Roman" w:eastAsia="SimSun" w:hAnsi="Times New Roman" w:cs="Times New Roman"/>
                <w:szCs w:val="20"/>
              </w:rPr>
            </w:pPr>
            <w:r>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5A68FBFB" w14:textId="77777777" w:rsidR="001F1DF1" w:rsidRDefault="009351BD">
            <w:r>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0897A102" w14:textId="77777777" w:rsidR="001F1DF1" w:rsidRDefault="001F1DF1">
            <w:pPr>
              <w:spacing w:line="256" w:lineRule="auto"/>
              <w:rPr>
                <w:rFonts w:ascii="Times New Roman" w:eastAsia="Malgun Gothic" w:hAnsi="Times New Roman" w:cs="Times New Roman"/>
                <w:szCs w:val="20"/>
              </w:rPr>
            </w:pPr>
          </w:p>
        </w:tc>
      </w:tr>
      <w:tr w:rsidR="001F1DF1" w14:paraId="2E82640D" w14:textId="77777777">
        <w:tc>
          <w:tcPr>
            <w:tcW w:w="1612" w:type="dxa"/>
          </w:tcPr>
          <w:p w14:paraId="2A849EE9"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3CD12C22" w14:textId="77777777" w:rsidR="001F1DF1" w:rsidRDefault="001F1DF1">
            <w:pPr>
              <w:rPr>
                <w:rFonts w:ascii="Times New Roman" w:eastAsia="Malgun Gothic" w:hAnsi="Times New Roman" w:cs="Times New Roman"/>
                <w:szCs w:val="20"/>
                <w:lang w:val="en"/>
              </w:rPr>
            </w:pPr>
          </w:p>
        </w:tc>
        <w:tc>
          <w:tcPr>
            <w:tcW w:w="6811" w:type="dxa"/>
          </w:tcPr>
          <w:p w14:paraId="3F96E5E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b/>
                <w:szCs w:val="20"/>
                <w:lang w:val="en-CA"/>
              </w:rPr>
              <w:t>@HW:</w:t>
            </w:r>
            <w:r>
              <w:rPr>
                <w:rFonts w:ascii="Times New Roman" w:eastAsia="Malgun Gothic" w:hAnsi="Times New Roman" w:cs="Times New Roman"/>
                <w:szCs w:val="20"/>
                <w:lang w:val="en-CA"/>
              </w:rPr>
              <w:t xml:space="preserve"> Your reply was “</w:t>
            </w:r>
            <w:r>
              <w:rPr>
                <w:rFonts w:ascii="Times New Roman" w:eastAsia="Malgun Gothic" w:hAnsi="Times New Roman" w:cs="Times New Roman"/>
                <w:color w:val="4F81BD" w:themeColor="accent1"/>
                <w:szCs w:val="20"/>
                <w:lang w:val="en-CA"/>
              </w:rPr>
              <w:t xml:space="preserve">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w:t>
            </w:r>
            <w:r>
              <w:rPr>
                <w:rFonts w:ascii="Times New Roman" w:eastAsia="Malgun Gothic" w:hAnsi="Times New Roman" w:cs="Times New Roman"/>
                <w:color w:val="4F81BD" w:themeColor="accent1"/>
                <w:szCs w:val="20"/>
                <w:lang w:val="en-CA"/>
              </w:rPr>
              <w:lastRenderedPageBreak/>
              <w:t>find cases where there is no gain. One single simulation scenario should not be taken to preclude a scheme</w:t>
            </w:r>
            <w:r>
              <w:rPr>
                <w:rFonts w:ascii="Times New Roman" w:eastAsia="Malgun Gothic" w:hAnsi="Times New Roman" w:cs="Times New Roman"/>
                <w:szCs w:val="20"/>
                <w:lang w:val="en-CA"/>
              </w:rPr>
              <w:t>.”</w:t>
            </w:r>
          </w:p>
          <w:p w14:paraId="1AFD8DD5"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0C36D47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It is not hard to understand the fundamental issue of this scheme. The results from multiple companies show that the incorrect CSI (even with faster reporting) does not help gNB in interference with varying channel environment. </w:t>
            </w:r>
          </w:p>
        </w:tc>
      </w:tr>
      <w:tr w:rsidR="001F1DF1" w14:paraId="0A86DBF7" w14:textId="77777777">
        <w:tc>
          <w:tcPr>
            <w:tcW w:w="1612" w:type="dxa"/>
          </w:tcPr>
          <w:p w14:paraId="5B4519BE"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Moderator</w:t>
            </w:r>
          </w:p>
        </w:tc>
        <w:tc>
          <w:tcPr>
            <w:tcW w:w="1206" w:type="dxa"/>
          </w:tcPr>
          <w:p w14:paraId="04F971C2" w14:textId="77777777" w:rsidR="001F1DF1" w:rsidRDefault="001F1DF1">
            <w:pPr>
              <w:rPr>
                <w:rFonts w:ascii="Times New Roman" w:eastAsia="Malgun Gothic" w:hAnsi="Times New Roman" w:cs="Times New Roman"/>
                <w:szCs w:val="20"/>
                <w:lang w:val="en"/>
              </w:rPr>
            </w:pPr>
          </w:p>
        </w:tc>
        <w:tc>
          <w:tcPr>
            <w:tcW w:w="6811" w:type="dxa"/>
          </w:tcPr>
          <w:p w14:paraId="708DC9E2" w14:textId="77777777" w:rsidR="001F1DF1" w:rsidRDefault="009351BD">
            <w:pPr>
              <w:rPr>
                <w:rFonts w:ascii="Times New Roman" w:eastAsia="Malgun Gothic" w:hAnsi="Times New Roman" w:cs="Times New Roman"/>
                <w:b/>
                <w:szCs w:val="20"/>
                <w:lang w:val="en-CA"/>
              </w:rPr>
            </w:pPr>
            <w:r>
              <w:rPr>
                <w:rFonts w:ascii="Times New Roman" w:eastAsia="Malgun Gothic" w:hAnsi="Times New Roman" w:cs="Times New Roman"/>
                <w:bCs/>
                <w:szCs w:val="20"/>
                <w:lang w:val="en-CA"/>
              </w:rPr>
              <w:t>@HW/HiSi: Thanks for suggestion on clarifying the processing time reduction that would be targeted.</w:t>
            </w:r>
          </w:p>
        </w:tc>
      </w:tr>
    </w:tbl>
    <w:p w14:paraId="72B145C1" w14:textId="77777777" w:rsidR="001F1DF1" w:rsidRDefault="001F1DF1">
      <w:pPr>
        <w:rPr>
          <w:rFonts w:ascii="Times New Roman" w:hAnsi="Times New Roman" w:cs="Times New Roman"/>
          <w:szCs w:val="20"/>
        </w:rPr>
      </w:pPr>
    </w:p>
    <w:p w14:paraId="15CDF1B4"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#2</w:t>
      </w:r>
    </w:p>
    <w:p w14:paraId="18BE5225"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the proposals are updated as follows.</w:t>
      </w:r>
    </w:p>
    <w:p w14:paraId="5862216B" w14:textId="77777777" w:rsidR="001F1DF1" w:rsidRDefault="009351BD">
      <w:pPr>
        <w:rPr>
          <w:rFonts w:ascii="Times New Roman" w:hAnsi="Times New Roman" w:cs="Times New Roman"/>
          <w:szCs w:val="20"/>
        </w:rPr>
      </w:pPr>
      <w:r>
        <w:rPr>
          <w:rFonts w:ascii="Times New Roman" w:hAnsi="Times New Roman" w:cs="Times New Roman"/>
          <w:szCs w:val="20"/>
        </w:rPr>
        <w:t>To facilitate progress, moderator proposes 8.2-0 to agree on at least eliminating two of the four candidate schemes within “network configured channel interference measurement interval”. Scheme “interference standard deviation” is eliminated in view of the large number of companies that have concern (see section 8.2.2 for details). Scheme “CSI based on worst IMR occasion” is eliminated because the same objective can be reached if time-domain is considered within “worst-M CQI”.</w:t>
      </w:r>
    </w:p>
    <w:p w14:paraId="47A8E6C1"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w:t>
      </w:r>
      <w:r>
        <w:rPr>
          <w:rFonts w:ascii="Times New Roman" w:hAnsi="Times New Roman" w:cs="Times New Roman"/>
          <w:b/>
          <w:bCs/>
          <w:szCs w:val="20"/>
        </w:rPr>
        <w:t>For the new metric based on network configured channel and interference measurement interval (if supported), do not consider further the following schemes:</w:t>
      </w:r>
    </w:p>
    <w:p w14:paraId="35A94EA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Interference standard deviation</w:t>
      </w:r>
    </w:p>
    <w:p w14:paraId="3B3A727F"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CSI based on worst IMR occasion</w:t>
      </w:r>
    </w:p>
    <w:p w14:paraId="4C473D3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minimum CQI value in frequency and time domain</w:t>
      </w:r>
    </w:p>
    <w:p w14:paraId="640440F8" w14:textId="77777777" w:rsidR="001F1DF1" w:rsidRDefault="009351BD">
      <w:pPr>
        <w:rPr>
          <w:rFonts w:ascii="Times New Roman" w:hAnsi="Times New Roman" w:cs="Times New Roman"/>
          <w:szCs w:val="20"/>
        </w:rPr>
      </w:pPr>
      <w:r>
        <w:rPr>
          <w:rFonts w:ascii="Times New Roman" w:hAnsi="Times New Roman" w:cs="Times New Roman"/>
          <w:szCs w:val="20"/>
        </w:rPr>
        <w:t>Other proposals are modified as follows:</w:t>
      </w:r>
    </w:p>
    <w:p w14:paraId="123D49B5"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minimum CQI value 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(“worst-M CQI”).</w:t>
      </w:r>
    </w:p>
    <w:p w14:paraId="54414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895301B" w14:textId="77777777" w:rsidR="001F1DF1" w:rsidRDefault="001F1DF1">
      <w:pPr>
        <w:rPr>
          <w:rFonts w:ascii="Times New Roman" w:hAnsi="Times New Roman" w:cs="Times New Roman"/>
          <w:szCs w:val="20"/>
        </w:rPr>
      </w:pPr>
    </w:p>
    <w:p w14:paraId="3E6366E2"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8.2-2</w:t>
      </w:r>
      <w:r>
        <w:rPr>
          <w:rFonts w:ascii="Times New Roman" w:hAnsi="Times New Roman" w:cs="Times New Roman"/>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If </w:t>
      </w:r>
      <w:r>
        <w:rPr>
          <w:rFonts w:ascii="Times New Roman" w:hAnsi="Times New Roman" w:cs="Times New Roman"/>
          <w:b/>
          <w:bCs/>
          <w:color w:val="FF0000"/>
          <w:szCs w:val="20"/>
        </w:rPr>
        <w:t>For</w:t>
      </w:r>
      <w:r>
        <w:rPr>
          <w:rFonts w:ascii="Times New Roman" w:hAnsi="Times New Roman" w:cs="Times New Roman"/>
          <w:b/>
          <w:bCs/>
          <w:szCs w:val="20"/>
        </w:rPr>
        <w:t xml:space="preserve">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b/>
          <w:bCs/>
          <w:color w:val="FF0000"/>
          <w:szCs w:val="20"/>
        </w:rPr>
        <w:t>,</w:t>
      </w:r>
      <w:r>
        <w:rPr>
          <w:rFonts w:ascii="Times New Roman" w:hAnsi="Times New Roman" w:cs="Times New Roman"/>
          <w:b/>
          <w:bCs/>
          <w:szCs w:val="20"/>
        </w:rPr>
        <w:t xml:space="preserve"> </w:t>
      </w:r>
      <w:r>
        <w:rPr>
          <w:rFonts w:ascii="Times New Roman" w:hAnsi="Times New Roman" w:cs="Times New Roman"/>
          <w:b/>
          <w:bCs/>
          <w:strike/>
          <w:color w:val="FF0000"/>
          <w:szCs w:val="20"/>
        </w:rPr>
        <w:t xml:space="preserve">is supported, the maximum number of bits per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 is 3 bits</w:t>
      </w:r>
      <w:r>
        <w:rPr>
          <w:rFonts w:ascii="Times New Roman" w:hAnsi="Times New Roman" w:cs="Times New Roman"/>
          <w:b/>
          <w:bCs/>
          <w:szCs w:val="20"/>
        </w:rPr>
        <w:t xml:space="preserve"> </w:t>
      </w:r>
      <w:r>
        <w:rPr>
          <w:rFonts w:ascii="Times New Roman" w:hAnsi="Times New Roman" w:cs="Times New Roman"/>
          <w:b/>
          <w:bCs/>
          <w:color w:val="FF0000"/>
          <w:szCs w:val="20"/>
        </w:rPr>
        <w:t xml:space="preserve">do not further consider 4-bits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w:t>
      </w:r>
      <w:r>
        <w:rPr>
          <w:rFonts w:ascii="Times New Roman" w:hAnsi="Times New Roman" w:cs="Times New Roman"/>
          <w:b/>
          <w:bCs/>
          <w:szCs w:val="20"/>
        </w:rPr>
        <w:t xml:space="preserve">. </w:t>
      </w:r>
    </w:p>
    <w:p w14:paraId="066EB53C" w14:textId="77777777" w:rsidR="001F1DF1" w:rsidRDefault="001F1DF1">
      <w:pPr>
        <w:rPr>
          <w:rFonts w:ascii="Times New Roman" w:hAnsi="Times New Roman" w:cs="Times New Roman"/>
          <w:szCs w:val="20"/>
        </w:rPr>
      </w:pPr>
    </w:p>
    <w:p w14:paraId="602B7D10"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8.2-3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F69A67A"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1324841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lastRenderedPageBreak/>
        <w:t>Note: this does not preclude use of new report based on configured channel and interference measurement, if supported.</w:t>
      </w:r>
    </w:p>
    <w:p w14:paraId="7AEC443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5502C8D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Target “CSI computation delay requirement 1” for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report in which only CQI is updated.</w:t>
      </w:r>
    </w:p>
    <w:p w14:paraId="66E0343A" w14:textId="77777777" w:rsidR="001F1DF1" w:rsidRDefault="001F1DF1">
      <w:pPr>
        <w:rPr>
          <w:rFonts w:ascii="Times New Roman" w:hAnsi="Times New Roman" w:cs="Times New Roman"/>
          <w:szCs w:val="20"/>
        </w:rPr>
      </w:pPr>
    </w:p>
    <w:p w14:paraId="42407787"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2-5</w:t>
      </w:r>
      <w:r>
        <w:rPr>
          <w:rFonts w:ascii="Times New Roman" w:hAnsi="Times New Roman" w:cs="Times New Roman"/>
          <w:szCs w:val="20"/>
        </w:rPr>
        <w:t>: Please indicate if FL proposal 8.2-0 is acceptable</w:t>
      </w:r>
    </w:p>
    <w:tbl>
      <w:tblPr>
        <w:tblStyle w:val="TableGrid"/>
        <w:tblW w:w="0" w:type="auto"/>
        <w:tblLook w:val="04A0" w:firstRow="1" w:lastRow="0" w:firstColumn="1" w:lastColumn="0" w:noHBand="0" w:noVBand="1"/>
      </w:tblPr>
      <w:tblGrid>
        <w:gridCol w:w="1606"/>
        <w:gridCol w:w="1279"/>
        <w:gridCol w:w="6744"/>
      </w:tblGrid>
      <w:tr w:rsidR="001F1DF1" w14:paraId="476F595B" w14:textId="77777777">
        <w:tc>
          <w:tcPr>
            <w:tcW w:w="1606" w:type="dxa"/>
            <w:tcBorders>
              <w:top w:val="single" w:sz="4" w:space="0" w:color="auto"/>
              <w:left w:val="single" w:sz="4" w:space="0" w:color="auto"/>
              <w:bottom w:val="single" w:sz="4" w:space="0" w:color="auto"/>
              <w:right w:val="single" w:sz="4" w:space="0" w:color="auto"/>
            </w:tcBorders>
          </w:tcPr>
          <w:p w14:paraId="3E3643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42C638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496875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8EEAF1E" w14:textId="77777777">
        <w:tc>
          <w:tcPr>
            <w:tcW w:w="1606" w:type="dxa"/>
            <w:tcBorders>
              <w:top w:val="single" w:sz="4" w:space="0" w:color="auto"/>
              <w:left w:val="single" w:sz="4" w:space="0" w:color="auto"/>
              <w:bottom w:val="single" w:sz="4" w:space="0" w:color="auto"/>
              <w:right w:val="single" w:sz="4" w:space="0" w:color="auto"/>
            </w:tcBorders>
          </w:tcPr>
          <w:p w14:paraId="15C3CC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39A7EC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8FDDBA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measured interference, which needs to be measured anyway</w:t>
            </w:r>
            <w:r>
              <w:rPr>
                <w:rFonts w:ascii="Times New Roman" w:hAnsi="Times New Roman"/>
                <w:szCs w:val="20"/>
              </w:rPr>
              <w:t xml:space="preserve"> by the UE based on its assigned CSI-IM or NZP CSI-RS.</w:t>
            </w:r>
            <w:r>
              <w:rPr>
                <w:rFonts w:ascii="Times New Roman" w:hAnsi="Times New Roman" w:cs="Times New Roman"/>
                <w:szCs w:val="20"/>
                <w:lang w:val="en-CA"/>
              </w:rPr>
              <w:t xml:space="preserve">       </w:t>
            </w:r>
          </w:p>
          <w:p w14:paraId="2DE157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have strong concern on how the proposals were formulated where scheme with the best performance and with significant performance gain over other schemes is proposed to be eliminated, while scheme with no performance gain or even performance loss is proposed to be kept.  In our opinion, as a first step, the group should be looking at performance comparison of different schemes, and comparison of performance of different schemes should be the most important criteria to decide scheme(s) to be supported. That is also why companies were encouraged to conduct performance evaluation of different schemes. </w:t>
            </w:r>
          </w:p>
        </w:tc>
      </w:tr>
      <w:tr w:rsidR="001F1DF1" w14:paraId="624E9790" w14:textId="77777777">
        <w:tc>
          <w:tcPr>
            <w:tcW w:w="1606" w:type="dxa"/>
            <w:tcBorders>
              <w:top w:val="single" w:sz="4" w:space="0" w:color="auto"/>
              <w:left w:val="single" w:sz="4" w:space="0" w:color="auto"/>
              <w:bottom w:val="single" w:sz="4" w:space="0" w:color="auto"/>
              <w:right w:val="single" w:sz="4" w:space="0" w:color="auto"/>
            </w:tcBorders>
          </w:tcPr>
          <w:p w14:paraId="37C0EF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FA1DD8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FBBCA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 point relying on temporary interference statistics or assuming that the interference follows any particular distribution and is not random.</w:t>
            </w:r>
          </w:p>
        </w:tc>
      </w:tr>
      <w:tr w:rsidR="001F1DF1" w14:paraId="5B57FB35" w14:textId="77777777">
        <w:tc>
          <w:tcPr>
            <w:tcW w:w="1606" w:type="dxa"/>
          </w:tcPr>
          <w:p w14:paraId="7C196A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7614756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
        </w:tc>
        <w:tc>
          <w:tcPr>
            <w:tcW w:w="6744" w:type="dxa"/>
          </w:tcPr>
          <w:p w14:paraId="09E96F1A" w14:textId="77777777" w:rsidR="001F1DF1" w:rsidRDefault="001F1DF1">
            <w:pPr>
              <w:rPr>
                <w:rFonts w:ascii="Times New Roman" w:hAnsi="Times New Roman" w:cs="Times New Roman"/>
                <w:szCs w:val="20"/>
                <w:lang w:val="en-CA"/>
              </w:rPr>
            </w:pPr>
          </w:p>
        </w:tc>
      </w:tr>
      <w:tr w:rsidR="001F1DF1" w14:paraId="6EB37DA4" w14:textId="77777777">
        <w:tc>
          <w:tcPr>
            <w:tcW w:w="1606" w:type="dxa"/>
          </w:tcPr>
          <w:p w14:paraId="594CF40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783A66D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73892092" w14:textId="77777777" w:rsidR="001F1DF1" w:rsidRDefault="001F1DF1">
            <w:pPr>
              <w:rPr>
                <w:rFonts w:ascii="Times New Roman" w:hAnsi="Times New Roman" w:cs="Times New Roman"/>
                <w:szCs w:val="20"/>
                <w:lang w:val="en-CA"/>
              </w:rPr>
            </w:pPr>
          </w:p>
        </w:tc>
      </w:tr>
      <w:tr w:rsidR="001F1DF1" w14:paraId="040DFC92" w14:textId="77777777">
        <w:tc>
          <w:tcPr>
            <w:tcW w:w="1606" w:type="dxa"/>
          </w:tcPr>
          <w:p w14:paraId="76E7FF7A"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w:t>
            </w:r>
            <w:r>
              <w:rPr>
                <w:rFonts w:ascii="Times New Roman" w:hAnsi="Times New Roman" w:cs="Times New Roman"/>
                <w:szCs w:val="20"/>
                <w:lang w:val="en-CA"/>
              </w:rPr>
              <w:t>OCOMO</w:t>
            </w:r>
          </w:p>
        </w:tc>
        <w:tc>
          <w:tcPr>
            <w:tcW w:w="1279" w:type="dxa"/>
          </w:tcPr>
          <w:p w14:paraId="3D40D1BF"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7ABB71E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 xml:space="preserve">Share similar view as Samsung. </w:t>
            </w:r>
            <w:r>
              <w:rPr>
                <w:rFonts w:ascii="Times New Roman" w:hAnsi="Times New Roman" w:cs="Times New Roman"/>
                <w:szCs w:val="20"/>
                <w:lang w:val="en-CA"/>
              </w:rPr>
              <w:t xml:space="preserve">Besides, we think we should not rely on only performance but also other perspectives like spec impact for down-selection (considering the limited time). </w:t>
            </w:r>
          </w:p>
        </w:tc>
      </w:tr>
      <w:tr w:rsidR="001F1DF1" w14:paraId="76419682" w14:textId="77777777">
        <w:tc>
          <w:tcPr>
            <w:tcW w:w="1606" w:type="dxa"/>
          </w:tcPr>
          <w:p w14:paraId="279F2982" w14:textId="77777777" w:rsidR="001F1DF1" w:rsidRDefault="009351BD">
            <w:pPr>
              <w:rPr>
                <w:rFonts w:ascii="Times New Roman" w:hAnsi="Times New Roman" w:cs="Times New Roman"/>
                <w:szCs w:val="20"/>
              </w:rPr>
            </w:pPr>
            <w:r>
              <w:rPr>
                <w:rFonts w:ascii="Times New Roman" w:hAnsi="Times New Roman" w:cs="Times New Roman"/>
                <w:szCs w:val="20"/>
              </w:rPr>
              <w:t>Intel</w:t>
            </w:r>
          </w:p>
        </w:tc>
        <w:tc>
          <w:tcPr>
            <w:tcW w:w="1279" w:type="dxa"/>
          </w:tcPr>
          <w:p w14:paraId="20082A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74442B6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Agree with the smaller progress by eliminating the above schemes. We can further discuss this week common design aspects between the two other survived schemes.</w:t>
            </w:r>
          </w:p>
        </w:tc>
      </w:tr>
      <w:tr w:rsidR="001F1DF1" w14:paraId="38A60D0C" w14:textId="77777777">
        <w:tc>
          <w:tcPr>
            <w:tcW w:w="1606" w:type="dxa"/>
          </w:tcPr>
          <w:p w14:paraId="4D37EABE"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ZTE</w:t>
            </w:r>
          </w:p>
        </w:tc>
        <w:tc>
          <w:tcPr>
            <w:tcW w:w="1279" w:type="dxa"/>
          </w:tcPr>
          <w:p w14:paraId="75355C0D" w14:textId="77777777" w:rsidR="001F1DF1" w:rsidRDefault="001F1DF1">
            <w:pPr>
              <w:rPr>
                <w:rFonts w:ascii="Times New Roman" w:hAnsi="Times New Roman" w:cs="Times New Roman"/>
                <w:szCs w:val="20"/>
                <w:lang w:val="en-CA"/>
              </w:rPr>
            </w:pPr>
          </w:p>
        </w:tc>
        <w:tc>
          <w:tcPr>
            <w:tcW w:w="6744" w:type="dxa"/>
          </w:tcPr>
          <w:p w14:paraId="1B19678B"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We can accept this proposal only if the proposal 8.2-1 is agreed.</w:t>
            </w:r>
          </w:p>
        </w:tc>
      </w:tr>
      <w:tr w:rsidR="001F1DF1" w14:paraId="5AD69F64" w14:textId="77777777">
        <w:tc>
          <w:tcPr>
            <w:tcW w:w="1606" w:type="dxa"/>
          </w:tcPr>
          <w:p w14:paraId="554F5F1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Nokia</w:t>
            </w:r>
          </w:p>
        </w:tc>
        <w:tc>
          <w:tcPr>
            <w:tcW w:w="1279" w:type="dxa"/>
          </w:tcPr>
          <w:p w14:paraId="61011954" w14:textId="77777777" w:rsidR="001F1DF1" w:rsidRDefault="001F1DF1">
            <w:pPr>
              <w:rPr>
                <w:rFonts w:ascii="Times New Roman" w:hAnsi="Times New Roman" w:cs="Times New Roman"/>
                <w:szCs w:val="20"/>
                <w:lang w:val="en-CA"/>
              </w:rPr>
            </w:pPr>
          </w:p>
        </w:tc>
        <w:tc>
          <w:tcPr>
            <w:tcW w:w="6744" w:type="dxa"/>
          </w:tcPr>
          <w:p w14:paraId="023589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Same comment as ZTE. We could have this case 1 in a single proposal. </w:t>
            </w:r>
          </w:p>
        </w:tc>
      </w:tr>
      <w:tr w:rsidR="001F1DF1" w14:paraId="42DFE12F" w14:textId="77777777">
        <w:tc>
          <w:tcPr>
            <w:tcW w:w="1606" w:type="dxa"/>
          </w:tcPr>
          <w:p w14:paraId="76ADB4F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01045F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1FC97C5F" w14:textId="77777777" w:rsidR="001F1DF1" w:rsidRDefault="009351BD">
            <w:pPr>
              <w:rPr>
                <w:rFonts w:ascii="Times New Roman" w:hAnsi="Times New Roman" w:cs="Times New Roman"/>
                <w:bCs/>
                <w:szCs w:val="20"/>
              </w:rPr>
            </w:pPr>
            <w:r>
              <w:rPr>
                <w:rFonts w:ascii="Times New Roman" w:hAnsi="Times New Roman" w:cs="Times New Roman"/>
                <w:bCs/>
                <w:szCs w:val="20"/>
              </w:rPr>
              <w:t>8.2-0 and 8.2-1 should be discussed together.</w:t>
            </w:r>
          </w:p>
          <w:p w14:paraId="0FB5091B"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2F2AFF74"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In proposal 8.2.0, the worst IMR occasion is precluded, whereas in 8.2-1 the time-interval is still open for discussion. Cold the difference be clarified?</w:t>
            </w:r>
          </w:p>
          <w:p w14:paraId="1F96CE89"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t xml:space="preserve">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 </w:t>
            </w:r>
          </w:p>
          <w:p w14:paraId="777E213D" w14:textId="77777777" w:rsidR="001F1DF1" w:rsidRDefault="001F1DF1">
            <w:pPr>
              <w:rPr>
                <w:rFonts w:ascii="Times New Roman" w:hAnsi="Times New Roman" w:cs="Times New Roman"/>
                <w:szCs w:val="20"/>
              </w:rPr>
            </w:pPr>
          </w:p>
          <w:p w14:paraId="3CCE23F3" w14:textId="77777777" w:rsidR="001F1DF1" w:rsidRDefault="009351BD">
            <w:pPr>
              <w:rPr>
                <w:rFonts w:ascii="Times New Roman" w:hAnsi="Times New Roman" w:cs="Times New Roman"/>
                <w:szCs w:val="20"/>
              </w:rPr>
            </w:pPr>
            <w:r>
              <w:rPr>
                <w:rFonts w:ascii="Times New Roman" w:hAnsi="Times New Roman" w:cs="Times New Roman"/>
                <w:szCs w:val="20"/>
              </w:rPr>
              <w:t>We think one way to progress would be on a high level to make an agreement for package consisting of non-mutual exclusive schemes that can be applied for different use cases.</w:t>
            </w:r>
          </w:p>
          <w:p w14:paraId="4B45EA08"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8.2-0</w:t>
            </w:r>
            <w:r>
              <w:rPr>
                <w:rFonts w:ascii="Times New Roman" w:hAnsi="Times New Roman" w:cs="Times New Roman"/>
                <w:szCs w:val="20"/>
              </w:rPr>
              <w:t xml:space="preserve">: For CSI enhancements in rel-17, </w:t>
            </w:r>
          </w:p>
          <w:p w14:paraId="54301D0E" w14:textId="77777777" w:rsidR="001F1DF1" w:rsidRDefault="009351BD">
            <w:pPr>
              <w:pStyle w:val="ListParagraph"/>
              <w:numPr>
                <w:ilvl w:val="0"/>
                <w:numId w:val="18"/>
              </w:numPr>
              <w:rPr>
                <w:rFonts w:ascii="Times New Roman" w:hAnsi="Times New Roman" w:cs="Times New Roman"/>
                <w:szCs w:val="20"/>
              </w:rPr>
            </w:pPr>
            <w:r>
              <w:rPr>
                <w:rFonts w:ascii="Times New Roman" w:hAnsi="Times New Roman" w:cs="Times New Roman"/>
                <w:szCs w:val="20"/>
              </w:rPr>
              <w:t>Faster CSI processing time based on CQI update only is supported</w:t>
            </w:r>
          </w:p>
          <w:p w14:paraId="54D78E5B" w14:textId="77777777" w:rsidR="001F1DF1" w:rsidRDefault="009351BD">
            <w:pPr>
              <w:pStyle w:val="ListParagraph"/>
              <w:numPr>
                <w:ilvl w:val="0"/>
                <w:numId w:val="18"/>
              </w:numPr>
              <w:rPr>
                <w:rFonts w:ascii="Times New Roman" w:eastAsiaTheme="minorHAnsi" w:hAnsi="Times New Roman" w:cs="Times New Roman"/>
                <w:szCs w:val="20"/>
              </w:rPr>
            </w:pPr>
            <w:r>
              <w:rPr>
                <w:rFonts w:ascii="Times New Roman" w:hAnsi="Times New Roman" w:cs="Times New Roman"/>
                <w:szCs w:val="20"/>
              </w:rPr>
              <w:t xml:space="preserve">A </w:t>
            </w:r>
            <w:r>
              <w:rPr>
                <w:rFonts w:ascii="Times New Roman" w:eastAsiaTheme="minorHAnsi" w:hAnsi="Times New Roman" w:cs="Times New Roman"/>
                <w:szCs w:val="20"/>
              </w:rPr>
              <w:t>new metric for a statistical scheme, based on network configured channel and interference measurement interval, e.g.</w:t>
            </w:r>
          </w:p>
          <w:p w14:paraId="6C7D24F4" w14:textId="77777777" w:rsidR="001F1DF1" w:rsidRDefault="009351BD">
            <w:pPr>
              <w:pStyle w:val="ListParagraph"/>
              <w:numPr>
                <w:ilvl w:val="1"/>
                <w:numId w:val="18"/>
              </w:numPr>
              <w:rPr>
                <w:rFonts w:ascii="Times New Roman" w:eastAsiaTheme="minorHAnsi" w:hAnsi="Times New Roman" w:cs="Times New Roman"/>
                <w:szCs w:val="20"/>
              </w:rPr>
            </w:pPr>
            <w:r>
              <w:rPr>
                <w:rFonts w:ascii="Times New Roman" w:eastAsiaTheme="minorHAnsi" w:hAnsi="Times New Roman" w:cs="Times New Roman"/>
                <w:szCs w:val="20"/>
              </w:rPr>
              <w:t>is a minimum CQI value at least in frequency domain and time domain (“worst-M CQI”).</w:t>
            </w:r>
          </w:p>
          <w:p w14:paraId="17FF9410"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szCs w:val="20"/>
              </w:rPr>
              <w:t>Interference standard deviation or statistical CSI/SINR</w:t>
            </w:r>
          </w:p>
        </w:tc>
      </w:tr>
      <w:tr w:rsidR="001F1DF1" w14:paraId="620C7D4C" w14:textId="77777777">
        <w:tc>
          <w:tcPr>
            <w:tcW w:w="1606" w:type="dxa"/>
          </w:tcPr>
          <w:p w14:paraId="21CEAAD5"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107C70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10ECA89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What happen to mean/standard deviation for CQI/SINR?</w:t>
            </w:r>
          </w:p>
        </w:tc>
      </w:tr>
      <w:tr w:rsidR="001F1DF1" w14:paraId="37240D74" w14:textId="77777777">
        <w:tc>
          <w:tcPr>
            <w:tcW w:w="1606" w:type="dxa"/>
          </w:tcPr>
          <w:p w14:paraId="142FC1A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0724CC82"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9C64A7B" w14:textId="77777777" w:rsidR="001F1DF1" w:rsidRDefault="001F1DF1">
            <w:pPr>
              <w:spacing w:line="256" w:lineRule="auto"/>
              <w:rPr>
                <w:rFonts w:ascii="Times New Roman" w:eastAsia="SimSun" w:hAnsi="Times New Roman" w:cs="Times New Roman"/>
                <w:szCs w:val="20"/>
              </w:rPr>
            </w:pPr>
          </w:p>
        </w:tc>
      </w:tr>
      <w:tr w:rsidR="001F1DF1" w14:paraId="49F364CC" w14:textId="77777777">
        <w:tc>
          <w:tcPr>
            <w:tcW w:w="1606" w:type="dxa"/>
          </w:tcPr>
          <w:p w14:paraId="7D24DA8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09E06083"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7FE3319E" w14:textId="77777777" w:rsidR="001F1DF1" w:rsidRDefault="001F1DF1">
            <w:pPr>
              <w:spacing w:line="256" w:lineRule="auto"/>
              <w:rPr>
                <w:rFonts w:ascii="Times New Roman" w:eastAsia="SimSun" w:hAnsi="Times New Roman" w:cs="Times New Roman"/>
                <w:szCs w:val="20"/>
              </w:rPr>
            </w:pPr>
          </w:p>
        </w:tc>
      </w:tr>
      <w:tr w:rsidR="001F1DF1" w14:paraId="39A2B46A" w14:textId="77777777">
        <w:tc>
          <w:tcPr>
            <w:tcW w:w="1606" w:type="dxa"/>
          </w:tcPr>
          <w:p w14:paraId="196EBD41"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85F239B" w14:textId="77777777" w:rsidR="001F1DF1" w:rsidRDefault="001F1DF1">
            <w:pPr>
              <w:rPr>
                <w:rFonts w:ascii="Times New Roman" w:hAnsi="Times New Roman" w:cs="Times New Roman"/>
                <w:szCs w:val="20"/>
                <w:lang w:val="en"/>
              </w:rPr>
            </w:pPr>
          </w:p>
        </w:tc>
        <w:tc>
          <w:tcPr>
            <w:tcW w:w="6744" w:type="dxa"/>
          </w:tcPr>
          <w:p w14:paraId="04E5C59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@Futurewei: The concerns about using interference as a metric still stand even if it is standard deviation. Please realize that your proposal has the least support and the highest number of companies with concerns. Blocking progress in this situation is not constructive.</w:t>
            </w:r>
          </w:p>
          <w:p w14:paraId="7DDA8C0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Thank you for suggestion. For the next round I am proposing a package of schemes.</w:t>
            </w:r>
          </w:p>
          <w:p w14:paraId="443B7FC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@Samsung, Vivo, Qualcomm, DOCOMO, Intel, Sony, Oppo, Ericsson: Thanks for support.</w:t>
            </w:r>
          </w:p>
        </w:tc>
      </w:tr>
    </w:tbl>
    <w:p w14:paraId="31F0114A" w14:textId="77777777" w:rsidR="001F1DF1" w:rsidRDefault="001F1DF1">
      <w:pPr>
        <w:rPr>
          <w:rFonts w:ascii="Times New Roman" w:hAnsi="Times New Roman" w:cs="Times New Roman"/>
          <w:szCs w:val="20"/>
        </w:rPr>
      </w:pPr>
    </w:p>
    <w:p w14:paraId="61D401FF"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2-6</w:t>
      </w:r>
      <w:r>
        <w:rPr>
          <w:rFonts w:ascii="Times New Roman" w:hAnsi="Times New Roman" w:cs="Times New Roman"/>
          <w:szCs w:val="20"/>
        </w:rPr>
        <w:t>: Please indicate if FL proposal 8.2-1 is acceptable</w:t>
      </w:r>
    </w:p>
    <w:tbl>
      <w:tblPr>
        <w:tblStyle w:val="TableGrid"/>
        <w:tblW w:w="0" w:type="auto"/>
        <w:tblLook w:val="04A0" w:firstRow="1" w:lastRow="0" w:firstColumn="1" w:lastColumn="0" w:noHBand="0" w:noVBand="1"/>
      </w:tblPr>
      <w:tblGrid>
        <w:gridCol w:w="1606"/>
        <w:gridCol w:w="1279"/>
        <w:gridCol w:w="6744"/>
      </w:tblGrid>
      <w:tr w:rsidR="001F1DF1" w14:paraId="2D9EBB35" w14:textId="77777777">
        <w:tc>
          <w:tcPr>
            <w:tcW w:w="1606" w:type="dxa"/>
            <w:tcBorders>
              <w:top w:val="single" w:sz="4" w:space="0" w:color="auto"/>
              <w:left w:val="single" w:sz="4" w:space="0" w:color="auto"/>
              <w:bottom w:val="single" w:sz="4" w:space="0" w:color="auto"/>
              <w:right w:val="single" w:sz="4" w:space="0" w:color="auto"/>
            </w:tcBorders>
          </w:tcPr>
          <w:p w14:paraId="1D5D83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7936C9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DB96D3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3926C93" w14:textId="77777777">
        <w:tc>
          <w:tcPr>
            <w:tcW w:w="1606" w:type="dxa"/>
            <w:tcBorders>
              <w:top w:val="single" w:sz="4" w:space="0" w:color="auto"/>
              <w:left w:val="single" w:sz="4" w:space="0" w:color="auto"/>
              <w:bottom w:val="single" w:sz="4" w:space="0" w:color="auto"/>
              <w:right w:val="single" w:sz="4" w:space="0" w:color="auto"/>
            </w:tcBorders>
          </w:tcPr>
          <w:p w14:paraId="3D80A1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0ACF86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65AC708"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we commented on FL proposal 8.2-0, our performance evaluation results show that performance of worst-M CQI is much worse than interference statistic.  Based on the performance comparison, we cannot support this proposal.</w:t>
            </w:r>
          </w:p>
        </w:tc>
      </w:tr>
      <w:tr w:rsidR="001F1DF1" w14:paraId="4E25AB36" w14:textId="77777777">
        <w:tc>
          <w:tcPr>
            <w:tcW w:w="1606" w:type="dxa"/>
            <w:tcBorders>
              <w:top w:val="single" w:sz="4" w:space="0" w:color="auto"/>
              <w:left w:val="single" w:sz="4" w:space="0" w:color="auto"/>
              <w:bottom w:val="single" w:sz="4" w:space="0" w:color="auto"/>
              <w:right w:val="single" w:sz="4" w:space="0" w:color="auto"/>
            </w:tcBorders>
          </w:tcPr>
          <w:p w14:paraId="535C28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117B727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47E242B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To repeat a same comment, the gNB can already obtain that information. There may be a somewhat smaller quantization loss for the differential values but, from our evaluations for a larger number of bits to represent those values, any gain is marginal. Even if such gain were to be obtained, it could by using 3 bits instead of 2 bits which is a much simpler approach without any material difference in CQI reporting overhead. </w:t>
            </w:r>
          </w:p>
        </w:tc>
      </w:tr>
      <w:tr w:rsidR="001F1DF1" w14:paraId="61211CC1" w14:textId="77777777">
        <w:tc>
          <w:tcPr>
            <w:tcW w:w="1606" w:type="dxa"/>
          </w:tcPr>
          <w:p w14:paraId="16261CD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4F2C74D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778B1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Even worst-M CQI covers both the frequency domain and time domain, the worst-M CQI still cannot resolve the channel and interference variation in time domain, since only partial information is reported.</w:t>
            </w:r>
          </w:p>
          <w:p w14:paraId="2E65A75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On the other hand, compared to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reporting with the same reporting interval, the worst-M CQI reporting provides no additional information thus no performance gain can be achieved compared to that, while the complexity to derive the full </w:t>
            </w:r>
            <w:proofErr w:type="spellStart"/>
            <w:r>
              <w:rPr>
                <w:rFonts w:ascii="Times New Roman" w:eastAsia="SimSun" w:hAnsi="Times New Roman" w:cs="Times New Roman"/>
                <w:szCs w:val="20"/>
              </w:rPr>
              <w:t>subband</w:t>
            </w:r>
            <w:proofErr w:type="spellEnd"/>
            <w:r>
              <w:rPr>
                <w:rFonts w:ascii="Times New Roman" w:eastAsia="SimSun" w:hAnsi="Times New Roman" w:cs="Times New Roman"/>
                <w:szCs w:val="20"/>
              </w:rPr>
              <w:t xml:space="preserve"> CQI and worst-M CQI remain the same. </w:t>
            </w:r>
          </w:p>
          <w:p w14:paraId="0CD1A12E" w14:textId="77777777" w:rsidR="001F1DF1" w:rsidRDefault="001F1DF1">
            <w:pPr>
              <w:rPr>
                <w:rFonts w:ascii="Times New Roman" w:hAnsi="Times New Roman" w:cs="Times New Roman"/>
                <w:szCs w:val="20"/>
                <w:lang w:val="en-CA"/>
              </w:rPr>
            </w:pPr>
          </w:p>
        </w:tc>
      </w:tr>
      <w:tr w:rsidR="001F1DF1" w14:paraId="1751E328" w14:textId="77777777">
        <w:tc>
          <w:tcPr>
            <w:tcW w:w="1606" w:type="dxa"/>
          </w:tcPr>
          <w:p w14:paraId="4E58F70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60A668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80BCA05" w14:textId="77777777" w:rsidR="001F1DF1" w:rsidRDefault="001F1DF1">
            <w:pPr>
              <w:spacing w:line="256" w:lineRule="auto"/>
              <w:rPr>
                <w:rFonts w:ascii="Times New Roman" w:eastAsia="SimSun" w:hAnsi="Times New Roman" w:cs="Times New Roman"/>
                <w:szCs w:val="20"/>
              </w:rPr>
            </w:pPr>
          </w:p>
        </w:tc>
      </w:tr>
      <w:tr w:rsidR="001F1DF1" w14:paraId="38104131" w14:textId="77777777">
        <w:tc>
          <w:tcPr>
            <w:tcW w:w="1606" w:type="dxa"/>
          </w:tcPr>
          <w:p w14:paraId="3B8437F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5A64E988"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6C5FF393" w14:textId="77777777" w:rsidR="001F1DF1" w:rsidRDefault="001F1DF1">
            <w:pPr>
              <w:spacing w:line="256" w:lineRule="auto"/>
              <w:rPr>
                <w:rFonts w:ascii="Times New Roman" w:eastAsia="SimSun" w:hAnsi="Times New Roman" w:cs="Times New Roman"/>
                <w:szCs w:val="20"/>
              </w:rPr>
            </w:pPr>
          </w:p>
        </w:tc>
      </w:tr>
      <w:tr w:rsidR="001F1DF1" w14:paraId="7AC0DF8D" w14:textId="77777777">
        <w:tc>
          <w:tcPr>
            <w:tcW w:w="1606" w:type="dxa"/>
          </w:tcPr>
          <w:p w14:paraId="62A1D9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7613A924" w14:textId="77777777" w:rsidR="001F1DF1" w:rsidRDefault="001F1DF1">
            <w:pPr>
              <w:rPr>
                <w:rFonts w:ascii="Times New Roman" w:hAnsi="Times New Roman" w:cs="Times New Roman"/>
                <w:szCs w:val="20"/>
                <w:lang w:val="en-CA"/>
              </w:rPr>
            </w:pPr>
          </w:p>
        </w:tc>
        <w:tc>
          <w:tcPr>
            <w:tcW w:w="6744" w:type="dxa"/>
          </w:tcPr>
          <w:p w14:paraId="6B4CC85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To cover additional functionality supported by us and other companies, suggest </w:t>
            </w:r>
            <w:proofErr w:type="spellStart"/>
            <w:r>
              <w:rPr>
                <w:rFonts w:ascii="Times New Roman" w:eastAsia="SimSun" w:hAnsi="Times New Roman" w:cs="Times New Roman"/>
                <w:szCs w:val="20"/>
              </w:rPr>
              <w:t>modicaiton</w:t>
            </w:r>
            <w:proofErr w:type="spellEnd"/>
            <w:r>
              <w:rPr>
                <w:rFonts w:ascii="Times New Roman" w:eastAsia="SimSun" w:hAnsi="Times New Roman" w:cs="Times New Roman"/>
                <w:szCs w:val="20"/>
              </w:rPr>
              <w:t>:</w:t>
            </w:r>
          </w:p>
          <w:p w14:paraId="7BAE4143" w14:textId="77777777" w:rsidR="001F1DF1" w:rsidRDefault="009351BD">
            <w:pPr>
              <w:rPr>
                <w:rFonts w:ascii="Times New Roman" w:eastAsia="Batang" w:hAnsi="Times New Roman" w:cs="Times New Roman"/>
                <w:b/>
                <w:bCs/>
              </w:rPr>
            </w:pPr>
            <w:r>
              <w:rPr>
                <w:rFonts w:ascii="Times New Roman" w:hAnsi="Times New Roman" w:cs="Times New Roman"/>
                <w:b/>
                <w:bCs/>
                <w:szCs w:val="20"/>
                <w:highlight w:val="magenta"/>
              </w:rPr>
              <w:t>FL proposal 8.2-1</w:t>
            </w:r>
            <w:r>
              <w:rPr>
                <w:rFonts w:ascii="Times New Roman" w:hAnsi="Times New Roman" w:cs="Times New Roman"/>
                <w:szCs w:val="20"/>
              </w:rPr>
              <w:t xml:space="preserve">: </w:t>
            </w:r>
            <w:r>
              <w:rPr>
                <w:rFonts w:ascii="Times New Roman" w:hAnsi="Times New Roman" w:cs="Times New Roman"/>
                <w:b/>
                <w:bCs/>
                <w:color w:val="FF0000"/>
                <w:szCs w:val="20"/>
              </w:rPr>
              <w:t>If supported,</w:t>
            </w:r>
            <w:r>
              <w:rPr>
                <w:rFonts w:ascii="Times New Roman" w:hAnsi="Times New Roman" w:cs="Times New Roman"/>
                <w:color w:val="FF0000"/>
                <w:szCs w:val="20"/>
              </w:rPr>
              <w:t xml:space="preserve"> </w:t>
            </w:r>
            <w:r>
              <w:rPr>
                <w:rFonts w:ascii="Times New Roman" w:hAnsi="Times New Roman" w:cs="Times New Roman"/>
                <w:b/>
                <w:bCs/>
                <w:strike/>
                <w:szCs w:val="20"/>
              </w:rPr>
              <w:t>Support</w:t>
            </w:r>
            <w:r>
              <w:rPr>
                <w:rFonts w:ascii="Times New Roman" w:hAnsi="Times New Roman" w:cs="Times New Roman"/>
                <w:b/>
                <w:bCs/>
                <w:szCs w:val="20"/>
              </w:rPr>
              <w:t xml:space="preserve"> </w:t>
            </w:r>
            <w:r>
              <w:rPr>
                <w:rFonts w:ascii="Times New Roman" w:hAnsi="Times New Roman" w:cs="Times New Roman"/>
                <w:b/>
                <w:bCs/>
                <w:color w:val="FF0000"/>
                <w:szCs w:val="20"/>
              </w:rPr>
              <w:t xml:space="preserve">the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r>
              <w:rPr>
                <w:rFonts w:ascii="Times New Roman" w:eastAsia="Batang" w:hAnsi="Times New Roman" w:cs="Times New Roman"/>
                <w:b/>
                <w:bCs/>
                <w:strike/>
                <w:color w:val="FF0000"/>
              </w:rPr>
              <w:t>, where new metric</w:t>
            </w:r>
            <w:r>
              <w:rPr>
                <w:rFonts w:ascii="Times New Roman" w:eastAsia="Batang" w:hAnsi="Times New Roman" w:cs="Times New Roman"/>
                <w:b/>
                <w:bCs/>
                <w:color w:val="FF0000"/>
              </w:rPr>
              <w:t xml:space="preserve"> </w:t>
            </w:r>
            <w:r>
              <w:rPr>
                <w:rFonts w:ascii="Times New Roman" w:eastAsia="Batang" w:hAnsi="Times New Roman" w:cs="Times New Roman"/>
                <w:b/>
                <w:bCs/>
              </w:rPr>
              <w:t xml:space="preserve">is a </w:t>
            </w: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filtering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w:t>
            </w:r>
            <w:r>
              <w:rPr>
                <w:rFonts w:ascii="Times New Roman" w:eastAsia="Batang" w:hAnsi="Times New Roman" w:cs="Times New Roman"/>
                <w:b/>
                <w:bCs/>
                <w:color w:val="FF0000"/>
              </w:rPr>
              <w:t>and time domain</w:t>
            </w:r>
            <w:r>
              <w:rPr>
                <w:rFonts w:ascii="Times New Roman" w:eastAsia="Batang" w:hAnsi="Times New Roman" w:cs="Times New Roman"/>
                <w:b/>
                <w:bCs/>
              </w:rPr>
              <w:t xml:space="preserve"> </w:t>
            </w:r>
            <w:r>
              <w:rPr>
                <w:rFonts w:ascii="Times New Roman" w:eastAsia="Batang" w:hAnsi="Times New Roman" w:cs="Times New Roman"/>
                <w:b/>
                <w:bCs/>
                <w:strike/>
                <w:color w:val="00B0F0"/>
              </w:rPr>
              <w:t>(“worst-M CQI”)</w:t>
            </w:r>
            <w:r>
              <w:rPr>
                <w:rFonts w:ascii="Times New Roman" w:eastAsia="Batang" w:hAnsi="Times New Roman" w:cs="Times New Roman"/>
                <w:b/>
                <w:bCs/>
              </w:rPr>
              <w:t>.</w:t>
            </w:r>
          </w:p>
          <w:p w14:paraId="670AA631" w14:textId="77777777" w:rsidR="001F1DF1" w:rsidRDefault="009351BD">
            <w:pPr>
              <w:pStyle w:val="ListParagraph"/>
              <w:numPr>
                <w:ilvl w:val="0"/>
                <w:numId w:val="14"/>
              </w:numPr>
              <w:rPr>
                <w:rFonts w:ascii="Times New Roman" w:hAnsi="Times New Roman" w:cs="Times New Roman"/>
                <w:b/>
                <w:bCs/>
                <w:color w:val="00B0F0"/>
                <w:szCs w:val="20"/>
                <w:u w:val="single"/>
              </w:rPr>
            </w:pPr>
            <w:r>
              <w:rPr>
                <w:rFonts w:ascii="Times New Roman" w:hAnsi="Times New Roman" w:cs="Times New Roman"/>
                <w:b/>
                <w:bCs/>
                <w:color w:val="00B0F0"/>
                <w:szCs w:val="20"/>
                <w:u w:val="single"/>
              </w:rPr>
              <w:t xml:space="preserve">FFS: filtering function (e.g. minimum, mean, std dev, maximum </w:t>
            </w:r>
            <w:proofErr w:type="spellStart"/>
            <w:r>
              <w:rPr>
                <w:rFonts w:ascii="Times New Roman" w:hAnsi="Times New Roman" w:cs="Times New Roman"/>
                <w:b/>
                <w:bCs/>
                <w:color w:val="00B0F0"/>
                <w:szCs w:val="20"/>
                <w:u w:val="single"/>
              </w:rPr>
              <w:t>etc</w:t>
            </w:r>
            <w:proofErr w:type="spellEnd"/>
            <w:r>
              <w:rPr>
                <w:rFonts w:ascii="Times New Roman" w:hAnsi="Times New Roman" w:cs="Times New Roman"/>
                <w:b/>
                <w:bCs/>
                <w:color w:val="00B0F0"/>
                <w:szCs w:val="20"/>
                <w:u w:val="single"/>
              </w:rPr>
              <w:t>)</w:t>
            </w:r>
          </w:p>
          <w:p w14:paraId="1E969393"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1A825DA" w14:textId="77777777" w:rsidR="001F1DF1" w:rsidRDefault="001F1DF1">
            <w:pPr>
              <w:spacing w:line="256" w:lineRule="auto"/>
              <w:rPr>
                <w:rFonts w:ascii="Times New Roman" w:eastAsia="SimSun" w:hAnsi="Times New Roman" w:cs="Times New Roman"/>
                <w:szCs w:val="20"/>
              </w:rPr>
            </w:pPr>
          </w:p>
        </w:tc>
      </w:tr>
      <w:tr w:rsidR="001F1DF1" w14:paraId="308B3C21" w14:textId="77777777">
        <w:tc>
          <w:tcPr>
            <w:tcW w:w="1606" w:type="dxa"/>
          </w:tcPr>
          <w:p w14:paraId="544D2FB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302D47E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542BD4B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are fine with this proposal. Since it is extended to the time domain and frequency domain, we think it is better to remove the worst M CQI from the main bullet to avoid misunderstanding (worst-M CQI means the CQI for the worst M </w:t>
            </w:r>
            <w:proofErr w:type="spellStart"/>
            <w:r>
              <w:rPr>
                <w:rFonts w:ascii="Times New Roman" w:eastAsia="SimSun" w:hAnsi="Times New Roman" w:cs="Times New Roman" w:hint="eastAsia"/>
                <w:szCs w:val="20"/>
              </w:rPr>
              <w:t>subband</w:t>
            </w:r>
            <w:proofErr w:type="spellEnd"/>
            <w:r>
              <w:rPr>
                <w:rFonts w:ascii="Times New Roman" w:eastAsia="SimSun" w:hAnsi="Times New Roman" w:cs="Times New Roman" w:hint="eastAsia"/>
                <w:szCs w:val="20"/>
              </w:rPr>
              <w:t>). Also, we are fine with Intel</w:t>
            </w:r>
            <w:r>
              <w:rPr>
                <w:rFonts w:ascii="Times New Roman" w:eastAsia="SimSun" w:hAnsi="Times New Roman" w:cs="Times New Roman"/>
                <w:szCs w:val="20"/>
              </w:rPr>
              <w:t>’</w:t>
            </w:r>
            <w:r>
              <w:rPr>
                <w:rFonts w:ascii="Times New Roman" w:eastAsia="SimSun" w:hAnsi="Times New Roman" w:cs="Times New Roman" w:hint="eastAsia"/>
                <w:szCs w:val="20"/>
              </w:rPr>
              <w:t>s updates.</w:t>
            </w:r>
          </w:p>
        </w:tc>
      </w:tr>
      <w:tr w:rsidR="001F1DF1" w14:paraId="7A6A4D0B" w14:textId="77777777">
        <w:tc>
          <w:tcPr>
            <w:tcW w:w="1606" w:type="dxa"/>
          </w:tcPr>
          <w:p w14:paraId="688E8F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402FDF87"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079F040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Not ok with Intel’s suggestion as RAN1 specs (e.g. CQI reporting) do not define </w:t>
            </w:r>
            <w:proofErr w:type="spellStart"/>
            <w:r>
              <w:rPr>
                <w:rFonts w:ascii="Times New Roman" w:eastAsia="SimSun" w:hAnsi="Times New Roman" w:cs="Times New Roman"/>
                <w:szCs w:val="20"/>
              </w:rPr>
              <w:t>filetring</w:t>
            </w:r>
            <w:proofErr w:type="spellEnd"/>
            <w:r>
              <w:rPr>
                <w:rFonts w:ascii="Times New Roman" w:eastAsia="SimSun" w:hAnsi="Times New Roman" w:cs="Times New Roman"/>
                <w:szCs w:val="20"/>
              </w:rPr>
              <w:t xml:space="preserve"> as such. It would be bit further complicating the discussion. </w:t>
            </w:r>
          </w:p>
        </w:tc>
      </w:tr>
      <w:tr w:rsidR="001F1DF1" w14:paraId="68A79921" w14:textId="77777777">
        <w:tc>
          <w:tcPr>
            <w:tcW w:w="1606" w:type="dxa"/>
          </w:tcPr>
          <w:p w14:paraId="5B1A8A4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24383D4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1C93CB6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ZTE also pointed out, 8.2.0 and 8.2.1 should be discussed together.</w:t>
            </w:r>
          </w:p>
          <w:p w14:paraId="6CEFC706" w14:textId="77777777" w:rsidR="001F1DF1" w:rsidRDefault="009351BD">
            <w:pPr>
              <w:rPr>
                <w:rFonts w:ascii="Times New Roman" w:hAnsi="Times New Roman" w:cs="Times New Roman"/>
                <w:bCs/>
                <w:szCs w:val="20"/>
              </w:rPr>
            </w:pPr>
            <w:r>
              <w:rPr>
                <w:rFonts w:ascii="Times New Roman" w:hAnsi="Times New Roman" w:cs="Times New Roman"/>
                <w:bCs/>
                <w:szCs w:val="20"/>
              </w:rPr>
              <w:t xml:space="preserve">Proposals 8.2.0 and 8.2-1 seem to overlap. </w:t>
            </w:r>
          </w:p>
          <w:p w14:paraId="45B31462" w14:textId="77777777" w:rsidR="001F1DF1" w:rsidRDefault="009351BD">
            <w:pPr>
              <w:pStyle w:val="ListParagraph"/>
              <w:numPr>
                <w:ilvl w:val="0"/>
                <w:numId w:val="18"/>
              </w:numPr>
              <w:rPr>
                <w:rFonts w:ascii="Times New Roman" w:hAnsi="Times New Roman" w:cs="Times New Roman"/>
                <w:bCs/>
                <w:szCs w:val="20"/>
              </w:rPr>
            </w:pPr>
            <w:r>
              <w:rPr>
                <w:rFonts w:ascii="Times New Roman" w:hAnsi="Times New Roman" w:cs="Times New Roman"/>
                <w:bCs/>
                <w:szCs w:val="20"/>
              </w:rPr>
              <w:lastRenderedPageBreak/>
              <w:t>In proposal 8.2.0, the worst IMR occasion is precluded, whereas in 8.2-1 the time-interval is still open for discussion. Cold the difference be clarified?</w:t>
            </w:r>
          </w:p>
          <w:p w14:paraId="0221E054"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Cs/>
                <w:szCs w:val="20"/>
              </w:rPr>
              <w:t>The technical pros/cons for statistical CSI/SINR and interference standard deviation are similar and the same goes for worst M_CQI and worst IMR occasion. We don’t see how on a technical basis statistical CSI would be preferred compared to standard deviation of interference or why worst M-CQI would be preferred over worst IMR occasion.</w:t>
            </w:r>
          </w:p>
        </w:tc>
      </w:tr>
      <w:tr w:rsidR="001F1DF1" w14:paraId="006F06FB" w14:textId="77777777">
        <w:tc>
          <w:tcPr>
            <w:tcW w:w="1606" w:type="dxa"/>
          </w:tcPr>
          <w:p w14:paraId="00AA840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Sony</w:t>
            </w:r>
          </w:p>
        </w:tc>
        <w:tc>
          <w:tcPr>
            <w:tcW w:w="1279" w:type="dxa"/>
          </w:tcPr>
          <w:p w14:paraId="289890E9"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7FFBF83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Worst M-CQI can be achieved using a higher granularity sub-band CQI report, which has more information.</w:t>
            </w:r>
          </w:p>
        </w:tc>
      </w:tr>
      <w:tr w:rsidR="001F1DF1" w14:paraId="0290DBBC" w14:textId="77777777">
        <w:tc>
          <w:tcPr>
            <w:tcW w:w="1606" w:type="dxa"/>
          </w:tcPr>
          <w:p w14:paraId="3E6B79B7"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29339B"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13AD8340"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handles only frequency domain channel information by its definition. What is the worst-M CQI with time-domain handling?</w:t>
            </w:r>
          </w:p>
        </w:tc>
      </w:tr>
      <w:tr w:rsidR="001F1DF1" w14:paraId="78DD3C50" w14:textId="77777777">
        <w:tc>
          <w:tcPr>
            <w:tcW w:w="1606" w:type="dxa"/>
          </w:tcPr>
          <w:p w14:paraId="0A4A7898"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660102A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No</w:t>
            </w:r>
          </w:p>
        </w:tc>
        <w:tc>
          <w:tcPr>
            <w:tcW w:w="6744" w:type="dxa"/>
          </w:tcPr>
          <w:p w14:paraId="4FCFFB0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“Worst-M CQI” simply does not provide adequate statistical information to assist with gNB scheduler. The scheduler still needs to estimate and add backoff in MCS selection in order to achieve the high reliability requirement like BLER=1e-5. We fail to see the benefit compared to how existing link adaptation is done.</w:t>
            </w:r>
          </w:p>
        </w:tc>
      </w:tr>
      <w:tr w:rsidR="001F1DF1" w14:paraId="44F81F14" w14:textId="77777777">
        <w:tc>
          <w:tcPr>
            <w:tcW w:w="1606" w:type="dxa"/>
          </w:tcPr>
          <w:p w14:paraId="5A5FB8EE"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254663A5" w14:textId="77777777" w:rsidR="001F1DF1" w:rsidRDefault="001F1DF1">
            <w:pPr>
              <w:rPr>
                <w:rFonts w:ascii="Times New Roman" w:eastAsia="SimSun" w:hAnsi="Times New Roman" w:cs="Times New Roman"/>
                <w:szCs w:val="20"/>
                <w:lang w:val="en"/>
              </w:rPr>
            </w:pPr>
          </w:p>
        </w:tc>
        <w:tc>
          <w:tcPr>
            <w:tcW w:w="6744" w:type="dxa"/>
          </w:tcPr>
          <w:p w14:paraId="18697A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@Samsung: There is a big difference in reporting overhead between this proposal and 3-bit D-CQI. In this proposal, the payload may be as low as 4 bits W-CQI + 4 bits min-CQI + (possibly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indication if needed).</w:t>
            </w:r>
          </w:p>
          <w:p w14:paraId="219F679E"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@vivo, Sony: </w:t>
            </w:r>
            <w:proofErr w:type="gramStart"/>
            <w:r>
              <w:rPr>
                <w:rFonts w:ascii="Times New Roman" w:eastAsia="SimSun" w:hAnsi="Times New Roman" w:cs="Times New Roman"/>
                <w:szCs w:val="20"/>
                <w:lang w:val="en"/>
              </w:rPr>
              <w:t>yes</w:t>
            </w:r>
            <w:proofErr w:type="gramEnd"/>
            <w:r>
              <w:rPr>
                <w:rFonts w:ascii="Times New Roman" w:eastAsia="SimSun" w:hAnsi="Times New Roman" w:cs="Times New Roman"/>
                <w:szCs w:val="20"/>
                <w:lang w:val="en"/>
              </w:rPr>
              <w:t xml:space="preserve"> it can be achieved (if e.g. 3-bits D-CQI is supported) but with much higher overhead. If the network does not want this extra overhead compared to R16 and only need the min value, this scheme is useful.</w:t>
            </w:r>
          </w:p>
          <w:p w14:paraId="7B56E4F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@HW/HiSi: See next round where proposals are combined. Here the proposal is to focus on “minimum” CQI in time and frequency, combining the benefits of “worst-M CQI” and “CSI based on worst IMR occasion”. Standard deviation schemes are </w:t>
            </w:r>
            <w:proofErr w:type="gramStart"/>
            <w:r>
              <w:rPr>
                <w:rFonts w:ascii="Times New Roman" w:eastAsia="SimSun" w:hAnsi="Times New Roman" w:cs="Times New Roman"/>
                <w:szCs w:val="20"/>
                <w:lang w:val="en"/>
              </w:rPr>
              <w:t>down-selected</w:t>
            </w:r>
            <w:proofErr w:type="gramEnd"/>
            <w:r>
              <w:rPr>
                <w:rFonts w:ascii="Times New Roman" w:eastAsia="SimSun" w:hAnsi="Times New Roman" w:cs="Times New Roman"/>
                <w:szCs w:val="20"/>
                <w:lang w:val="en"/>
              </w:rPr>
              <w:t xml:space="preserve"> in this proposal. </w:t>
            </w:r>
          </w:p>
          <w:p w14:paraId="4F9B16B9"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@Oppo: The proposal is to take a minimum in time and frequency</w:t>
            </w:r>
          </w:p>
          <w:p w14:paraId="0BC3913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@Ericsson: Possibly, the uncertainty on the required backoff is reduced. Gains were observed in evaluations.</w:t>
            </w:r>
          </w:p>
          <w:p w14:paraId="68A60AC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@Qualcomm, DOCOMO, ZTE, Nokia: Thanks for support.</w:t>
            </w:r>
          </w:p>
        </w:tc>
      </w:tr>
    </w:tbl>
    <w:p w14:paraId="7DCD113D" w14:textId="77777777" w:rsidR="001F1DF1" w:rsidRDefault="001F1DF1">
      <w:pPr>
        <w:rPr>
          <w:rFonts w:ascii="Times New Roman" w:hAnsi="Times New Roman" w:cs="Times New Roman"/>
          <w:szCs w:val="20"/>
        </w:rPr>
      </w:pPr>
    </w:p>
    <w:p w14:paraId="3F1B3C3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2-7</w:t>
      </w:r>
      <w:r>
        <w:rPr>
          <w:rFonts w:ascii="Times New Roman" w:hAnsi="Times New Roman" w:cs="Times New Roman"/>
          <w:szCs w:val="20"/>
        </w:rPr>
        <w:t>: Please indicate if FL proposal 8.2-2 is acceptable</w:t>
      </w:r>
    </w:p>
    <w:tbl>
      <w:tblPr>
        <w:tblStyle w:val="TableGrid"/>
        <w:tblW w:w="0" w:type="auto"/>
        <w:tblLook w:val="04A0" w:firstRow="1" w:lastRow="0" w:firstColumn="1" w:lastColumn="0" w:noHBand="0" w:noVBand="1"/>
      </w:tblPr>
      <w:tblGrid>
        <w:gridCol w:w="1606"/>
        <w:gridCol w:w="1279"/>
        <w:gridCol w:w="6744"/>
      </w:tblGrid>
      <w:tr w:rsidR="001F1DF1" w14:paraId="6B9D38C4" w14:textId="77777777">
        <w:tc>
          <w:tcPr>
            <w:tcW w:w="1606" w:type="dxa"/>
            <w:tcBorders>
              <w:top w:val="single" w:sz="4" w:space="0" w:color="auto"/>
              <w:left w:val="single" w:sz="4" w:space="0" w:color="auto"/>
              <w:bottom w:val="single" w:sz="4" w:space="0" w:color="auto"/>
              <w:right w:val="single" w:sz="4" w:space="0" w:color="auto"/>
            </w:tcBorders>
          </w:tcPr>
          <w:p w14:paraId="12E2930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192E52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21238B2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A355BBE" w14:textId="77777777">
        <w:tc>
          <w:tcPr>
            <w:tcW w:w="1606" w:type="dxa"/>
            <w:tcBorders>
              <w:top w:val="single" w:sz="4" w:space="0" w:color="auto"/>
              <w:left w:val="single" w:sz="4" w:space="0" w:color="auto"/>
              <w:bottom w:val="single" w:sz="4" w:space="0" w:color="auto"/>
              <w:right w:val="single" w:sz="4" w:space="0" w:color="auto"/>
            </w:tcBorders>
          </w:tcPr>
          <w:p w14:paraId="0997B7D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1C7521C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49CB0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  </w:t>
            </w:r>
          </w:p>
        </w:tc>
      </w:tr>
      <w:tr w:rsidR="001F1DF1" w14:paraId="0E6E1EA2" w14:textId="77777777">
        <w:tc>
          <w:tcPr>
            <w:tcW w:w="1606" w:type="dxa"/>
            <w:tcBorders>
              <w:top w:val="single" w:sz="4" w:space="0" w:color="auto"/>
              <w:left w:val="single" w:sz="4" w:space="0" w:color="auto"/>
              <w:bottom w:val="single" w:sz="4" w:space="0" w:color="auto"/>
              <w:right w:val="single" w:sz="4" w:space="0" w:color="auto"/>
            </w:tcBorders>
          </w:tcPr>
          <w:p w14:paraId="0C0D3F0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3378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493353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Just for the sake of progress although the benefit is unclear (4 bits is removed while 3 bits remains for further consideration).</w:t>
            </w:r>
          </w:p>
        </w:tc>
      </w:tr>
      <w:tr w:rsidR="001F1DF1" w14:paraId="74434E4A" w14:textId="77777777">
        <w:tc>
          <w:tcPr>
            <w:tcW w:w="1606" w:type="dxa"/>
          </w:tcPr>
          <w:p w14:paraId="3199EC8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Vivo</w:t>
            </w:r>
          </w:p>
        </w:tc>
        <w:tc>
          <w:tcPr>
            <w:tcW w:w="1279" w:type="dxa"/>
          </w:tcPr>
          <w:p w14:paraId="7914531B"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M</w:t>
            </w:r>
            <w:r>
              <w:rPr>
                <w:rFonts w:ascii="Times New Roman" w:eastAsia="SimSun" w:hAnsi="Times New Roman" w:cs="Times New Roman"/>
                <w:szCs w:val="20"/>
                <w:lang w:val="en-CA"/>
              </w:rPr>
              <w:t>aybe Yes</w:t>
            </w:r>
          </w:p>
        </w:tc>
        <w:tc>
          <w:tcPr>
            <w:tcW w:w="6744" w:type="dxa"/>
          </w:tcPr>
          <w:p w14:paraId="1BC51F0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not sure whether we need to do this for Case 1-8 right now. In fact, we think the most important thing is to decide to support </w:t>
            </w:r>
            <w:r>
              <w:rPr>
                <w:rFonts w:ascii="Times New Roman" w:eastAsia="SimSun" w:hAnsi="Times New Roman" w:cs="Times New Roman"/>
                <w:szCs w:val="20"/>
                <w:lang w:val="en"/>
              </w:rPr>
              <w:t xml:space="preserve">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and how many bits will be used.</w:t>
            </w:r>
          </w:p>
        </w:tc>
      </w:tr>
      <w:tr w:rsidR="001F1DF1" w14:paraId="2D516E8C" w14:textId="77777777">
        <w:tc>
          <w:tcPr>
            <w:tcW w:w="1606" w:type="dxa"/>
          </w:tcPr>
          <w:p w14:paraId="551F606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2FC2ECA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63FE495D" w14:textId="77777777" w:rsidR="001F1DF1" w:rsidRDefault="001F1DF1">
            <w:pPr>
              <w:rPr>
                <w:rFonts w:ascii="Times New Roman" w:eastAsia="SimSun" w:hAnsi="Times New Roman" w:cs="Times New Roman"/>
                <w:szCs w:val="20"/>
                <w:lang w:val="en-CA"/>
              </w:rPr>
            </w:pPr>
          </w:p>
        </w:tc>
      </w:tr>
      <w:tr w:rsidR="001F1DF1" w14:paraId="01FE4285" w14:textId="77777777">
        <w:tc>
          <w:tcPr>
            <w:tcW w:w="1606" w:type="dxa"/>
          </w:tcPr>
          <w:p w14:paraId="280AAAB5"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3C439DEC"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090E3B1B" w14:textId="77777777" w:rsidR="001F1DF1" w:rsidRDefault="001F1DF1">
            <w:pPr>
              <w:rPr>
                <w:rFonts w:ascii="Times New Roman" w:eastAsia="SimSun" w:hAnsi="Times New Roman" w:cs="Times New Roman"/>
                <w:szCs w:val="20"/>
                <w:lang w:val="en-CA"/>
              </w:rPr>
            </w:pPr>
          </w:p>
        </w:tc>
      </w:tr>
      <w:tr w:rsidR="001F1DF1" w14:paraId="4C2D1539" w14:textId="77777777">
        <w:tc>
          <w:tcPr>
            <w:tcW w:w="1606" w:type="dxa"/>
          </w:tcPr>
          <w:p w14:paraId="124A954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524D77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00F4D8C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Agree to focus on </w:t>
            </w:r>
            <w:proofErr w:type="gramStart"/>
            <w:r>
              <w:rPr>
                <w:rFonts w:ascii="Times New Roman" w:eastAsia="SimSun" w:hAnsi="Times New Roman" w:cs="Times New Roman"/>
                <w:szCs w:val="20"/>
                <w:lang w:val="en-CA"/>
              </w:rPr>
              <w:t>2 bit</w:t>
            </w:r>
            <w:proofErr w:type="gramEnd"/>
            <w:r>
              <w:rPr>
                <w:rFonts w:ascii="Times New Roman" w:eastAsia="SimSun" w:hAnsi="Times New Roman" w:cs="Times New Roman"/>
                <w:szCs w:val="20"/>
                <w:lang w:val="en-CA"/>
              </w:rPr>
              <w:t xml:space="preserve"> vs 3 bit only</w:t>
            </w:r>
          </w:p>
        </w:tc>
      </w:tr>
      <w:tr w:rsidR="001F1DF1" w14:paraId="01093B2C" w14:textId="77777777">
        <w:tc>
          <w:tcPr>
            <w:tcW w:w="1606" w:type="dxa"/>
          </w:tcPr>
          <w:p w14:paraId="7893F7C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5F94C0CA"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68B4F43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040B72CB" w14:textId="77777777">
        <w:tc>
          <w:tcPr>
            <w:tcW w:w="1606" w:type="dxa"/>
          </w:tcPr>
          <w:p w14:paraId="5A2FB70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738CD87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Partly</w:t>
            </w:r>
          </w:p>
        </w:tc>
        <w:tc>
          <w:tcPr>
            <w:tcW w:w="6744" w:type="dxa"/>
          </w:tcPr>
          <w:p w14:paraId="7D5A160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Suggest </w:t>
            </w:r>
            <w:proofErr w:type="gramStart"/>
            <w:r>
              <w:rPr>
                <w:rFonts w:ascii="Times New Roman" w:eastAsia="SimSun" w:hAnsi="Times New Roman" w:cs="Times New Roman"/>
                <w:szCs w:val="20"/>
              </w:rPr>
              <w:t>to have</w:t>
            </w:r>
            <w:proofErr w:type="gramEnd"/>
            <w:r>
              <w:rPr>
                <w:rFonts w:ascii="Times New Roman" w:eastAsia="SimSun" w:hAnsi="Times New Roman" w:cs="Times New Roman"/>
                <w:szCs w:val="20"/>
              </w:rPr>
              <w:t xml:space="preserve"> a single proposal as companies can to come to a compromised direction for further discussion. </w:t>
            </w:r>
          </w:p>
        </w:tc>
      </w:tr>
      <w:tr w:rsidR="001F1DF1" w14:paraId="61FB0D9A" w14:textId="77777777">
        <w:tc>
          <w:tcPr>
            <w:tcW w:w="1606" w:type="dxa"/>
          </w:tcPr>
          <w:p w14:paraId="463F9968"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10ED057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6FF6B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Nokia to have a single proposal for case 1 so that </w:t>
            </w:r>
            <w:proofErr w:type="spellStart"/>
            <w:r>
              <w:rPr>
                <w:rFonts w:ascii="Times New Roman" w:eastAsia="SimSun" w:hAnsi="Times New Roman" w:cs="Times New Roman"/>
                <w:szCs w:val="20"/>
              </w:rPr>
              <w:t>comoanies</w:t>
            </w:r>
            <w:proofErr w:type="spellEnd"/>
            <w:r>
              <w:rPr>
                <w:rFonts w:ascii="Times New Roman" w:eastAsia="SimSun" w:hAnsi="Times New Roman" w:cs="Times New Roman"/>
                <w:szCs w:val="20"/>
              </w:rPr>
              <w:t xml:space="preserve"> can come to compromise solution.</w:t>
            </w:r>
          </w:p>
          <w:p w14:paraId="66FE1D82"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think the standard effort for 4-bit CQI is smaller than for 3 </w:t>
            </w:r>
            <w:proofErr w:type="gramStart"/>
            <w:r>
              <w:rPr>
                <w:rFonts w:ascii="Times New Roman" w:eastAsia="SimSun" w:hAnsi="Times New Roman" w:cs="Times New Roman"/>
                <w:szCs w:val="20"/>
                <w:lang w:val="en-CA"/>
              </w:rPr>
              <w:t>bit</w:t>
            </w:r>
            <w:proofErr w:type="gramEnd"/>
            <w:r>
              <w:rPr>
                <w:rFonts w:ascii="Times New Roman" w:eastAsia="SimSun" w:hAnsi="Times New Roman" w:cs="Times New Roman"/>
                <w:szCs w:val="20"/>
                <w:lang w:val="en-CA"/>
              </w:rPr>
              <w:t>. Since no new table needs to be defined.</w:t>
            </w:r>
          </w:p>
          <w:p w14:paraId="3DBEFCF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Also, 4-bit CQI would allow more flexibility, since it does not require to calculate the wideband CQI as reference.</w:t>
            </w:r>
          </w:p>
          <w:p w14:paraId="62FA4E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The overhead between 3 bit and 4 bits is comparable.</w:t>
            </w:r>
          </w:p>
          <w:p w14:paraId="37A4E0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We don’t see a reason why 3-bit sub-band should be generally preferred over 4-bits.</w:t>
            </w:r>
          </w:p>
          <w:p w14:paraId="4B38ED7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lang w:val="en-CA"/>
              </w:rPr>
              <w:t>This method makes mostly sense if it would be combined with a more accurate CQI measurement, it should be bundled with partial CQI update.</w:t>
            </w:r>
          </w:p>
        </w:tc>
      </w:tr>
      <w:tr w:rsidR="001F1DF1" w14:paraId="46E079B1" w14:textId="77777777">
        <w:tc>
          <w:tcPr>
            <w:tcW w:w="1606" w:type="dxa"/>
          </w:tcPr>
          <w:p w14:paraId="7745B432"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Sony</w:t>
            </w:r>
          </w:p>
        </w:tc>
        <w:tc>
          <w:tcPr>
            <w:tcW w:w="1279" w:type="dxa"/>
          </w:tcPr>
          <w:p w14:paraId="481EC78B"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Yes</w:t>
            </w:r>
          </w:p>
        </w:tc>
        <w:tc>
          <w:tcPr>
            <w:tcW w:w="6744" w:type="dxa"/>
          </w:tcPr>
          <w:p w14:paraId="5FD9F0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This is probably the easiest to specify.</w:t>
            </w:r>
          </w:p>
        </w:tc>
      </w:tr>
      <w:tr w:rsidR="001F1DF1" w14:paraId="7AFB0F1C" w14:textId="77777777">
        <w:tc>
          <w:tcPr>
            <w:tcW w:w="1606" w:type="dxa"/>
          </w:tcPr>
          <w:p w14:paraId="2CA958B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77BE118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51B3D4E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ok if this proposal (if agreed) could help further progress. </w:t>
            </w:r>
          </w:p>
        </w:tc>
      </w:tr>
      <w:tr w:rsidR="001F1DF1" w14:paraId="34AB890A" w14:textId="77777777">
        <w:tc>
          <w:tcPr>
            <w:tcW w:w="1606" w:type="dxa"/>
          </w:tcPr>
          <w:p w14:paraId="0C7F8EAD"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14912CBC"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Neutral</w:t>
            </w:r>
          </w:p>
        </w:tc>
        <w:tc>
          <w:tcPr>
            <w:tcW w:w="6744" w:type="dxa"/>
          </w:tcPr>
          <w:p w14:paraId="206DF06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The proposal should not be understood as “support increasing granularity of </w:t>
            </w:r>
            <w:proofErr w:type="spellStart"/>
            <w:r>
              <w:rPr>
                <w:rFonts w:ascii="Times New Roman" w:eastAsia="SimSun" w:hAnsi="Times New Roman" w:cs="Times New Roman"/>
                <w:szCs w:val="20"/>
                <w:lang w:val="en"/>
              </w:rPr>
              <w:t>subband</w:t>
            </w:r>
            <w:proofErr w:type="spellEnd"/>
            <w:r>
              <w:rPr>
                <w:rFonts w:ascii="Times New Roman" w:eastAsia="SimSun" w:hAnsi="Times New Roman" w:cs="Times New Roman"/>
                <w:szCs w:val="20"/>
                <w:lang w:val="en"/>
              </w:rPr>
              <w:t xml:space="preserve"> CQI”. The original version of FL proposal 8.2-2 is preferred. That is, “If supported, max is 3 bits” </w:t>
            </w:r>
          </w:p>
        </w:tc>
      </w:tr>
      <w:tr w:rsidR="001F1DF1" w14:paraId="1231E65B" w14:textId="77777777">
        <w:tc>
          <w:tcPr>
            <w:tcW w:w="1606" w:type="dxa"/>
          </w:tcPr>
          <w:p w14:paraId="33B5094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43315E3A" w14:textId="77777777" w:rsidR="001F1DF1" w:rsidRDefault="001F1DF1">
            <w:pPr>
              <w:rPr>
                <w:rFonts w:ascii="Times New Roman" w:eastAsia="SimSun" w:hAnsi="Times New Roman" w:cs="Times New Roman"/>
                <w:szCs w:val="20"/>
                <w:lang w:val="en"/>
              </w:rPr>
            </w:pPr>
          </w:p>
        </w:tc>
        <w:tc>
          <w:tcPr>
            <w:tcW w:w="6744" w:type="dxa"/>
          </w:tcPr>
          <w:p w14:paraId="57F8BFD2"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@Futurewei: If you are “open” to both possibilities, then you should be fine with this proposal.</w:t>
            </w:r>
          </w:p>
          <w:p w14:paraId="7CE3B294"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@Nokia, HW/</w:t>
            </w:r>
            <w:proofErr w:type="spellStart"/>
            <w:r>
              <w:rPr>
                <w:rFonts w:ascii="Times New Roman" w:eastAsia="SimSun" w:hAnsi="Times New Roman" w:cs="Times New Roman"/>
                <w:szCs w:val="20"/>
                <w:lang w:val="en"/>
              </w:rPr>
              <w:t>HiSi</w:t>
            </w:r>
            <w:proofErr w:type="spellEnd"/>
            <w:r>
              <w:rPr>
                <w:rFonts w:ascii="Times New Roman" w:eastAsia="SimSun" w:hAnsi="Times New Roman" w:cs="Times New Roman"/>
                <w:szCs w:val="20"/>
                <w:lang w:val="en"/>
              </w:rPr>
              <w:t xml:space="preserve">: ok to have single proposal (see next round) </w:t>
            </w:r>
          </w:p>
          <w:p w14:paraId="4646C90F"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@HW/HiSi: As previously discussed, overhead with 4 bits is higher in vast majority of cases. Regarding bundling with partial CQI update, I believe other companies think this scheme is useful independently of it so maybe better to keep separate for now.</w:t>
            </w:r>
          </w:p>
          <w:p w14:paraId="249C1081"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@Samsung, Qualcomm, DOCOMO, Intel, ZTE, Sony, OPPO, Ericsson: Thanks for support (or neutral).</w:t>
            </w:r>
          </w:p>
        </w:tc>
      </w:tr>
    </w:tbl>
    <w:p w14:paraId="1F5EDB18" w14:textId="77777777" w:rsidR="001F1DF1" w:rsidRDefault="001F1DF1">
      <w:pPr>
        <w:rPr>
          <w:rFonts w:ascii="Times New Roman" w:hAnsi="Times New Roman" w:cs="Times New Roman"/>
          <w:szCs w:val="20"/>
          <w:lang w:val="en-CA"/>
        </w:rPr>
      </w:pPr>
    </w:p>
    <w:p w14:paraId="1507FDBD"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2-8</w:t>
      </w:r>
      <w:r>
        <w:rPr>
          <w:rFonts w:ascii="Times New Roman" w:hAnsi="Times New Roman" w:cs="Times New Roman"/>
          <w:szCs w:val="20"/>
        </w:rPr>
        <w:t>: Please indicate if FL proposal 8.2-3 is acceptable</w:t>
      </w:r>
    </w:p>
    <w:tbl>
      <w:tblPr>
        <w:tblStyle w:val="TableGrid"/>
        <w:tblW w:w="0" w:type="auto"/>
        <w:tblLook w:val="04A0" w:firstRow="1" w:lastRow="0" w:firstColumn="1" w:lastColumn="0" w:noHBand="0" w:noVBand="1"/>
      </w:tblPr>
      <w:tblGrid>
        <w:gridCol w:w="1606"/>
        <w:gridCol w:w="1279"/>
        <w:gridCol w:w="6744"/>
      </w:tblGrid>
      <w:tr w:rsidR="001F1DF1" w14:paraId="13D8F55F" w14:textId="77777777">
        <w:tc>
          <w:tcPr>
            <w:tcW w:w="1606" w:type="dxa"/>
            <w:tcBorders>
              <w:top w:val="single" w:sz="4" w:space="0" w:color="auto"/>
              <w:left w:val="single" w:sz="4" w:space="0" w:color="auto"/>
              <w:bottom w:val="single" w:sz="4" w:space="0" w:color="auto"/>
              <w:right w:val="single" w:sz="4" w:space="0" w:color="auto"/>
            </w:tcBorders>
          </w:tcPr>
          <w:p w14:paraId="6E9E033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3EEE40B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5536013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7B66258E" w14:textId="77777777">
        <w:tc>
          <w:tcPr>
            <w:tcW w:w="1606" w:type="dxa"/>
            <w:tcBorders>
              <w:top w:val="single" w:sz="4" w:space="0" w:color="auto"/>
              <w:left w:val="single" w:sz="4" w:space="0" w:color="auto"/>
              <w:bottom w:val="single" w:sz="4" w:space="0" w:color="auto"/>
              <w:right w:val="single" w:sz="4" w:space="0" w:color="auto"/>
            </w:tcBorders>
          </w:tcPr>
          <w:p w14:paraId="0549E9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Futurewei</w:t>
            </w:r>
          </w:p>
        </w:tc>
        <w:tc>
          <w:tcPr>
            <w:tcW w:w="1279" w:type="dxa"/>
            <w:tcBorders>
              <w:top w:val="single" w:sz="4" w:space="0" w:color="auto"/>
              <w:left w:val="single" w:sz="4" w:space="0" w:color="auto"/>
              <w:bottom w:val="single" w:sz="4" w:space="0" w:color="auto"/>
              <w:right w:val="single" w:sz="4" w:space="0" w:color="auto"/>
            </w:tcBorders>
          </w:tcPr>
          <w:p w14:paraId="7FA0B7B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53B5AAC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1F1DF1" w14:paraId="714B31AF" w14:textId="77777777">
        <w:tc>
          <w:tcPr>
            <w:tcW w:w="1606" w:type="dxa"/>
            <w:tcBorders>
              <w:top w:val="single" w:sz="4" w:space="0" w:color="auto"/>
              <w:left w:val="single" w:sz="4" w:space="0" w:color="auto"/>
              <w:bottom w:val="single" w:sz="4" w:space="0" w:color="auto"/>
              <w:right w:val="single" w:sz="4" w:space="0" w:color="auto"/>
            </w:tcBorders>
          </w:tcPr>
          <w:p w14:paraId="18BBA37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7179B40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64FDA26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If there is any further consideration for that proposal, the second sub-bullet (including its sub-bullet) should be removed. We do not agree to support shorter CSI computation time (it is the tightest UE processing requirement). We also question the need for the first sub-bullet as its functionality can be provided in R16 by gNB configuration of CSI reports (configure one CSI report with “</w:t>
            </w:r>
            <w:proofErr w:type="spellStart"/>
            <w:r>
              <w:rPr>
                <w:rFonts w:ascii="Times New Roman" w:hAnsi="Times New Roman" w:cs="Times New Roman"/>
                <w:szCs w:val="20"/>
                <w:lang w:val="en-CA"/>
              </w:rPr>
              <w:t>cqi</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ri</w:t>
            </w:r>
            <w:proofErr w:type="spellEnd"/>
            <w:r>
              <w:rPr>
                <w:rFonts w:ascii="Times New Roman" w:hAnsi="Times New Roman" w:cs="Times New Roman"/>
                <w:szCs w:val="20"/>
                <w:lang w:val="en-CA"/>
              </w:rPr>
              <w:t>, cri” and rank restriction).</w:t>
            </w:r>
          </w:p>
        </w:tc>
      </w:tr>
      <w:tr w:rsidR="001F1DF1" w14:paraId="21140CEB" w14:textId="77777777">
        <w:tc>
          <w:tcPr>
            <w:tcW w:w="1606" w:type="dxa"/>
            <w:tcBorders>
              <w:top w:val="single" w:sz="4" w:space="0" w:color="auto"/>
              <w:left w:val="single" w:sz="4" w:space="0" w:color="auto"/>
              <w:bottom w:val="single" w:sz="4" w:space="0" w:color="auto"/>
              <w:right w:val="single" w:sz="4" w:space="0" w:color="auto"/>
            </w:tcBorders>
          </w:tcPr>
          <w:p w14:paraId="6CBE0D9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279" w:type="dxa"/>
            <w:tcBorders>
              <w:top w:val="single" w:sz="4" w:space="0" w:color="auto"/>
              <w:left w:val="single" w:sz="4" w:space="0" w:color="auto"/>
              <w:bottom w:val="single" w:sz="4" w:space="0" w:color="auto"/>
              <w:right w:val="single" w:sz="4" w:space="0" w:color="auto"/>
            </w:tcBorders>
          </w:tcPr>
          <w:p w14:paraId="521C665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268F2D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Similar view as Samsung, the second bullet on shortening UE processing time should be removed. As we commented before, CSI processing time heavily </w:t>
            </w:r>
            <w:proofErr w:type="spellStart"/>
            <w:r>
              <w:rPr>
                <w:rFonts w:ascii="Times New Roman" w:hAnsi="Times New Roman" w:cs="Times New Roman"/>
                <w:szCs w:val="20"/>
                <w:lang w:val="en-CA"/>
              </w:rPr>
              <w:t>dpends</w:t>
            </w:r>
            <w:proofErr w:type="spellEnd"/>
            <w:r>
              <w:rPr>
                <w:rFonts w:ascii="Times New Roman" w:hAnsi="Times New Roman" w:cs="Times New Roman"/>
                <w:szCs w:val="20"/>
                <w:lang w:val="en-CA"/>
              </w:rPr>
              <w:t xml:space="preserve"> on UE implementation. The paper design here may not able to translate to processing time reduction, as some companies wished. How can some companies know that all UE vendors could reduce CSI processing time to CSI computation delay requirement 1 (which is the tightest </w:t>
            </w:r>
            <w:r>
              <w:rPr>
                <w:rFonts w:ascii="Times New Roman" w:hAnsi="Times New Roman" w:cs="Times New Roman"/>
                <w:szCs w:val="20"/>
                <w:lang w:val="en-CA"/>
              </w:rPr>
              <w:pgNum/>
            </w:r>
            <w:proofErr w:type="spellStart"/>
            <w:r>
              <w:rPr>
                <w:rFonts w:ascii="Times New Roman" w:hAnsi="Times New Roman" w:cs="Times New Roman"/>
                <w:szCs w:val="20"/>
                <w:lang w:val="en-CA"/>
              </w:rPr>
              <w:t>equirements</w:t>
            </w:r>
            <w:proofErr w:type="spellEnd"/>
            <w:r>
              <w:rPr>
                <w:rFonts w:ascii="Times New Roman" w:hAnsi="Times New Roman" w:cs="Times New Roman"/>
                <w:szCs w:val="20"/>
                <w:lang w:val="en-CA"/>
              </w:rPr>
              <w:t xml:space="preserve">) by applying this scheme to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report?</w:t>
            </w:r>
          </w:p>
          <w:p w14:paraId="5DE40B97"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Support shorter CSI computation time compared to R16.</w:t>
            </w:r>
          </w:p>
          <w:p w14:paraId="109D810A"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056C26AA" w14:textId="77777777" w:rsidR="001F1DF1" w:rsidRDefault="009351BD">
            <w:pPr>
              <w:rPr>
                <w:rFonts w:ascii="Times New Roman" w:hAnsi="Times New Roman" w:cs="Times New Roman"/>
                <w:b/>
                <w:bCs/>
                <w:color w:val="FF0000"/>
                <w:szCs w:val="20"/>
              </w:rPr>
            </w:pPr>
            <w:r>
              <w:rPr>
                <w:rFonts w:ascii="Times New Roman" w:hAnsi="Times New Roman" w:cs="Times New Roman"/>
                <w:szCs w:val="20"/>
                <w:lang w:val="en-CA"/>
              </w:rPr>
              <w:t>We also question the whether there is performance gain with the scheme. Comparing to a full report with same feedback periodicity, we don’t believe the scheme can provide any gain, which is just physically/</w:t>
            </w:r>
            <w:proofErr w:type="spellStart"/>
            <w:r>
              <w:rPr>
                <w:rFonts w:ascii="Times New Roman" w:hAnsi="Times New Roman" w:cs="Times New Roman"/>
                <w:szCs w:val="20"/>
                <w:lang w:val="en-CA"/>
              </w:rPr>
              <w:t>mathmetically</w:t>
            </w:r>
            <w:proofErr w:type="spellEnd"/>
            <w:r>
              <w:rPr>
                <w:rFonts w:ascii="Times New Roman" w:hAnsi="Times New Roman" w:cs="Times New Roman"/>
                <w:szCs w:val="20"/>
                <w:lang w:val="en-CA"/>
              </w:rPr>
              <w:t xml:space="preserve"> impossible. </w:t>
            </w:r>
          </w:p>
        </w:tc>
      </w:tr>
      <w:tr w:rsidR="001F1DF1" w14:paraId="6D8019C3" w14:textId="77777777">
        <w:tc>
          <w:tcPr>
            <w:tcW w:w="1606" w:type="dxa"/>
            <w:tcBorders>
              <w:top w:val="single" w:sz="4" w:space="0" w:color="auto"/>
              <w:left w:val="single" w:sz="4" w:space="0" w:color="auto"/>
              <w:bottom w:val="single" w:sz="4" w:space="0" w:color="auto"/>
              <w:right w:val="single" w:sz="4" w:space="0" w:color="auto"/>
            </w:tcBorders>
          </w:tcPr>
          <w:p w14:paraId="19405FF3"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Borders>
              <w:top w:val="single" w:sz="4" w:space="0" w:color="auto"/>
              <w:left w:val="single" w:sz="4" w:space="0" w:color="auto"/>
              <w:bottom w:val="single" w:sz="4" w:space="0" w:color="auto"/>
              <w:right w:val="single" w:sz="4" w:space="0" w:color="auto"/>
            </w:tcBorders>
          </w:tcPr>
          <w:p w14:paraId="55ADB92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Neutral</w:t>
            </w:r>
          </w:p>
        </w:tc>
        <w:tc>
          <w:tcPr>
            <w:tcW w:w="6744" w:type="dxa"/>
            <w:tcBorders>
              <w:top w:val="single" w:sz="4" w:space="0" w:color="auto"/>
              <w:left w:val="single" w:sz="4" w:space="0" w:color="auto"/>
              <w:bottom w:val="single" w:sz="4" w:space="0" w:color="auto"/>
              <w:right w:val="single" w:sz="4" w:space="0" w:color="auto"/>
            </w:tcBorders>
          </w:tcPr>
          <w:p w14:paraId="04A5F3A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We are open to have further discussion on this.</w:t>
            </w:r>
          </w:p>
        </w:tc>
      </w:tr>
      <w:tr w:rsidR="001F1DF1" w14:paraId="28D7F40D" w14:textId="77777777">
        <w:tc>
          <w:tcPr>
            <w:tcW w:w="1606" w:type="dxa"/>
            <w:tcBorders>
              <w:top w:val="single" w:sz="4" w:space="0" w:color="auto"/>
              <w:left w:val="single" w:sz="4" w:space="0" w:color="auto"/>
              <w:bottom w:val="single" w:sz="4" w:space="0" w:color="auto"/>
              <w:right w:val="single" w:sz="4" w:space="0" w:color="auto"/>
            </w:tcBorders>
          </w:tcPr>
          <w:p w14:paraId="6669497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Borders>
              <w:top w:val="single" w:sz="4" w:space="0" w:color="auto"/>
              <w:left w:val="single" w:sz="4" w:space="0" w:color="auto"/>
              <w:bottom w:val="single" w:sz="4" w:space="0" w:color="auto"/>
              <w:right w:val="single" w:sz="4" w:space="0" w:color="auto"/>
            </w:tcBorders>
          </w:tcPr>
          <w:p w14:paraId="703475B4"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79476EC" w14:textId="77777777" w:rsidR="001F1DF1" w:rsidRDefault="009351BD">
            <w:pPr>
              <w:rPr>
                <w:rFonts w:ascii="Times New Roman" w:hAnsi="Times New Roman" w:cs="Times New Roman"/>
                <w:szCs w:val="20"/>
              </w:rPr>
            </w:pPr>
            <w:r>
              <w:rPr>
                <w:rFonts w:ascii="Times New Roman" w:hAnsi="Times New Roman" w:cs="Times New Roman"/>
                <w:szCs w:val="20"/>
              </w:rPr>
              <w:t>We are wondering if this proposal is reverting the following agreement:</w:t>
            </w:r>
          </w:p>
          <w:p w14:paraId="05A31162" w14:textId="77777777" w:rsidR="001F1DF1" w:rsidRDefault="009351BD">
            <w:pPr>
              <w:rPr>
                <w:rFonts w:ascii="Times New Roman" w:eastAsia="Times New Roman" w:hAnsi="Times New Roman" w:cs="Times New Roman"/>
                <w:sz w:val="18"/>
                <w:szCs w:val="16"/>
              </w:rPr>
            </w:pPr>
            <w:r>
              <w:rPr>
                <w:rFonts w:ascii="Times New Roman" w:eastAsia="Times New Roman" w:hAnsi="Times New Roman" w:cs="Times New Roman"/>
                <w:sz w:val="18"/>
                <w:szCs w:val="16"/>
                <w:highlight w:val="green"/>
              </w:rPr>
              <w:t>Agreements</w:t>
            </w:r>
          </w:p>
          <w:p w14:paraId="5BDE8151" w14:textId="77777777" w:rsidR="001F1DF1" w:rsidRDefault="009351BD">
            <w:pPr>
              <w:numPr>
                <w:ilvl w:val="0"/>
                <w:numId w:val="19"/>
              </w:numPr>
              <w:rPr>
                <w:rFonts w:ascii="Times New Roman" w:eastAsia="Times New Roman" w:hAnsi="Times New Roman" w:cs="Times New Roman"/>
                <w:sz w:val="18"/>
                <w:szCs w:val="16"/>
              </w:rPr>
            </w:pPr>
            <w:r>
              <w:rPr>
                <w:rFonts w:ascii="Times New Roman" w:eastAsia="Times New Roman" w:hAnsi="Times New Roman" w:cs="Times New Roman"/>
                <w:sz w:val="18"/>
                <w:szCs w:val="16"/>
              </w:rPr>
              <w:t>No change of CSI processing time relative to Rel-16 CSI in this WI</w:t>
            </w:r>
          </w:p>
          <w:p w14:paraId="0213DA6B"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 w:val="18"/>
                <w:szCs w:val="16"/>
              </w:rPr>
              <w:t>CSI processing time specific to a new CSI reporting quantity/type (if supported) can be studied</w:t>
            </w:r>
          </w:p>
          <w:p w14:paraId="4EAEF41E" w14:textId="77777777" w:rsidR="001F1DF1" w:rsidRDefault="009351BD">
            <w:pPr>
              <w:rPr>
                <w:rFonts w:ascii="Times New Roman" w:hAnsi="Times New Roman" w:cs="Times New Roman"/>
                <w:szCs w:val="20"/>
              </w:rPr>
            </w:pPr>
            <w:r>
              <w:rPr>
                <w:rFonts w:ascii="Times New Roman" w:hAnsi="Times New Roman" w:cs="Times New Roman"/>
                <w:szCs w:val="20"/>
              </w:rPr>
              <w:t>In our understanding, in current form there is no new CSI reporting quantity/type being defined – only a restriction to update CQI only – which means we precluded already enhanced CSI computation time for this.</w:t>
            </w:r>
          </w:p>
        </w:tc>
      </w:tr>
      <w:tr w:rsidR="001F1DF1" w14:paraId="011C4773" w14:textId="77777777">
        <w:tc>
          <w:tcPr>
            <w:tcW w:w="1606" w:type="dxa"/>
            <w:tcBorders>
              <w:top w:val="single" w:sz="4" w:space="0" w:color="auto"/>
              <w:left w:val="single" w:sz="4" w:space="0" w:color="auto"/>
              <w:bottom w:val="single" w:sz="4" w:space="0" w:color="auto"/>
              <w:right w:val="single" w:sz="4" w:space="0" w:color="auto"/>
            </w:tcBorders>
          </w:tcPr>
          <w:p w14:paraId="7FBA5655"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Borders>
              <w:top w:val="single" w:sz="4" w:space="0" w:color="auto"/>
              <w:left w:val="single" w:sz="4" w:space="0" w:color="auto"/>
              <w:bottom w:val="single" w:sz="4" w:space="0" w:color="auto"/>
              <w:right w:val="single" w:sz="4" w:space="0" w:color="auto"/>
            </w:tcBorders>
          </w:tcPr>
          <w:p w14:paraId="2A8F0340"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4B7C78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can accept this proposal if this is the majority view.</w:t>
            </w:r>
          </w:p>
        </w:tc>
      </w:tr>
      <w:tr w:rsidR="001F1DF1" w14:paraId="1742AA49" w14:textId="77777777">
        <w:tc>
          <w:tcPr>
            <w:tcW w:w="1606" w:type="dxa"/>
            <w:tcBorders>
              <w:top w:val="single" w:sz="4" w:space="0" w:color="auto"/>
              <w:left w:val="single" w:sz="4" w:space="0" w:color="auto"/>
              <w:bottom w:val="single" w:sz="4" w:space="0" w:color="auto"/>
              <w:right w:val="single" w:sz="4" w:space="0" w:color="auto"/>
            </w:tcBorders>
          </w:tcPr>
          <w:p w14:paraId="34EDB11D"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Borders>
              <w:top w:val="single" w:sz="4" w:space="0" w:color="auto"/>
              <w:left w:val="single" w:sz="4" w:space="0" w:color="auto"/>
              <w:bottom w:val="single" w:sz="4" w:space="0" w:color="auto"/>
              <w:right w:val="single" w:sz="4" w:space="0" w:color="auto"/>
            </w:tcBorders>
          </w:tcPr>
          <w:p w14:paraId="1DB071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Borders>
              <w:top w:val="single" w:sz="4" w:space="0" w:color="auto"/>
              <w:left w:val="single" w:sz="4" w:space="0" w:color="auto"/>
              <w:bottom w:val="single" w:sz="4" w:space="0" w:color="auto"/>
              <w:right w:val="single" w:sz="4" w:space="0" w:color="auto"/>
            </w:tcBorders>
          </w:tcPr>
          <w:p w14:paraId="14EE5BC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As a solution, we do not support this yet. But, to make progress we can include this with other proposals in one compromised proposal. </w:t>
            </w:r>
          </w:p>
        </w:tc>
      </w:tr>
      <w:tr w:rsidR="001F1DF1" w14:paraId="3B44A932" w14:textId="77777777">
        <w:tc>
          <w:tcPr>
            <w:tcW w:w="1606" w:type="dxa"/>
            <w:tcBorders>
              <w:top w:val="single" w:sz="4" w:space="0" w:color="auto"/>
              <w:left w:val="single" w:sz="4" w:space="0" w:color="auto"/>
              <w:bottom w:val="single" w:sz="4" w:space="0" w:color="auto"/>
              <w:right w:val="single" w:sz="4" w:space="0" w:color="auto"/>
            </w:tcBorders>
          </w:tcPr>
          <w:p w14:paraId="738B5F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44ED53B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5FB198E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Agree with Nokia. We should find a compromise solution.</w:t>
            </w:r>
          </w:p>
        </w:tc>
      </w:tr>
      <w:tr w:rsidR="001F1DF1" w14:paraId="791E7D77" w14:textId="77777777">
        <w:tc>
          <w:tcPr>
            <w:tcW w:w="1606" w:type="dxa"/>
          </w:tcPr>
          <w:p w14:paraId="541BA89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Pr>
          <w:p w14:paraId="4420C43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8142D6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This solution hinges on its ability to process CQI faster which is unproven and subject to UE implementation.  It doesn’t really give better performance.</w:t>
            </w:r>
          </w:p>
        </w:tc>
      </w:tr>
      <w:tr w:rsidR="001F1DF1" w14:paraId="26A8AC4C" w14:textId="77777777">
        <w:tc>
          <w:tcPr>
            <w:tcW w:w="1606" w:type="dxa"/>
          </w:tcPr>
          <w:p w14:paraId="21C02F2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OPPO</w:t>
            </w:r>
          </w:p>
        </w:tc>
        <w:tc>
          <w:tcPr>
            <w:tcW w:w="1279" w:type="dxa"/>
          </w:tcPr>
          <w:p w14:paraId="64DD947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Yes</w:t>
            </w:r>
          </w:p>
        </w:tc>
        <w:tc>
          <w:tcPr>
            <w:tcW w:w="6744" w:type="dxa"/>
          </w:tcPr>
          <w:p w14:paraId="2395033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In our understanding, “CQI-only update” intends to have a new reporting type/content (although still reusing the existing CSI reporting quantity as </w:t>
            </w:r>
            <w:r>
              <w:rPr>
                <w:rFonts w:ascii="Times New Roman" w:hAnsi="Times New Roman" w:cs="Times New Roman"/>
                <w:szCs w:val="20"/>
                <w:lang w:val="en"/>
              </w:rPr>
              <w:lastRenderedPageBreak/>
              <w:t>proposed) that targets to allow shorter processing time. This is consistent to the 2</w:t>
            </w:r>
            <w:r>
              <w:rPr>
                <w:rFonts w:ascii="Times New Roman" w:hAnsi="Times New Roman" w:cs="Times New Roman"/>
                <w:szCs w:val="20"/>
                <w:vertAlign w:val="superscript"/>
                <w:lang w:val="en"/>
              </w:rPr>
              <w:t>nd</w:t>
            </w:r>
            <w:r>
              <w:rPr>
                <w:rFonts w:ascii="Times New Roman" w:hAnsi="Times New Roman" w:cs="Times New Roman"/>
                <w:szCs w:val="20"/>
                <w:lang w:val="en"/>
              </w:rPr>
              <w:t xml:space="preserve"> bullet of the Intel-referred RAN1 agreement.     </w:t>
            </w:r>
          </w:p>
        </w:tc>
      </w:tr>
      <w:tr w:rsidR="001F1DF1" w14:paraId="0C49ADB1" w14:textId="77777777">
        <w:tc>
          <w:tcPr>
            <w:tcW w:w="1606" w:type="dxa"/>
          </w:tcPr>
          <w:p w14:paraId="2FE6A13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lastRenderedPageBreak/>
              <w:t>Ericsson</w:t>
            </w:r>
          </w:p>
        </w:tc>
        <w:tc>
          <w:tcPr>
            <w:tcW w:w="1279" w:type="dxa"/>
          </w:tcPr>
          <w:p w14:paraId="3DC4CC3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w:t>
            </w:r>
          </w:p>
        </w:tc>
        <w:tc>
          <w:tcPr>
            <w:tcW w:w="6744" w:type="dxa"/>
          </w:tcPr>
          <w:p w14:paraId="41DB747C"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benefits of the scheme are pretty much all lost. First bullet means there is no reduction in reporting overhead. Second bullet would have been useful, but it seems that several UE vendors reject the possibility of CSI </w:t>
            </w:r>
            <w:proofErr w:type="spellStart"/>
            <w:r>
              <w:rPr>
                <w:rFonts w:ascii="Times New Roman" w:hAnsi="Times New Roman" w:cs="Times New Roman"/>
                <w:szCs w:val="20"/>
                <w:lang w:val="en"/>
              </w:rPr>
              <w:t>computatino</w:t>
            </w:r>
            <w:proofErr w:type="spellEnd"/>
            <w:r>
              <w:rPr>
                <w:rFonts w:ascii="Times New Roman" w:hAnsi="Times New Roman" w:cs="Times New Roman"/>
                <w:szCs w:val="20"/>
                <w:lang w:val="en"/>
              </w:rPr>
              <w:t xml:space="preserve"> time reduction.</w:t>
            </w:r>
          </w:p>
          <w:p w14:paraId="1B10815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Additionally, existing CSI configurations can achieve the same as Case 1-11. </w:t>
            </w:r>
          </w:p>
          <w:p w14:paraId="633F3E66"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Thus, we see no reason to explore Case 1-11 further.</w:t>
            </w:r>
          </w:p>
        </w:tc>
      </w:tr>
      <w:tr w:rsidR="001F1DF1" w14:paraId="55773654" w14:textId="77777777">
        <w:tc>
          <w:tcPr>
            <w:tcW w:w="1606" w:type="dxa"/>
          </w:tcPr>
          <w:p w14:paraId="01992297"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Moderator</w:t>
            </w:r>
          </w:p>
        </w:tc>
        <w:tc>
          <w:tcPr>
            <w:tcW w:w="1279" w:type="dxa"/>
          </w:tcPr>
          <w:p w14:paraId="6AD0B2AD" w14:textId="77777777" w:rsidR="001F1DF1" w:rsidRDefault="001F1DF1">
            <w:pPr>
              <w:rPr>
                <w:rFonts w:ascii="Times New Roman" w:hAnsi="Times New Roman" w:cs="Times New Roman"/>
                <w:szCs w:val="20"/>
                <w:lang w:val="en"/>
              </w:rPr>
            </w:pPr>
          </w:p>
        </w:tc>
        <w:tc>
          <w:tcPr>
            <w:tcW w:w="6744" w:type="dxa"/>
          </w:tcPr>
          <w:p w14:paraId="63637D0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Qualcomm: OK to have this as FFS</w:t>
            </w:r>
          </w:p>
          <w:p w14:paraId="7AC137C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@ZTE, Nokia, DOCOMO, Futurewei: Thanks for being open to compromise.</w:t>
            </w:r>
          </w:p>
          <w:p w14:paraId="6186E31A"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@Intel: I am not sure if this is common understanding.</w:t>
            </w:r>
          </w:p>
          <w:p w14:paraId="0EC353A9"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@Sony: HW/</w:t>
            </w:r>
            <w:proofErr w:type="spellStart"/>
            <w:r>
              <w:rPr>
                <w:rFonts w:ascii="Times New Roman" w:hAnsi="Times New Roman" w:cs="Times New Roman"/>
                <w:szCs w:val="20"/>
                <w:lang w:val="en"/>
              </w:rPr>
              <w:t>HiSi</w:t>
            </w:r>
            <w:proofErr w:type="spellEnd"/>
            <w:r>
              <w:rPr>
                <w:rFonts w:ascii="Times New Roman" w:hAnsi="Times New Roman" w:cs="Times New Roman"/>
                <w:szCs w:val="20"/>
                <w:lang w:val="en"/>
              </w:rPr>
              <w:t xml:space="preserve"> has observed gains with reducing CSI computation time.</w:t>
            </w:r>
          </w:p>
          <w:p w14:paraId="766D2D7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@Ericsson: Maybe some reduction could be explored, as FFS.</w:t>
            </w:r>
          </w:p>
        </w:tc>
      </w:tr>
    </w:tbl>
    <w:p w14:paraId="596C2296" w14:textId="77777777" w:rsidR="001F1DF1" w:rsidRDefault="001F1DF1">
      <w:pPr>
        <w:rPr>
          <w:rFonts w:ascii="Times New Roman" w:hAnsi="Times New Roman" w:cs="Times New Roman"/>
          <w:szCs w:val="20"/>
        </w:rPr>
      </w:pPr>
    </w:p>
    <w:p w14:paraId="2477A7D1"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E-mail discussion (3</w:t>
      </w:r>
      <w:r>
        <w:rPr>
          <w:rFonts w:ascii="Times New Roman" w:eastAsiaTheme="minorEastAsia" w:hAnsi="Times New Roman" w:cstheme="minorBidi"/>
          <w:sz w:val="28"/>
          <w:szCs w:val="28"/>
          <w:vertAlign w:val="superscript"/>
          <w:lang w:val="en-US" w:eastAsia="ko-KR"/>
        </w:rPr>
        <w:t>rd</w:t>
      </w:r>
      <w:r>
        <w:rPr>
          <w:rFonts w:ascii="Times New Roman" w:eastAsiaTheme="minorEastAsia" w:hAnsi="Times New Roman" w:cstheme="minorBidi"/>
          <w:sz w:val="28"/>
          <w:szCs w:val="28"/>
          <w:lang w:val="en-US" w:eastAsia="ko-KR"/>
        </w:rPr>
        <w:t xml:space="preserve"> round) for Topic #2 and Topic #3</w:t>
      </w:r>
    </w:p>
    <w:p w14:paraId="1D6DAFCE" w14:textId="77777777" w:rsidR="001F1DF1" w:rsidRDefault="009351BD">
      <w:pPr>
        <w:rPr>
          <w:rFonts w:ascii="Times New Roman" w:hAnsi="Times New Roman" w:cs="Times New Roman"/>
        </w:rPr>
      </w:pPr>
      <w:r>
        <w:rPr>
          <w:rFonts w:ascii="Times New Roman" w:hAnsi="Times New Roman" w:cs="Times New Roman"/>
        </w:rPr>
        <w:t>For this round of comments, a single proposal inclusive of a set of non-mutually exclusive schemes is presented.</w:t>
      </w:r>
    </w:p>
    <w:p w14:paraId="13FE3221" w14:textId="77777777" w:rsidR="001F1DF1" w:rsidRDefault="009351BD">
      <w:pPr>
        <w:rPr>
          <w:rFonts w:ascii="Times New Roman" w:hAnsi="Times New Roman" w:cs="Times New Roman"/>
        </w:rPr>
      </w:pPr>
      <w:r>
        <w:rPr>
          <w:rFonts w:ascii="Times New Roman" w:hAnsi="Times New Roman" w:cs="Times New Roman"/>
        </w:rPr>
        <w:t>Moderator understands that most companies have concerns on at least one of the schemes of the list. However, at this time the proposal below seems the best that is possible to achieve consensus if all companies are open to compromise. Please be constructive and understand that other companies would be making compromise too!</w:t>
      </w:r>
    </w:p>
    <w:p w14:paraId="19D5C99F" w14:textId="77777777" w:rsidR="001F1DF1" w:rsidRDefault="009351BD">
      <w:pPr>
        <w:rPr>
          <w:rFonts w:ascii="Times New Roman" w:hAnsi="Times New Roman" w:cs="Times New Roman"/>
          <w:szCs w:val="20"/>
        </w:rPr>
      </w:pPr>
      <w:r>
        <w:rPr>
          <w:rFonts w:ascii="Times New Roman" w:hAnsi="Times New Roman" w:cs="Times New Roman"/>
          <w:b/>
          <w:bCs/>
          <w:szCs w:val="20"/>
          <w:highlight w:val="magenta"/>
        </w:rPr>
        <w:t>FL proposal 8.3-1</w:t>
      </w:r>
      <w:r>
        <w:rPr>
          <w:rFonts w:ascii="Times New Roman" w:hAnsi="Times New Roman" w:cs="Times New Roman"/>
          <w:szCs w:val="20"/>
        </w:rPr>
        <w:t xml:space="preserve">: </w:t>
      </w:r>
    </w:p>
    <w:p w14:paraId="39A4A3FE" w14:textId="77777777" w:rsidR="001F1DF1" w:rsidRDefault="009351BD">
      <w:pPr>
        <w:rPr>
          <w:rFonts w:ascii="Times New Roman" w:hAnsi="Times New Roman" w:cs="Times New Roman"/>
          <w:b/>
          <w:bCs/>
          <w:color w:val="FF0000"/>
          <w:szCs w:val="20"/>
        </w:rPr>
      </w:pPr>
      <w:r>
        <w:rPr>
          <w:rFonts w:ascii="Times New Roman" w:hAnsi="Times New Roman" w:cs="Times New Roman"/>
          <w:b/>
          <w:bCs/>
          <w:color w:val="FF0000"/>
          <w:szCs w:val="20"/>
        </w:rPr>
        <w:t xml:space="preserve">Support at least one of the following for CSI enhancements for </w:t>
      </w:r>
      <w:proofErr w:type="spellStart"/>
      <w:r>
        <w:rPr>
          <w:rFonts w:ascii="Times New Roman" w:hAnsi="Times New Roman" w:cs="Times New Roman"/>
          <w:b/>
          <w:bCs/>
          <w:color w:val="FF0000"/>
          <w:szCs w:val="20"/>
        </w:rPr>
        <w:t>IIoT</w:t>
      </w:r>
      <w:proofErr w:type="spellEnd"/>
      <w:r>
        <w:rPr>
          <w:rFonts w:ascii="Times New Roman" w:hAnsi="Times New Roman" w:cs="Times New Roman"/>
          <w:b/>
          <w:bCs/>
          <w:color w:val="FF0000"/>
          <w:szCs w:val="20"/>
        </w:rPr>
        <w:t>/URLLC:</w:t>
      </w:r>
    </w:p>
    <w:p w14:paraId="7C3408D5" w14:textId="77777777" w:rsidR="001F1DF1" w:rsidRDefault="009351BD">
      <w:pPr>
        <w:rPr>
          <w:rFonts w:ascii="Times New Roman" w:hAnsi="Times New Roman" w:cs="Times New Roman"/>
          <w:b/>
          <w:bCs/>
          <w:strike/>
          <w:color w:val="FF0000"/>
          <w:szCs w:val="20"/>
        </w:rPr>
      </w:pPr>
      <w:r>
        <w:rPr>
          <w:rFonts w:ascii="Times New Roman" w:hAnsi="Times New Roman" w:cs="Times New Roman"/>
          <w:b/>
          <w:bCs/>
          <w:strike/>
          <w:color w:val="FF0000"/>
          <w:szCs w:val="20"/>
        </w:rPr>
        <w:t xml:space="preserve">If supported, the </w:t>
      </w:r>
    </w:p>
    <w:p w14:paraId="7343D11B"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0BB9F139"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7767C74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6355227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For </w:t>
      </w:r>
      <w:r>
        <w:rPr>
          <w:rFonts w:ascii="Times New Roman" w:hAnsi="Times New Roman" w:cs="Times New Roman"/>
          <w:b/>
          <w:bCs/>
          <w:color w:val="FF0000"/>
          <w:szCs w:val="20"/>
        </w:rPr>
        <w:t xml:space="preserve">3-bits differential </w:t>
      </w:r>
      <w:proofErr w:type="spellStart"/>
      <w:r>
        <w:rPr>
          <w:rFonts w:ascii="Times New Roman" w:hAnsi="Times New Roman" w:cs="Times New Roman"/>
          <w:b/>
          <w:bCs/>
          <w:color w:val="FF0000"/>
          <w:szCs w:val="20"/>
        </w:rPr>
        <w:t>subband</w:t>
      </w:r>
      <w:proofErr w:type="spellEnd"/>
      <w:r>
        <w:rPr>
          <w:rFonts w:ascii="Times New Roman" w:hAnsi="Times New Roman" w:cs="Times New Roman"/>
          <w:b/>
          <w:bCs/>
          <w:color w:val="FF0000"/>
          <w:szCs w:val="20"/>
        </w:rPr>
        <w:t xml:space="preserve"> CQI (for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w:t>
      </w:r>
      <w:r>
        <w:rPr>
          <w:rFonts w:ascii="Times New Roman" w:hAnsi="Times New Roman" w:cs="Times New Roman"/>
          <w:b/>
          <w:bCs/>
          <w:strike/>
          <w:color w:val="FF0000"/>
          <w:szCs w:val="20"/>
        </w:rPr>
        <w:t xml:space="preserve">do not further consider 4-bits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CQI</w:t>
      </w:r>
      <w:r>
        <w:rPr>
          <w:rFonts w:ascii="Times New Roman" w:hAnsi="Times New Roman" w:cs="Times New Roman"/>
          <w:b/>
          <w:bCs/>
          <w:szCs w:val="20"/>
        </w:rPr>
        <w:t>.</w:t>
      </w:r>
    </w:p>
    <w:p w14:paraId="5418459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423360B7"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48122DAA"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7C6E9CC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3A81B68B"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lastRenderedPageBreak/>
        <w:t>FFS: how much reduction of CSI computation time is possible</w:t>
      </w:r>
    </w:p>
    <w:p w14:paraId="1D44BF26"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7165E7AC" w14:textId="77777777" w:rsidR="001F1DF1" w:rsidRDefault="009351BD">
      <w:pPr>
        <w:pStyle w:val="ListParagraph"/>
        <w:numPr>
          <w:ilvl w:val="0"/>
          <w:numId w:val="14"/>
        </w:numPr>
        <w:rPr>
          <w:rFonts w:ascii="Times New Roman" w:eastAsia="Batang" w:hAnsi="Times New Roman" w:cs="Times New Roman"/>
          <w:b/>
          <w:bCs/>
          <w:szCs w:val="20"/>
        </w:rPr>
      </w:pPr>
      <w:r>
        <w:rPr>
          <w:rFonts w:ascii="Times New Roman" w:hAnsi="Times New Roman" w:cs="Times New Roman"/>
          <w:b/>
          <w:bCs/>
          <w:strike/>
          <w:color w:val="FF0000"/>
          <w:szCs w:val="20"/>
        </w:rPr>
        <w:t xml:space="preserve">If supported, for the </w:t>
      </w:r>
      <w:r>
        <w:rPr>
          <w:rFonts w:ascii="Times New Roman" w:eastAsia="Batang" w:hAnsi="Times New Roman" w:cs="Times New Roman"/>
          <w:b/>
          <w:bCs/>
          <w:szCs w:val="20"/>
        </w:rPr>
        <w:t>Reporting of delta-</w:t>
      </w:r>
      <w:r>
        <w:rPr>
          <w:rFonts w:ascii="Times New Roman" w:eastAsia="Batang" w:hAnsi="Times New Roman" w:cs="Times New Roman"/>
          <w:b/>
          <w:bCs/>
          <w:strike/>
          <w:color w:val="FF0000"/>
          <w:szCs w:val="20"/>
        </w:rPr>
        <w:t>CQI/</w:t>
      </w:r>
      <w:r>
        <w:rPr>
          <w:rFonts w:ascii="Times New Roman" w:eastAsia="Batang" w:hAnsi="Times New Roman" w:cs="Times New Roman"/>
          <w:b/>
          <w:bCs/>
          <w:szCs w:val="20"/>
        </w:rPr>
        <w:t>MCS:</w:t>
      </w:r>
    </w:p>
    <w:p w14:paraId="6D75ADA3"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Report consists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69345AB"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6AE489E9"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r>
        <w:rPr>
          <w:rFonts w:ascii="Times New Roman" w:hAnsi="Times New Roman" w:cs="Times New Roman"/>
          <w:b/>
          <w:bCs/>
          <w:szCs w:val="20"/>
        </w:rPr>
        <w:t xml:space="preserve"> </w:t>
      </w:r>
    </w:p>
    <w:p w14:paraId="5C8B92D9"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Number of bits </w:t>
      </w:r>
      <w:r>
        <w:rPr>
          <w:rFonts w:ascii="Times New Roman" w:hAnsi="Times New Roman" w:cs="Times New Roman"/>
          <w:b/>
          <w:bCs/>
          <w:color w:val="FF0000"/>
          <w:szCs w:val="20"/>
        </w:rPr>
        <w:t>for delta-MCS report</w:t>
      </w:r>
    </w:p>
    <w:p w14:paraId="718D7B8D"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FFS: whether delta-MCS is reported (Option 1) jointly with HARQ-ACK codebook or (Option 2) separately from HARQ-ACK codebook</w:t>
      </w:r>
      <w:r>
        <w:rPr>
          <w:rFonts w:ascii="Times New Roman" w:hAnsi="Times New Roman" w:cs="Times New Roman"/>
          <w:b/>
          <w:bCs/>
          <w:szCs w:val="20"/>
        </w:rPr>
        <w:t>.</w:t>
      </w:r>
    </w:p>
    <w:p w14:paraId="5BC9BF91" w14:textId="77777777" w:rsidR="001F1DF1" w:rsidRDefault="001F1DF1">
      <w:pPr>
        <w:rPr>
          <w:rFonts w:ascii="Times New Roman" w:hAnsi="Times New Roman" w:cs="Times New Roman"/>
          <w:szCs w:val="20"/>
        </w:rPr>
      </w:pPr>
    </w:p>
    <w:p w14:paraId="65C6F484"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2-9</w:t>
      </w:r>
      <w:r>
        <w:rPr>
          <w:rFonts w:ascii="Times New Roman" w:hAnsi="Times New Roman" w:cs="Times New Roman"/>
          <w:szCs w:val="20"/>
        </w:rPr>
        <w:t>: Please indicate if FL proposal 8.3-1 is acceptable</w:t>
      </w:r>
    </w:p>
    <w:tbl>
      <w:tblPr>
        <w:tblStyle w:val="TableGrid"/>
        <w:tblW w:w="0" w:type="auto"/>
        <w:tblLook w:val="04A0" w:firstRow="1" w:lastRow="0" w:firstColumn="1" w:lastColumn="0" w:noHBand="0" w:noVBand="1"/>
      </w:tblPr>
      <w:tblGrid>
        <w:gridCol w:w="1383"/>
        <w:gridCol w:w="1040"/>
        <w:gridCol w:w="7206"/>
      </w:tblGrid>
      <w:tr w:rsidR="001F1DF1" w14:paraId="4EB8D6B4" w14:textId="77777777">
        <w:tc>
          <w:tcPr>
            <w:tcW w:w="1383" w:type="dxa"/>
            <w:tcBorders>
              <w:top w:val="single" w:sz="4" w:space="0" w:color="auto"/>
              <w:left w:val="single" w:sz="4" w:space="0" w:color="auto"/>
              <w:bottom w:val="single" w:sz="4" w:space="0" w:color="auto"/>
              <w:right w:val="single" w:sz="4" w:space="0" w:color="auto"/>
            </w:tcBorders>
          </w:tcPr>
          <w:p w14:paraId="1C9F59C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040" w:type="dxa"/>
            <w:tcBorders>
              <w:top w:val="single" w:sz="4" w:space="0" w:color="auto"/>
              <w:left w:val="single" w:sz="4" w:space="0" w:color="auto"/>
              <w:bottom w:val="single" w:sz="4" w:space="0" w:color="auto"/>
              <w:right w:val="single" w:sz="4" w:space="0" w:color="auto"/>
            </w:tcBorders>
          </w:tcPr>
          <w:p w14:paraId="2844CB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7206" w:type="dxa"/>
            <w:tcBorders>
              <w:top w:val="single" w:sz="4" w:space="0" w:color="auto"/>
              <w:left w:val="single" w:sz="4" w:space="0" w:color="auto"/>
              <w:bottom w:val="single" w:sz="4" w:space="0" w:color="auto"/>
              <w:right w:val="single" w:sz="4" w:space="0" w:color="auto"/>
            </w:tcBorders>
          </w:tcPr>
          <w:p w14:paraId="724EA91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930747C" w14:textId="77777777">
        <w:tc>
          <w:tcPr>
            <w:tcW w:w="1383" w:type="dxa"/>
            <w:tcBorders>
              <w:top w:val="single" w:sz="4" w:space="0" w:color="auto"/>
              <w:left w:val="single" w:sz="4" w:space="0" w:color="auto"/>
              <w:bottom w:val="single" w:sz="4" w:space="0" w:color="auto"/>
              <w:right w:val="single" w:sz="4" w:space="0" w:color="auto"/>
            </w:tcBorders>
          </w:tcPr>
          <w:p w14:paraId="241196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040" w:type="dxa"/>
            <w:tcBorders>
              <w:top w:val="single" w:sz="4" w:space="0" w:color="auto"/>
              <w:left w:val="single" w:sz="4" w:space="0" w:color="auto"/>
              <w:bottom w:val="single" w:sz="4" w:space="0" w:color="auto"/>
              <w:right w:val="single" w:sz="4" w:space="0" w:color="auto"/>
            </w:tcBorders>
          </w:tcPr>
          <w:p w14:paraId="51B54DD4" w14:textId="77777777" w:rsidR="001F1DF1" w:rsidRDefault="009351BD">
            <w:pPr>
              <w:rPr>
                <w:rFonts w:ascii="Times New Roman" w:eastAsia="SimSun" w:hAnsi="Times New Roman" w:cs="Times New Roman"/>
                <w:szCs w:val="20"/>
                <w:lang w:val="en-CA"/>
              </w:rPr>
            </w:pPr>
            <w:proofErr w:type="gramStart"/>
            <w:r>
              <w:rPr>
                <w:rFonts w:ascii="Times New Roman" w:eastAsia="SimSun" w:hAnsi="Times New Roman" w:cs="Times New Roman" w:hint="eastAsia"/>
                <w:szCs w:val="20"/>
                <w:lang w:val="en-CA"/>
              </w:rPr>
              <w:t>Y</w:t>
            </w:r>
            <w:r>
              <w:rPr>
                <w:rFonts w:ascii="Times New Roman" w:eastAsia="SimSun" w:hAnsi="Times New Roman" w:cs="Times New Roman"/>
                <w:szCs w:val="20"/>
                <w:lang w:val="en-CA"/>
              </w:rPr>
              <w:t>es</w:t>
            </w:r>
            <w:proofErr w:type="gramEnd"/>
            <w:r>
              <w:rPr>
                <w:rFonts w:ascii="Times New Roman" w:eastAsia="SimSu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33779C34"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e are generally fine with the proposal.</w:t>
            </w:r>
          </w:p>
          <w:p w14:paraId="0EB036BC"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lang w:val="en-CA"/>
              </w:rPr>
              <w:t>W</w:t>
            </w:r>
            <w:r>
              <w:rPr>
                <w:rFonts w:ascii="Times New Roman" w:eastAsia="SimSun" w:hAnsi="Times New Roman" w:cs="Times New Roman"/>
                <w:szCs w:val="20"/>
                <w:lang w:val="en-CA"/>
              </w:rPr>
              <w:t xml:space="preserve">e have a comment on the </w:t>
            </w:r>
            <w:proofErr w:type="spellStart"/>
            <w:r>
              <w:rPr>
                <w:rFonts w:ascii="Times New Roman" w:eastAsia="SimSun" w:hAnsi="Times New Roman" w:cs="Times New Roman"/>
                <w:szCs w:val="20"/>
                <w:lang w:val="en-CA"/>
              </w:rPr>
              <w:t>the</w:t>
            </w:r>
            <w:proofErr w:type="spellEnd"/>
            <w:r>
              <w:rPr>
                <w:rFonts w:ascii="Times New Roman" w:eastAsia="SimSun" w:hAnsi="Times New Roman" w:cs="Times New Roman"/>
                <w:szCs w:val="20"/>
                <w:lang w:val="en-CA"/>
              </w:rPr>
              <w:t xml:space="preserve"> first bullet. We think more clarifications on how to report the minimum CQI value</w:t>
            </w:r>
            <w:r>
              <w:t xml:space="preserve"> </w:t>
            </w:r>
            <w:r>
              <w:rPr>
                <w:rFonts w:ascii="Times New Roman" w:eastAsia="SimSun" w:hAnsi="Times New Roman" w:cs="Times New Roman"/>
                <w:szCs w:val="20"/>
                <w:lang w:val="en-CA"/>
              </w:rPr>
              <w:t xml:space="preserve">at least in frequency domain and time domain are needed. For example, whether and how to indicate the frequency info and/or time info for the minimum CQI value? If only one single minimum CQI value is reported, this frequency/time information may not be necessary. But it still can be useful for gNB to identify the worst CQI in frequency and time domain. If multiple minimum CQI values are reported, it is necessary to report the corresponding </w:t>
            </w:r>
            <w:proofErr w:type="spellStart"/>
            <w:r>
              <w:rPr>
                <w:rFonts w:ascii="Times New Roman" w:eastAsia="SimSun" w:hAnsi="Times New Roman" w:cs="Times New Roman"/>
                <w:szCs w:val="20"/>
                <w:lang w:val="en-CA"/>
              </w:rPr>
              <w:t>subband</w:t>
            </w:r>
            <w:proofErr w:type="spellEnd"/>
            <w:r>
              <w:rPr>
                <w:rFonts w:ascii="Times New Roman" w:eastAsia="SimSun" w:hAnsi="Times New Roman" w:cs="Times New Roman"/>
                <w:szCs w:val="20"/>
                <w:lang w:val="en-CA"/>
              </w:rPr>
              <w:t xml:space="preserve"> and/or time instance. Given these open issues on the minimum CQI value report, we suggest </w:t>
            </w:r>
            <w:proofErr w:type="gramStart"/>
            <w:r>
              <w:rPr>
                <w:rFonts w:ascii="Times New Roman" w:eastAsia="SimSun" w:hAnsi="Times New Roman" w:cs="Times New Roman"/>
                <w:szCs w:val="20"/>
                <w:lang w:val="en-CA"/>
              </w:rPr>
              <w:t>to add</w:t>
            </w:r>
            <w:proofErr w:type="gramEnd"/>
            <w:r>
              <w:rPr>
                <w:rFonts w:ascii="Times New Roman" w:eastAsia="SimSun" w:hAnsi="Times New Roman" w:cs="Times New Roman"/>
                <w:szCs w:val="20"/>
                <w:lang w:val="en-CA"/>
              </w:rPr>
              <w:t xml:space="preserve"> a FFS on whether/how to indicate the frequency info and/or time info for the minimum CQI value.</w:t>
            </w:r>
          </w:p>
        </w:tc>
      </w:tr>
      <w:tr w:rsidR="001F1DF1" w14:paraId="29603577" w14:textId="77777777">
        <w:tc>
          <w:tcPr>
            <w:tcW w:w="1383" w:type="dxa"/>
            <w:tcBorders>
              <w:top w:val="single" w:sz="4" w:space="0" w:color="auto"/>
              <w:left w:val="single" w:sz="4" w:space="0" w:color="auto"/>
              <w:bottom w:val="single" w:sz="4" w:space="0" w:color="auto"/>
              <w:right w:val="single" w:sz="4" w:space="0" w:color="auto"/>
            </w:tcBorders>
          </w:tcPr>
          <w:p w14:paraId="72F176A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040" w:type="dxa"/>
            <w:tcBorders>
              <w:top w:val="single" w:sz="4" w:space="0" w:color="auto"/>
              <w:left w:val="single" w:sz="4" w:space="0" w:color="auto"/>
              <w:bottom w:val="single" w:sz="4" w:space="0" w:color="auto"/>
              <w:right w:val="single" w:sz="4" w:space="0" w:color="auto"/>
            </w:tcBorders>
          </w:tcPr>
          <w:p w14:paraId="346130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0F9D8767" w14:textId="77777777" w:rsidR="001F1DF1" w:rsidRDefault="001F1DF1">
            <w:pPr>
              <w:rPr>
                <w:rFonts w:ascii="Times New Roman" w:hAnsi="Times New Roman" w:cs="Times New Roman"/>
                <w:szCs w:val="20"/>
                <w:lang w:val="en-CA"/>
              </w:rPr>
            </w:pPr>
          </w:p>
        </w:tc>
      </w:tr>
      <w:tr w:rsidR="001F1DF1" w14:paraId="4543039D" w14:textId="77777777">
        <w:tc>
          <w:tcPr>
            <w:tcW w:w="1383" w:type="dxa"/>
            <w:tcBorders>
              <w:top w:val="single" w:sz="4" w:space="0" w:color="auto"/>
              <w:left w:val="single" w:sz="4" w:space="0" w:color="auto"/>
              <w:bottom w:val="single" w:sz="4" w:space="0" w:color="auto"/>
              <w:right w:val="single" w:sz="4" w:space="0" w:color="auto"/>
            </w:tcBorders>
          </w:tcPr>
          <w:p w14:paraId="6AEFCECD" w14:textId="77777777" w:rsidR="001F1DF1" w:rsidRDefault="009351BD">
            <w:pPr>
              <w:rPr>
                <w:rFonts w:ascii="Times New Roman" w:hAnsi="Times New Roman" w:cs="Times New Roman"/>
                <w:szCs w:val="20"/>
                <w:lang w:val="en-CA"/>
              </w:rPr>
            </w:pPr>
            <w:r>
              <w:rPr>
                <w:rFonts w:ascii="Times New Roman" w:eastAsia="Malgun Gothic" w:hAnsi="Times New Roman" w:cs="Times New Roman" w:hint="eastAsia"/>
                <w:szCs w:val="20"/>
                <w:lang w:val="en-CA"/>
              </w:rPr>
              <w:t>L</w:t>
            </w:r>
            <w:r>
              <w:rPr>
                <w:rFonts w:ascii="Times New Roman" w:eastAsia="Malgun Gothic" w:hAnsi="Times New Roman" w:cs="Times New Roman"/>
                <w:szCs w:val="20"/>
                <w:lang w:val="en-CA"/>
              </w:rPr>
              <w:t>G</w:t>
            </w:r>
          </w:p>
        </w:tc>
        <w:tc>
          <w:tcPr>
            <w:tcW w:w="1040" w:type="dxa"/>
            <w:tcBorders>
              <w:top w:val="single" w:sz="4" w:space="0" w:color="auto"/>
              <w:left w:val="single" w:sz="4" w:space="0" w:color="auto"/>
              <w:bottom w:val="single" w:sz="4" w:space="0" w:color="auto"/>
              <w:right w:val="single" w:sz="4" w:space="0" w:color="auto"/>
            </w:tcBorders>
          </w:tcPr>
          <w:p w14:paraId="0CDD6DA3"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Yes</w:t>
            </w:r>
          </w:p>
        </w:tc>
        <w:tc>
          <w:tcPr>
            <w:tcW w:w="7206" w:type="dxa"/>
            <w:tcBorders>
              <w:top w:val="single" w:sz="4" w:space="0" w:color="auto"/>
              <w:left w:val="single" w:sz="4" w:space="0" w:color="auto"/>
              <w:bottom w:val="single" w:sz="4" w:space="0" w:color="auto"/>
              <w:right w:val="single" w:sz="4" w:space="0" w:color="auto"/>
            </w:tcBorders>
          </w:tcPr>
          <w:p w14:paraId="25C3ADB4"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We are supportive to this proposal</w:t>
            </w:r>
            <w:r>
              <w:rPr>
                <w:rFonts w:ascii="Times New Roman" w:eastAsia="Malgun Gothic" w:hAnsi="Times New Roman" w:cs="Times New Roman"/>
                <w:szCs w:val="20"/>
                <w:lang w:val="en-CA"/>
              </w:rPr>
              <w:t xml:space="preserve"> for the sake of progresses. </w:t>
            </w:r>
          </w:p>
          <w:p w14:paraId="5EEBA1A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Regarding joint reporting between delta-MCS with HARQ-ACK codebook, it should be considered whether this is in our scope and side effect on other AI. </w:t>
            </w:r>
          </w:p>
          <w:p w14:paraId="10A5D758" w14:textId="77777777" w:rsidR="001F1DF1" w:rsidRDefault="009351BD">
            <w:pPr>
              <w:rPr>
                <w:rFonts w:ascii="Times New Roman" w:hAnsi="Times New Roman" w:cs="Times New Roman"/>
                <w:szCs w:val="20"/>
                <w:lang w:val="en-CA"/>
              </w:rPr>
            </w:pPr>
            <w:r>
              <w:rPr>
                <w:rFonts w:ascii="Times New Roman" w:eastAsia="Malgun Gothic" w:hAnsi="Times New Roman" w:cs="Times New Roman"/>
                <w:szCs w:val="20"/>
                <w:lang w:val="en-CA"/>
              </w:rPr>
              <w:t xml:space="preserve">Now we are assuming to support one or multiple CSI report schemes. If multiple CSI report scheme are supported, then we think it is necessary to discuss whether to unify them if possible and how to merge/prioritize them if they are overlapped. </w:t>
            </w:r>
          </w:p>
        </w:tc>
      </w:tr>
      <w:tr w:rsidR="001F1DF1" w14:paraId="1A9F8DD8" w14:textId="77777777">
        <w:tc>
          <w:tcPr>
            <w:tcW w:w="1383" w:type="dxa"/>
            <w:tcBorders>
              <w:top w:val="single" w:sz="4" w:space="0" w:color="auto"/>
              <w:left w:val="single" w:sz="4" w:space="0" w:color="auto"/>
              <w:bottom w:val="single" w:sz="4" w:space="0" w:color="auto"/>
              <w:right w:val="single" w:sz="4" w:space="0" w:color="auto"/>
            </w:tcBorders>
          </w:tcPr>
          <w:p w14:paraId="36EE842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040" w:type="dxa"/>
            <w:tcBorders>
              <w:top w:val="single" w:sz="4" w:space="0" w:color="auto"/>
              <w:left w:val="single" w:sz="4" w:space="0" w:color="auto"/>
              <w:bottom w:val="single" w:sz="4" w:space="0" w:color="auto"/>
              <w:right w:val="single" w:sz="4" w:space="0" w:color="auto"/>
            </w:tcBorders>
          </w:tcPr>
          <w:p w14:paraId="775108D6"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7206" w:type="dxa"/>
            <w:tcBorders>
              <w:top w:val="single" w:sz="4" w:space="0" w:color="auto"/>
              <w:left w:val="single" w:sz="4" w:space="0" w:color="auto"/>
              <w:bottom w:val="single" w:sz="4" w:space="0" w:color="auto"/>
              <w:right w:val="single" w:sz="4" w:space="0" w:color="auto"/>
            </w:tcBorders>
          </w:tcPr>
          <w:p w14:paraId="7ACCE1D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more refinement of the individual schemes is needed before committing to the support of at least one. In </w:t>
            </w:r>
            <w:proofErr w:type="gramStart"/>
            <w:r>
              <w:rPr>
                <w:rFonts w:ascii="Times New Roman" w:hAnsi="Times New Roman" w:cs="Times New Roman"/>
                <w:szCs w:val="20"/>
                <w:lang w:val="en-CA"/>
              </w:rPr>
              <w:t>general</w:t>
            </w:r>
            <w:proofErr w:type="gramEnd"/>
            <w:r>
              <w:rPr>
                <w:rFonts w:ascii="Times New Roman" w:hAnsi="Times New Roman" w:cs="Times New Roman"/>
                <w:szCs w:val="20"/>
                <w:lang w:val="en-CA"/>
              </w:rPr>
              <w:t xml:space="preserve"> we could be fine with a compromise later on but more technical discussion is required firstly, especially because some of the proposals seem to bring the discussion back to an earlier stage.</w:t>
            </w:r>
          </w:p>
          <w:p w14:paraId="20FFF44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minimum CQI</w:t>
            </w:r>
            <w:r>
              <w:rPr>
                <w:rFonts w:ascii="Times New Roman" w:hAnsi="Times New Roman" w:cs="Times New Roman"/>
                <w:szCs w:val="20"/>
                <w:lang w:val="en-CA"/>
              </w:rPr>
              <w:t xml:space="preserve"> </w:t>
            </w:r>
          </w:p>
          <w:p w14:paraId="164C25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We have the same question as vivo. Also, we think this could be calculated directly at the gNB based on Rel-16 reporting. </w:t>
            </w:r>
          </w:p>
          <w:p w14:paraId="023595C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u w:val="single"/>
                <w:lang w:val="en-CA"/>
              </w:rPr>
              <w:t>For the sub-band CQI</w:t>
            </w:r>
            <w:r>
              <w:rPr>
                <w:rFonts w:ascii="Times New Roman" w:hAnsi="Times New Roman" w:cs="Times New Roman"/>
                <w:szCs w:val="20"/>
                <w:lang w:val="en-CA"/>
              </w:rPr>
              <w:t xml:space="preserve"> </w:t>
            </w:r>
          </w:p>
          <w:p w14:paraId="5CC0908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Could it please be clarified why </w:t>
            </w:r>
            <w:proofErr w:type="gramStart"/>
            <w:r>
              <w:rPr>
                <w:rFonts w:ascii="Times New Roman" w:hAnsi="Times New Roman" w:cs="Times New Roman"/>
                <w:szCs w:val="20"/>
                <w:lang w:val="en-CA"/>
              </w:rPr>
              <w:t>3 bit</w:t>
            </w:r>
            <w:proofErr w:type="gramEnd"/>
            <w:r>
              <w:rPr>
                <w:rFonts w:ascii="Times New Roman" w:hAnsi="Times New Roman" w:cs="Times New Roman"/>
                <w:szCs w:val="20"/>
                <w:lang w:val="en-CA"/>
              </w:rPr>
              <w:t xml:space="preserve"> D-CQI is proposed instead of 4 bit CQI? Is it really just the overhead argument? If only one of the two enhancements shall be taken, we think it should be </w:t>
            </w:r>
            <w:proofErr w:type="gramStart"/>
            <w:r>
              <w:rPr>
                <w:rFonts w:ascii="Times New Roman" w:hAnsi="Times New Roman" w:cs="Times New Roman"/>
                <w:szCs w:val="20"/>
                <w:lang w:val="en-CA"/>
              </w:rPr>
              <w:t>4 bit</w:t>
            </w:r>
            <w:proofErr w:type="gramEnd"/>
            <w:r>
              <w:rPr>
                <w:rFonts w:ascii="Times New Roman" w:hAnsi="Times New Roman" w:cs="Times New Roman"/>
                <w:szCs w:val="20"/>
                <w:lang w:val="en-CA"/>
              </w:rPr>
              <w:t xml:space="preserve"> absolute CQI, because:</w:t>
            </w:r>
          </w:p>
          <w:p w14:paraId="627611BE"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We think it goes better together with the minimum CQI value from the first bullet (worst CQI). In that case the worst CQI could be reported as a 4-bit sub-band CQI.</w:t>
            </w:r>
          </w:p>
          <w:p w14:paraId="6693906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overhead of 3-bit differential or 4-bit absolute sub-band CQI is comparable. There are cases where the 4-bit has less overhead (because wideband CQI does not need to be reported) and there are cases (maybe some more) where the 3-bit D-CQI has less overhead. However, overhead is not the motivation to enhance the sub-band accuracy. If overhead would be the main </w:t>
            </w:r>
            <w:proofErr w:type="gramStart"/>
            <w:r>
              <w:rPr>
                <w:rFonts w:ascii="Times New Roman" w:hAnsi="Times New Roman" w:cs="Times New Roman"/>
                <w:szCs w:val="20"/>
                <w:lang w:val="en-CA"/>
              </w:rPr>
              <w:t>concern</w:t>
            </w:r>
            <w:proofErr w:type="gramEnd"/>
            <w:r>
              <w:rPr>
                <w:rFonts w:ascii="Times New Roman" w:hAnsi="Times New Roman" w:cs="Times New Roman"/>
                <w:szCs w:val="20"/>
                <w:lang w:val="en-CA"/>
              </w:rPr>
              <w:t xml:space="preserve"> then the gNB could directly use the legacy 2-bit sub-band CQI. The main motivation is the reporting accuracy, and the 4-bit sub-band CQI has no quantization loss as opposed to the 3-bit CQI. </w:t>
            </w:r>
          </w:p>
          <w:p w14:paraId="46185660"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The standard is effort is less, since the 4-bits CQI table can be re-used</w:t>
            </w:r>
          </w:p>
          <w:p w14:paraId="2EB6843B" w14:textId="77777777" w:rsidR="001F1DF1" w:rsidRDefault="009351BD">
            <w:pPr>
              <w:pStyle w:val="ListParagraph"/>
              <w:numPr>
                <w:ilvl w:val="0"/>
                <w:numId w:val="20"/>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UE is not required to </w:t>
            </w:r>
            <w:proofErr w:type="gramStart"/>
            <w:r>
              <w:rPr>
                <w:rFonts w:ascii="Times New Roman" w:hAnsi="Times New Roman" w:cs="Times New Roman"/>
                <w:szCs w:val="20"/>
                <w:lang w:val="en-CA"/>
              </w:rPr>
              <w:t>calculated</w:t>
            </w:r>
            <w:proofErr w:type="gramEnd"/>
            <w:r>
              <w:rPr>
                <w:rFonts w:ascii="Times New Roman" w:hAnsi="Times New Roman" w:cs="Times New Roman"/>
                <w:szCs w:val="20"/>
                <w:lang w:val="en-CA"/>
              </w:rPr>
              <w:t xml:space="preserve"> the wide-band CQI</w:t>
            </w:r>
          </w:p>
          <w:p w14:paraId="2AFB9FB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As a compromise we are fine to support that the gNB can configure, 2-bit differential report, 3-bit differential report or 4-bit report. In this way, the gNB could control the overhead, and select which one is better in a certain scenario.</w:t>
            </w:r>
          </w:p>
          <w:p w14:paraId="122B89AD" w14:textId="77777777" w:rsidR="001F1DF1" w:rsidRDefault="009351BD">
            <w:p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Suggested Proposal: For enhanced sub-band CQI reporting, down-select between the following two options:</w:t>
            </w:r>
          </w:p>
          <w:p w14:paraId="2B4D62ED"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 xml:space="preserve">Option 1: RRC configuration of enhanced sub-band reporting, gNB can configure 3 bits differential </w:t>
            </w:r>
            <w:proofErr w:type="spellStart"/>
            <w:r>
              <w:rPr>
                <w:rFonts w:ascii="Times New Roman" w:hAnsi="Times New Roman" w:cs="Times New Roman"/>
                <w:b/>
                <w:bCs/>
                <w:i/>
                <w:color w:val="000000" w:themeColor="text1"/>
                <w:szCs w:val="20"/>
                <w:lang w:val="en-CA"/>
              </w:rPr>
              <w:t>subband</w:t>
            </w:r>
            <w:proofErr w:type="spellEnd"/>
            <w:r>
              <w:rPr>
                <w:rFonts w:ascii="Times New Roman" w:hAnsi="Times New Roman" w:cs="Times New Roman"/>
                <w:b/>
                <w:bCs/>
                <w:i/>
                <w:color w:val="000000" w:themeColor="text1"/>
                <w:szCs w:val="20"/>
                <w:lang w:val="en-CA"/>
              </w:rPr>
              <w:t xml:space="preserve"> CQI or 4 bits sub-band CQI (for increasing the granularity of the sub-band CQI</w:t>
            </w:r>
          </w:p>
          <w:p w14:paraId="52D8F6F6" w14:textId="77777777" w:rsidR="001F1DF1" w:rsidRDefault="009351BD">
            <w:pPr>
              <w:pStyle w:val="ListParagraph"/>
              <w:numPr>
                <w:ilvl w:val="0"/>
                <w:numId w:val="21"/>
              </w:numPr>
              <w:rPr>
                <w:rFonts w:ascii="Times New Roman" w:hAnsi="Times New Roman" w:cs="Times New Roman"/>
                <w:b/>
                <w:bCs/>
                <w:i/>
                <w:color w:val="000000" w:themeColor="text1"/>
                <w:szCs w:val="20"/>
                <w:lang w:val="en-CA"/>
              </w:rPr>
            </w:pPr>
            <w:r>
              <w:rPr>
                <w:rFonts w:ascii="Times New Roman" w:hAnsi="Times New Roman" w:cs="Times New Roman"/>
                <w:b/>
                <w:bCs/>
                <w:i/>
                <w:color w:val="000000" w:themeColor="text1"/>
                <w:szCs w:val="20"/>
                <w:lang w:val="en-CA"/>
              </w:rPr>
              <w:t>Option 2: 4 bits sub-band CQI (for increasing the granularity of the sub-band CQI)</w:t>
            </w:r>
          </w:p>
          <w:p w14:paraId="6887258A"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partial CQI update</w:t>
            </w:r>
          </w:p>
          <w:p w14:paraId="23B807B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newly introduced FFS from the bullet to support shorter CSI computation time should be removed again. Otherwise, it would throw us back in the discussion some steps. There seems to be consensus already that a reduced CQI computation time is the key benefit of this scheme. We assume that the FL’s motivation for setting FFS before the computation time reduction is based on the comments from QC and SS, that they are not sure if the processing time can be reduced. We think this might depend on the conditions that are applied for the fast partial CQI (e.g. number of configured CSI resources) and could be discussed further. </w:t>
            </w:r>
          </w:p>
          <w:p w14:paraId="660D80A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second FFS in the </w:t>
            </w:r>
            <w:proofErr w:type="spellStart"/>
            <w:r>
              <w:rPr>
                <w:rFonts w:ascii="Times New Roman" w:hAnsi="Times New Roman" w:cs="Times New Roman"/>
                <w:szCs w:val="20"/>
                <w:lang w:val="en-CA"/>
              </w:rPr>
              <w:t>subbullet</w:t>
            </w:r>
            <w:proofErr w:type="spellEnd"/>
            <w:r>
              <w:rPr>
                <w:rFonts w:ascii="Times New Roman" w:hAnsi="Times New Roman" w:cs="Times New Roman"/>
                <w:szCs w:val="20"/>
                <w:lang w:val="en-CA"/>
              </w:rPr>
              <w:t xml:space="preserve"> could be more specified for better progress. We think that the problem with the legacy CSI computation time is mainly the long duration for delay requirement 2. Therefore, we could focus on a reduction compared to that. </w:t>
            </w:r>
          </w:p>
          <w:p w14:paraId="2F0D59D7"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Based on the above discussion, we think the proposal could be updated as follows: </w:t>
            </w:r>
          </w:p>
          <w:p w14:paraId="2E3C586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5C187CA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how much reduction of CSI computation time is possible </w:t>
            </w:r>
            <w:r>
              <w:rPr>
                <w:rFonts w:ascii="Times New Roman" w:hAnsi="Times New Roman" w:cs="Times New Roman"/>
                <w:b/>
                <w:bCs/>
                <w:color w:val="0070C0"/>
                <w:szCs w:val="20"/>
              </w:rPr>
              <w:t>compared to delay requirement 2 and under which conditions</w:t>
            </w:r>
            <w:r>
              <w:rPr>
                <w:rFonts w:ascii="Times New Roman" w:hAnsi="Times New Roman" w:cs="Times New Roman"/>
                <w:b/>
                <w:bCs/>
                <w:color w:val="FF0000"/>
                <w:szCs w:val="20"/>
              </w:rPr>
              <w:t>.</w:t>
            </w:r>
          </w:p>
          <w:p w14:paraId="3273CC18" w14:textId="77777777" w:rsidR="001F1DF1" w:rsidRDefault="009351BD">
            <w:pPr>
              <w:spacing w:line="256" w:lineRule="auto"/>
              <w:rPr>
                <w:rFonts w:ascii="Times New Roman" w:hAnsi="Times New Roman" w:cs="Times New Roman"/>
                <w:szCs w:val="20"/>
                <w:u w:val="single"/>
                <w:lang w:val="en-CA"/>
              </w:rPr>
            </w:pPr>
            <w:r>
              <w:rPr>
                <w:rFonts w:ascii="Times New Roman" w:hAnsi="Times New Roman" w:cs="Times New Roman"/>
                <w:szCs w:val="20"/>
                <w:u w:val="single"/>
                <w:lang w:val="en-CA"/>
              </w:rPr>
              <w:t>For the delta-MCS report</w:t>
            </w:r>
          </w:p>
          <w:p w14:paraId="1F6986F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still have a concern on the sub-bullet below and prefer to have it FFS:</w:t>
            </w:r>
          </w:p>
          <w:p w14:paraId="2E6C82AF"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3DE4732"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 xml:space="preserve">The reason is that we firstly need to discuss/agree if the UE can use any target BLER and should apply the same target BLER as what has been used for the scheduled TB. If the group can agree on this, we are fine to accept the above bullet as a compromise, i.e. the delta-MCS would be based on </w:t>
            </w:r>
            <w:proofErr w:type="gramStart"/>
            <w:r>
              <w:rPr>
                <w:rFonts w:ascii="Times New Roman" w:hAnsi="Times New Roman" w:cs="Times New Roman"/>
                <w:szCs w:val="20"/>
              </w:rPr>
              <w:t>I</w:t>
            </w:r>
            <w:r>
              <w:rPr>
                <w:rFonts w:ascii="Times New Roman" w:hAnsi="Times New Roman" w:cs="Times New Roman"/>
                <w:szCs w:val="20"/>
                <w:vertAlign w:val="subscript"/>
              </w:rPr>
              <w:t>MCS..</w:t>
            </w:r>
            <w:proofErr w:type="gramEnd"/>
            <w:r>
              <w:rPr>
                <w:rFonts w:ascii="Times New Roman" w:hAnsi="Times New Roman" w:cs="Times New Roman"/>
                <w:szCs w:val="20"/>
                <w:vertAlign w:val="subscript"/>
              </w:rPr>
              <w:t xml:space="preserve"> </w:t>
            </w:r>
            <w:r>
              <w:rPr>
                <w:rFonts w:ascii="Times New Roman" w:hAnsi="Times New Roman" w:cs="Times New Roman"/>
                <w:szCs w:val="20"/>
              </w:rPr>
              <w:t>However, if there could be a mismatch between used target BLER for MCS calculation and for the scheduled TB, the above bullet should be discussed further.</w:t>
            </w:r>
          </w:p>
          <w:p w14:paraId="515E17EA" w14:textId="77777777" w:rsidR="001F1DF1" w:rsidRDefault="009351BD">
            <w:pPr>
              <w:spacing w:line="256" w:lineRule="auto"/>
              <w:rPr>
                <w:rFonts w:ascii="Times New Roman" w:hAnsi="Times New Roman" w:cs="Times New Roman"/>
                <w:szCs w:val="20"/>
              </w:rPr>
            </w:pPr>
            <w:r>
              <w:rPr>
                <w:rFonts w:ascii="Times New Roman" w:hAnsi="Times New Roman" w:cs="Times New Roman"/>
                <w:szCs w:val="20"/>
              </w:rPr>
              <w:t>For the FFS bullet below, could it please be explained what “linked to CQI table” means, since the scheme is about delta-MCS, not CQI? Is the intention that the legacy CSI report needs to be configured separately to obtain the valid BLER target for delta-MCS? Also, this FFS should probably also discuss how different BLER values there could be at the UE side.</w:t>
            </w:r>
          </w:p>
          <w:p w14:paraId="21C8422D" w14:textId="77777777" w:rsidR="001F1DF1" w:rsidRDefault="009351BD">
            <w:pPr>
              <w:rPr>
                <w:rFonts w:ascii="Times New Roman" w:eastAsia="Malgun Gothic" w:hAnsi="Times New Roman" w:cs="Times New Roman"/>
                <w:szCs w:val="20"/>
                <w:lang w:val="en-CA"/>
              </w:rPr>
            </w:pPr>
            <w:r>
              <w:rPr>
                <w:rFonts w:ascii="Times New Roman" w:hAnsi="Times New Roman" w:cs="Times New Roman"/>
                <w:b/>
                <w:bCs/>
                <w:szCs w:val="20"/>
              </w:rPr>
              <w:t xml:space="preserve">FFS: How UE determines BLER target </w:t>
            </w:r>
            <w:r>
              <w:rPr>
                <w:rFonts w:ascii="Times New Roman" w:hAnsi="Times New Roman" w:cs="Times New Roman"/>
                <w:b/>
                <w:bCs/>
                <w:color w:val="FF0000"/>
                <w:szCs w:val="20"/>
              </w:rPr>
              <w:t>(e.g. explicitly indicated by network or linked to a CQI table)</w:t>
            </w:r>
          </w:p>
        </w:tc>
      </w:tr>
      <w:tr w:rsidR="001F1DF1" w14:paraId="73EDECD6" w14:textId="77777777">
        <w:tc>
          <w:tcPr>
            <w:tcW w:w="1383" w:type="dxa"/>
            <w:tcBorders>
              <w:top w:val="single" w:sz="4" w:space="0" w:color="auto"/>
              <w:left w:val="single" w:sz="4" w:space="0" w:color="auto"/>
              <w:bottom w:val="single" w:sz="4" w:space="0" w:color="auto"/>
              <w:right w:val="single" w:sz="4" w:space="0" w:color="auto"/>
            </w:tcBorders>
          </w:tcPr>
          <w:p w14:paraId="7611549B"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Nokia/NSB</w:t>
            </w:r>
          </w:p>
        </w:tc>
        <w:tc>
          <w:tcPr>
            <w:tcW w:w="1040" w:type="dxa"/>
            <w:tcBorders>
              <w:top w:val="single" w:sz="4" w:space="0" w:color="auto"/>
              <w:left w:val="single" w:sz="4" w:space="0" w:color="auto"/>
              <w:bottom w:val="single" w:sz="4" w:space="0" w:color="auto"/>
              <w:right w:val="single" w:sz="4" w:space="0" w:color="auto"/>
            </w:tcBorders>
          </w:tcPr>
          <w:p w14:paraId="11E7C6E8"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Partly</w:t>
            </w:r>
          </w:p>
        </w:tc>
        <w:tc>
          <w:tcPr>
            <w:tcW w:w="7206" w:type="dxa"/>
            <w:tcBorders>
              <w:top w:val="single" w:sz="4" w:space="0" w:color="auto"/>
              <w:left w:val="single" w:sz="4" w:space="0" w:color="auto"/>
              <w:bottom w:val="single" w:sz="4" w:space="0" w:color="auto"/>
              <w:right w:val="single" w:sz="4" w:space="0" w:color="auto"/>
            </w:tcBorders>
          </w:tcPr>
          <w:p w14:paraId="03C66ADB" w14:textId="77777777" w:rsidR="001F1DF1" w:rsidRDefault="009351BD">
            <w:pPr>
              <w:spacing w:line="256" w:lineRule="auto"/>
              <w:rPr>
                <w:rFonts w:cs="Times New Roman"/>
                <w:lang w:val="en-CA"/>
              </w:rPr>
            </w:pPr>
            <w:r>
              <w:rPr>
                <w:rFonts w:cs="Times New Roman"/>
                <w:lang w:val="en-CA"/>
              </w:rPr>
              <w:t xml:space="preserve">In general, we are fine with the direction of the proposal. </w:t>
            </w:r>
            <w:proofErr w:type="gramStart"/>
            <w:r>
              <w:rPr>
                <w:rFonts w:cs="Times New Roman"/>
                <w:lang w:val="en-CA"/>
              </w:rPr>
              <w:t>But,</w:t>
            </w:r>
            <w:proofErr w:type="gramEnd"/>
            <w:r>
              <w:rPr>
                <w:rFonts w:cs="Times New Roman"/>
                <w:lang w:val="en-CA"/>
              </w:rPr>
              <w:t xml:space="preserve"> we have a concern on mentioning “at least” in the main bullet as companies seem to be not getting the value of case 1 reporting. We think that improved CSI reporting is more </w:t>
            </w:r>
            <w:proofErr w:type="spellStart"/>
            <w:r>
              <w:rPr>
                <w:rFonts w:cs="Times New Roman"/>
                <w:lang w:val="en-CA"/>
              </w:rPr>
              <w:t>crirtical</w:t>
            </w:r>
            <w:proofErr w:type="spellEnd"/>
            <w:r>
              <w:rPr>
                <w:rFonts w:cs="Times New Roman"/>
                <w:lang w:val="en-CA"/>
              </w:rPr>
              <w:t xml:space="preserve"> for URLLC operation and even for OLLA operation. </w:t>
            </w:r>
          </w:p>
          <w:p w14:paraId="6DFE0C5A" w14:textId="77777777" w:rsidR="001F1DF1" w:rsidRDefault="009351BD">
            <w:pPr>
              <w:spacing w:line="256" w:lineRule="auto"/>
              <w:rPr>
                <w:rFonts w:cs="Times New Roman"/>
                <w:lang w:val="en-CA"/>
              </w:rPr>
            </w:pPr>
            <w:r>
              <w:rPr>
                <w:rFonts w:cs="Times New Roman"/>
                <w:lang w:val="en-CA"/>
              </w:rPr>
              <w:t xml:space="preserve">Based on our evaluations in last RAN1 meeting, we observed the following. </w:t>
            </w:r>
          </w:p>
          <w:p w14:paraId="462CCCC2" w14:textId="77777777" w:rsidR="001F1DF1" w:rsidRDefault="009351BD">
            <w:pPr>
              <w:spacing w:line="256" w:lineRule="auto"/>
              <w:rPr>
                <w:rFonts w:cs="Times New Roman"/>
                <w:lang w:val="en-CA"/>
              </w:rPr>
            </w:pPr>
            <w:r>
              <w:rPr>
                <w:noProof/>
              </w:rPr>
              <w:lastRenderedPageBreak/>
              <w:drawing>
                <wp:inline distT="0" distB="0" distL="0" distR="0" wp14:anchorId="22E0EFB6" wp14:editId="2A58DF67">
                  <wp:extent cx="4431665" cy="2604135"/>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a:xfrm>
                            <a:off x="0" y="0"/>
                            <a:ext cx="4443611" cy="2611123"/>
                          </a:xfrm>
                          <a:prstGeom prst="rect">
                            <a:avLst/>
                          </a:prstGeom>
                          <a:noFill/>
                          <a:ln>
                            <a:noFill/>
                          </a:ln>
                        </pic:spPr>
                      </pic:pic>
                    </a:graphicData>
                  </a:graphic>
                </wp:inline>
              </w:drawing>
            </w:r>
          </w:p>
          <w:p w14:paraId="3FB81641" w14:textId="77777777" w:rsidR="001F1DF1" w:rsidRDefault="009351BD">
            <w:pPr>
              <w:rPr>
                <w:rFonts w:cs="Times New Roman"/>
              </w:rPr>
            </w:pPr>
            <w:r>
              <w:t xml:space="preserve">In Figure we show the case when </w:t>
            </w:r>
            <w:r>
              <w:rPr>
                <w:b/>
                <w:bCs/>
              </w:rPr>
              <w:t>EP-OLLA (</w:t>
            </w:r>
            <w:r>
              <w:rPr>
                <w:rFonts w:cs="Times New Roman"/>
                <w:i/>
                <w:iCs/>
                <w:lang w:val="en-CA"/>
              </w:rPr>
              <w:t>do not see any big difference on EP or delta-CQI or delta-MCS as all those report a metric based on PDSCH decoding</w:t>
            </w:r>
            <w:r>
              <w:rPr>
                <w:rFonts w:cs="Times New Roman"/>
                <w:lang w:val="en-CA"/>
              </w:rPr>
              <w:t>)</w:t>
            </w:r>
            <w:r>
              <w:t xml:space="preserve"> is applied on top of the UE’s CSI report. For simplicity, we only showed three CSI report schemes: WB CQI, 2-bit SB CQI, and SINR-STD reporting. For the WB CQI and 2-bit SB CQI schemes, </w:t>
            </w:r>
            <w:r>
              <w:rPr>
                <w:b/>
                <w:bCs/>
              </w:rPr>
              <w:t>it is observed that the achieved BLER is significantly reduced, i.e. from around 10% without OLLA down to around the 10</w:t>
            </w:r>
            <w:r>
              <w:rPr>
                <w:b/>
                <w:bCs/>
                <w:vertAlign w:val="superscript"/>
              </w:rPr>
              <w:t>-3</w:t>
            </w:r>
            <w:r>
              <w:rPr>
                <w:b/>
                <w:bCs/>
              </w:rPr>
              <w:t>-10</w:t>
            </w:r>
            <w:r>
              <w:rPr>
                <w:b/>
                <w:bCs/>
                <w:vertAlign w:val="superscript"/>
              </w:rPr>
              <w:t>-4</w:t>
            </w:r>
            <w:r>
              <w:rPr>
                <w:b/>
                <w:bCs/>
              </w:rPr>
              <w:t xml:space="preserve"> interval</w:t>
            </w:r>
            <w:r>
              <w:t xml:space="preserve">. However, </w:t>
            </w:r>
            <w:r>
              <w:rPr>
                <w:b/>
                <w:bCs/>
              </w:rPr>
              <w:t xml:space="preserve">this does not necessarily </w:t>
            </w:r>
            <w:proofErr w:type="gramStart"/>
            <w:r>
              <w:rPr>
                <w:b/>
                <w:bCs/>
              </w:rPr>
              <w:t>translates</w:t>
            </w:r>
            <w:proofErr w:type="gramEnd"/>
            <w:r>
              <w:rPr>
                <w:b/>
                <w:bCs/>
              </w:rPr>
              <w:t xml:space="preserve"> into a latency improvement as very high OLLA offsets are sometimes needed resulting in too-conservative MCS selection and high queuing delay/PRB load due to low spectral efficiency (</w:t>
            </w:r>
            <w:r>
              <w:t xml:space="preserve">Figure – right). This is not the case for SINR std scheme, as </w:t>
            </w:r>
            <w:r>
              <w:rPr>
                <w:b/>
                <w:bCs/>
              </w:rPr>
              <w:t>the performance without EP-OLLA is already pretty decent (approximately 3E-5).</w:t>
            </w:r>
            <w:r>
              <w:t xml:space="preserve"> For this reason, it is concluded that OLLA enhancements on their own are not sufficient to deal with very </w:t>
            </w:r>
            <w:proofErr w:type="spellStart"/>
            <w:r>
              <w:t>bursty</w:t>
            </w:r>
            <w:proofErr w:type="spellEnd"/>
            <w:r>
              <w:t>/unpredictable conditions, i.e. OLLA requires a certain level of accuracy of the UE’s CQI report e.g. as provided by new reporting quantities such as Worst-M and SINR std.</w:t>
            </w:r>
          </w:p>
          <w:p w14:paraId="143A850C" w14:textId="77777777" w:rsidR="001F1DF1" w:rsidRDefault="009351BD">
            <w:r>
              <w:t>This was our observation “</w:t>
            </w:r>
            <w:r>
              <w:rPr>
                <w:b/>
                <w:bCs/>
                <w:i/>
                <w:iCs/>
              </w:rPr>
              <w:t xml:space="preserve">OLLA enhancements for URLLC are on their own not sufficient to deal with the problem of very </w:t>
            </w:r>
            <w:proofErr w:type="spellStart"/>
            <w:r>
              <w:rPr>
                <w:b/>
                <w:bCs/>
                <w:i/>
                <w:iCs/>
              </w:rPr>
              <w:t>bursty</w:t>
            </w:r>
            <w:proofErr w:type="spellEnd"/>
            <w:r>
              <w:rPr>
                <w:b/>
                <w:bCs/>
                <w:i/>
                <w:iCs/>
              </w:rPr>
              <w:t>/unpredictable interference conditions. Accurate UE CQI reports, e.g. as provided by New reporting quantities such as Worst-M and SINR std., are still required for OLLA to provide benefits</w:t>
            </w:r>
            <w:r>
              <w:t>.”</w:t>
            </w:r>
          </w:p>
          <w:p w14:paraId="240ED123" w14:textId="77777777" w:rsidR="001F1DF1" w:rsidRDefault="009351BD">
            <w:pPr>
              <w:spacing w:line="256" w:lineRule="auto"/>
              <w:rPr>
                <w:rFonts w:cs="Times New Roman"/>
                <w:lang w:val="en-CA"/>
              </w:rPr>
            </w:pPr>
            <w:r>
              <w:rPr>
                <w:rFonts w:cs="Times New Roman"/>
                <w:lang w:val="en-CA"/>
              </w:rPr>
              <w:t xml:space="preserve">We are not objecting to the direction on delta MCS if the background CSI reporting is accurate enough. Otherwise, we are doing something not useful. </w:t>
            </w:r>
          </w:p>
          <w:p w14:paraId="6779F2E5" w14:textId="77777777" w:rsidR="001F1DF1" w:rsidRDefault="009351BD">
            <w:pPr>
              <w:spacing w:line="256" w:lineRule="auto"/>
              <w:rPr>
                <w:rFonts w:cs="Times New Roman"/>
                <w:lang w:val="en-CA"/>
              </w:rPr>
            </w:pPr>
            <w:r>
              <w:rPr>
                <w:rFonts w:cs="Times New Roman"/>
                <w:lang w:val="en-CA"/>
              </w:rPr>
              <w:t xml:space="preserve">Please see our suggestion below in green. </w:t>
            </w:r>
          </w:p>
          <w:p w14:paraId="4C682A76" w14:textId="77777777" w:rsidR="001F1DF1" w:rsidRDefault="009351BD">
            <w:pPr>
              <w:rPr>
                <w:rFonts w:cs="Times New Roman"/>
              </w:rPr>
            </w:pPr>
            <w:r>
              <w:rPr>
                <w:rFonts w:cs="Times New Roman"/>
                <w:highlight w:val="magenta"/>
              </w:rPr>
              <w:t>FL proposal 8.3-1</w:t>
            </w:r>
            <w:r>
              <w:rPr>
                <w:rFonts w:cs="Times New Roman"/>
              </w:rPr>
              <w:t xml:space="preserve">: </w:t>
            </w:r>
          </w:p>
          <w:p w14:paraId="5331C097" w14:textId="77777777" w:rsidR="001F1DF1" w:rsidRDefault="009351BD">
            <w:pPr>
              <w:rPr>
                <w:rFonts w:cs="Times New Roman"/>
                <w:color w:val="FF0000"/>
              </w:rPr>
            </w:pPr>
            <w:r>
              <w:rPr>
                <w:rFonts w:cs="Times New Roman"/>
                <w:color w:val="FF0000"/>
              </w:rPr>
              <w:t xml:space="preserve">Support at least one of the following for CSI enhancements for </w:t>
            </w:r>
            <w:proofErr w:type="spellStart"/>
            <w:r>
              <w:rPr>
                <w:rFonts w:cs="Times New Roman"/>
                <w:color w:val="FF0000"/>
              </w:rPr>
              <w:t>IIoT</w:t>
            </w:r>
            <w:proofErr w:type="spellEnd"/>
            <w:r>
              <w:rPr>
                <w:rFonts w:cs="Times New Roman"/>
                <w:color w:val="FF0000"/>
              </w:rPr>
              <w:t>/URLLC:</w:t>
            </w:r>
          </w:p>
          <w:p w14:paraId="36B644E3" w14:textId="77777777" w:rsidR="001F1DF1" w:rsidRDefault="009351BD">
            <w:pPr>
              <w:rPr>
                <w:rFonts w:cs="Times New Roman"/>
                <w:strike/>
                <w:color w:val="FF0000"/>
              </w:rPr>
            </w:pPr>
            <w:r>
              <w:rPr>
                <w:rFonts w:cs="Times New Roman"/>
                <w:strike/>
                <w:color w:val="FF0000"/>
              </w:rPr>
              <w:t xml:space="preserve">If supported, the </w:t>
            </w:r>
          </w:p>
          <w:p w14:paraId="097D7EC0" w14:textId="77777777" w:rsidR="001F1DF1" w:rsidRDefault="009351BD">
            <w:pPr>
              <w:pStyle w:val="ListParagraph"/>
              <w:numPr>
                <w:ilvl w:val="0"/>
                <w:numId w:val="14"/>
              </w:numPr>
              <w:rPr>
                <w:rFonts w:asciiTheme="minorHAnsi" w:eastAsia="Batang" w:hAnsiTheme="minorHAnsi" w:cs="Times New Roman"/>
              </w:rPr>
            </w:pPr>
            <w:r>
              <w:rPr>
                <w:rFonts w:asciiTheme="minorHAnsi" w:hAnsiTheme="minorHAnsi" w:cs="Times New Roman"/>
                <w:color w:val="FF0000"/>
              </w:rPr>
              <w:lastRenderedPageBreak/>
              <w:t xml:space="preserve">A </w:t>
            </w:r>
            <w:r>
              <w:rPr>
                <w:rFonts w:asciiTheme="minorHAnsi" w:hAnsiTheme="minorHAnsi" w:cs="Times New Roman"/>
              </w:rPr>
              <w:t xml:space="preserve">new metric based on </w:t>
            </w:r>
            <w:r>
              <w:rPr>
                <w:rFonts w:asciiTheme="minorHAnsi" w:eastAsia="Batang" w:hAnsiTheme="minorHAnsi" w:cs="Times New Roman"/>
              </w:rPr>
              <w:t>network configured channel and interference measurement interval:</w:t>
            </w:r>
          </w:p>
          <w:p w14:paraId="2E744DC3" w14:textId="77777777" w:rsidR="001F1DF1" w:rsidRDefault="009351BD">
            <w:pPr>
              <w:pStyle w:val="ListParagraph"/>
              <w:numPr>
                <w:ilvl w:val="1"/>
                <w:numId w:val="14"/>
              </w:numPr>
              <w:rPr>
                <w:rFonts w:asciiTheme="minorHAnsi" w:eastAsia="Batang" w:hAnsiTheme="minorHAnsi" w:cs="Times New Roman"/>
              </w:rPr>
            </w:pPr>
            <w:r>
              <w:rPr>
                <w:rFonts w:asciiTheme="minorHAnsi" w:eastAsia="Batang" w:hAnsiTheme="minorHAnsi" w:cs="Times New Roman"/>
              </w:rPr>
              <w:t xml:space="preserve">minimum CQI value at least in frequency domain and time domain </w:t>
            </w:r>
            <w:r>
              <w:rPr>
                <w:rFonts w:asciiTheme="minorHAnsi" w:eastAsia="Batang" w:hAnsiTheme="minorHAnsi" w:cs="Times New Roman"/>
                <w:strike/>
                <w:color w:val="FF0000"/>
              </w:rPr>
              <w:t>(“worst-M CQI”)</w:t>
            </w:r>
            <w:r>
              <w:rPr>
                <w:rFonts w:asciiTheme="minorHAnsi" w:eastAsia="Batang" w:hAnsiTheme="minorHAnsi" w:cs="Times New Roman"/>
              </w:rPr>
              <w:t>.</w:t>
            </w:r>
          </w:p>
          <w:p w14:paraId="3ED80CA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FFS: Definition with multiple channel and interference measurement instances within time interval</w:t>
            </w:r>
          </w:p>
          <w:p w14:paraId="016A4235"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For </w:t>
            </w:r>
            <w:r>
              <w:rPr>
                <w:rFonts w:asciiTheme="minorHAnsi" w:hAnsiTheme="minorHAnsi" w:cs="Times New Roman"/>
                <w:color w:val="FF0000"/>
              </w:rPr>
              <w:t xml:space="preserve">3-bits differential </w:t>
            </w:r>
            <w:proofErr w:type="spellStart"/>
            <w:r>
              <w:rPr>
                <w:rFonts w:asciiTheme="minorHAnsi" w:hAnsiTheme="minorHAnsi" w:cs="Times New Roman"/>
                <w:color w:val="FF0000"/>
              </w:rPr>
              <w:t>subband</w:t>
            </w:r>
            <w:proofErr w:type="spellEnd"/>
            <w:r>
              <w:rPr>
                <w:rFonts w:asciiTheme="minorHAnsi" w:hAnsiTheme="minorHAnsi" w:cs="Times New Roman"/>
                <w:color w:val="FF0000"/>
              </w:rPr>
              <w:t xml:space="preserve"> CQI (for </w:t>
            </w:r>
            <w:r>
              <w:rPr>
                <w:rFonts w:asciiTheme="minorHAnsi" w:hAnsiTheme="minorHAnsi" w:cs="Times New Roman"/>
              </w:rPr>
              <w:t xml:space="preserve">increasing granularity of </w:t>
            </w:r>
            <w:proofErr w:type="spellStart"/>
            <w:r>
              <w:rPr>
                <w:rFonts w:asciiTheme="minorHAnsi" w:hAnsiTheme="minorHAnsi" w:cs="Times New Roman"/>
              </w:rPr>
              <w:t>subband</w:t>
            </w:r>
            <w:proofErr w:type="spellEnd"/>
            <w:r>
              <w:rPr>
                <w:rFonts w:asciiTheme="minorHAnsi" w:hAnsiTheme="minorHAnsi" w:cs="Times New Roman"/>
              </w:rPr>
              <w:t xml:space="preserve"> CQI) </w:t>
            </w:r>
            <w:r>
              <w:rPr>
                <w:rFonts w:asciiTheme="minorHAnsi" w:hAnsiTheme="minorHAnsi" w:cs="Times New Roman"/>
                <w:strike/>
                <w:color w:val="FF0000"/>
              </w:rPr>
              <w:t xml:space="preserve">do not further consider 4-bits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CQI</w:t>
            </w:r>
            <w:r>
              <w:rPr>
                <w:rFonts w:asciiTheme="minorHAnsi" w:hAnsiTheme="minorHAnsi" w:cs="Times New Roman"/>
              </w:rPr>
              <w:t>.</w:t>
            </w:r>
          </w:p>
          <w:p w14:paraId="647A8F11" w14:textId="77777777" w:rsidR="001F1DF1" w:rsidRDefault="009351BD">
            <w:pPr>
              <w:pStyle w:val="ListParagraph"/>
              <w:numPr>
                <w:ilvl w:val="0"/>
                <w:numId w:val="14"/>
              </w:numPr>
              <w:rPr>
                <w:rFonts w:asciiTheme="minorHAnsi" w:hAnsiTheme="minorHAnsi" w:cs="Times New Roman"/>
              </w:rPr>
            </w:pPr>
            <w:r>
              <w:rPr>
                <w:rFonts w:asciiTheme="minorHAnsi" w:hAnsiTheme="minorHAnsi" w:cs="Times New Roman"/>
                <w:strike/>
                <w:color w:val="FF0000"/>
              </w:rPr>
              <w:t xml:space="preserve">If </w:t>
            </w:r>
            <w:r>
              <w:rPr>
                <w:rFonts w:asciiTheme="minorHAnsi" w:hAnsiTheme="minorHAnsi" w:cs="Times New Roman"/>
              </w:rPr>
              <w:t xml:space="preserve">Reporting with CQI-only update </w:t>
            </w:r>
            <w:r>
              <w:rPr>
                <w:rFonts w:asciiTheme="minorHAnsi" w:hAnsiTheme="minorHAnsi" w:cs="Times New Roman"/>
                <w:strike/>
                <w:color w:val="FF0000"/>
              </w:rPr>
              <w:t>is supported</w:t>
            </w:r>
            <w:r>
              <w:rPr>
                <w:rFonts w:asciiTheme="minorHAnsi" w:hAnsiTheme="minorHAnsi" w:cs="Times New Roman"/>
              </w:rPr>
              <w:t>:</w:t>
            </w:r>
          </w:p>
          <w:p w14:paraId="4CCF78A3"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Use existing reporting quantities (i.e. all CSI reports are self-contained as in R16).</w:t>
            </w:r>
          </w:p>
          <w:p w14:paraId="4E53D503"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Note: this does not preclude use of </w:t>
            </w:r>
            <w:r>
              <w:rPr>
                <w:rFonts w:asciiTheme="minorHAnsi" w:hAnsiTheme="minorHAnsi" w:cs="Times New Roman"/>
                <w:color w:val="FF0000"/>
              </w:rPr>
              <w:t>minimum CQI value</w:t>
            </w:r>
            <w:r>
              <w:rPr>
                <w:rFonts w:asciiTheme="minorHAnsi" w:hAnsiTheme="minorHAnsi" w:cs="Times New Roman"/>
                <w:strike/>
                <w:color w:val="FF0000"/>
              </w:rPr>
              <w:t xml:space="preserve"> new report based on configured channel and interference measurement, if supported</w:t>
            </w:r>
            <w:r>
              <w:rPr>
                <w:rFonts w:asciiTheme="minorHAnsi" w:hAnsiTheme="minorHAnsi" w:cs="Times New Roman"/>
              </w:rPr>
              <w:t>.</w:t>
            </w:r>
          </w:p>
          <w:p w14:paraId="011FBF1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 xml:space="preserve">FFS: </w:t>
            </w:r>
            <w:r>
              <w:rPr>
                <w:rFonts w:asciiTheme="minorHAnsi" w:hAnsiTheme="minorHAnsi" w:cs="Times New Roman"/>
              </w:rPr>
              <w:t>Support shorter CSI computation time compared to R16.</w:t>
            </w:r>
          </w:p>
          <w:p w14:paraId="39F29785" w14:textId="77777777" w:rsidR="001F1DF1" w:rsidRDefault="009351BD">
            <w:pPr>
              <w:pStyle w:val="ListParagraph"/>
              <w:numPr>
                <w:ilvl w:val="2"/>
                <w:numId w:val="14"/>
              </w:numPr>
              <w:rPr>
                <w:rFonts w:asciiTheme="minorHAnsi" w:hAnsiTheme="minorHAnsi" w:cs="Times New Roman"/>
                <w:color w:val="FF0000"/>
              </w:rPr>
            </w:pPr>
            <w:r>
              <w:rPr>
                <w:rFonts w:asciiTheme="minorHAnsi" w:hAnsiTheme="minorHAnsi" w:cs="Times New Roman"/>
                <w:color w:val="FF0000"/>
              </w:rPr>
              <w:t>FFS: how much reduction of CSI computation time is possible</w:t>
            </w:r>
          </w:p>
          <w:p w14:paraId="2AAB8BB5" w14:textId="77777777" w:rsidR="001F1DF1" w:rsidRDefault="009351BD">
            <w:pPr>
              <w:pStyle w:val="ListParagraph"/>
              <w:numPr>
                <w:ilvl w:val="2"/>
                <w:numId w:val="14"/>
              </w:numPr>
              <w:rPr>
                <w:rFonts w:asciiTheme="minorHAnsi" w:hAnsiTheme="minorHAnsi" w:cs="Times New Roman"/>
                <w:strike/>
              </w:rPr>
            </w:pPr>
            <w:r>
              <w:rPr>
                <w:rFonts w:asciiTheme="minorHAnsi" w:hAnsiTheme="minorHAnsi" w:cs="Times New Roman"/>
                <w:strike/>
                <w:color w:val="FF0000"/>
              </w:rPr>
              <w:t xml:space="preserve">Target “CSI computation delay requirement 1” for </w:t>
            </w:r>
            <w:proofErr w:type="spellStart"/>
            <w:r>
              <w:rPr>
                <w:rFonts w:asciiTheme="minorHAnsi" w:hAnsiTheme="minorHAnsi" w:cs="Times New Roman"/>
                <w:strike/>
                <w:color w:val="FF0000"/>
              </w:rPr>
              <w:t>subband</w:t>
            </w:r>
            <w:proofErr w:type="spellEnd"/>
            <w:r>
              <w:rPr>
                <w:rFonts w:asciiTheme="minorHAnsi" w:hAnsiTheme="minorHAnsi" w:cs="Times New Roman"/>
                <w:strike/>
                <w:color w:val="FF0000"/>
              </w:rPr>
              <w:t xml:space="preserve"> report in which only CQI is updated.</w:t>
            </w:r>
          </w:p>
          <w:p w14:paraId="121B5B26" w14:textId="77777777" w:rsidR="001F1DF1" w:rsidRDefault="009351BD">
            <w:pPr>
              <w:rPr>
                <w:rFonts w:eastAsia="Batang" w:cs="Times New Roman"/>
              </w:rPr>
            </w:pPr>
            <w:r>
              <w:rPr>
                <w:rFonts w:cs="Times New Roman"/>
                <w:color w:val="00B050"/>
              </w:rPr>
              <w:t>If one of the above schemes is supported for CSI feedback enhancement for URLLC,</w:t>
            </w:r>
            <w:r>
              <w:rPr>
                <w:rFonts w:cs="Times New Roman"/>
                <w:strike/>
                <w:color w:val="00B050"/>
              </w:rPr>
              <w:t xml:space="preserve"> </w:t>
            </w:r>
            <w:proofErr w:type="gramStart"/>
            <w:r>
              <w:rPr>
                <w:rFonts w:cs="Times New Roman"/>
                <w:strike/>
                <w:color w:val="FF0000"/>
              </w:rPr>
              <w:t>If</w:t>
            </w:r>
            <w:proofErr w:type="gramEnd"/>
            <w:r>
              <w:rPr>
                <w:rFonts w:cs="Times New Roman"/>
                <w:strike/>
                <w:color w:val="FF0000"/>
              </w:rPr>
              <w:t xml:space="preserve"> supported, for the </w:t>
            </w:r>
            <w:r>
              <w:rPr>
                <w:rFonts w:cs="Times New Roman"/>
                <w:color w:val="00B050"/>
              </w:rPr>
              <w:t xml:space="preserve">support </w:t>
            </w:r>
            <w:r>
              <w:rPr>
                <w:rFonts w:eastAsia="Batang" w:cs="Times New Roman"/>
              </w:rPr>
              <w:t>reporting of delta-</w:t>
            </w:r>
            <w:r>
              <w:rPr>
                <w:rFonts w:eastAsia="Batang" w:cs="Times New Roman"/>
                <w:strike/>
                <w:color w:val="FF0000"/>
              </w:rPr>
              <w:t>CQI/</w:t>
            </w:r>
            <w:r>
              <w:rPr>
                <w:rFonts w:eastAsia="Batang" w:cs="Times New Roman"/>
              </w:rPr>
              <w:t>MCS:</w:t>
            </w:r>
          </w:p>
          <w:p w14:paraId="3E8483B7"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Report consists of delta-MCS for a TB received with MCS index I</w:t>
            </w:r>
            <w:r>
              <w:rPr>
                <w:rFonts w:asciiTheme="minorHAnsi" w:hAnsiTheme="minorHAnsi" w:cs="Times New Roman"/>
                <w:vertAlign w:val="subscript"/>
              </w:rPr>
              <w:t>MCS</w:t>
            </w:r>
            <w:r>
              <w:rPr>
                <w:rFonts w:asciiTheme="minorHAnsi" w:hAnsiTheme="minorHAnsi" w:cs="Times New Roman"/>
              </w:rPr>
              <w:t>:</w:t>
            </w:r>
          </w:p>
          <w:p w14:paraId="7CBDE52F"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delta-MCS is largest value such that BLER of the TB received with MCS index I</w:t>
            </w:r>
            <w:r>
              <w:rPr>
                <w:rFonts w:asciiTheme="minorHAnsi" w:hAnsiTheme="minorHAnsi" w:cs="Times New Roman"/>
                <w:vertAlign w:val="subscript"/>
              </w:rPr>
              <w:t>MCS</w:t>
            </w:r>
            <w:r>
              <w:rPr>
                <w:rFonts w:asciiTheme="minorHAnsi" w:hAnsiTheme="minorHAnsi" w:cs="Times New Roman"/>
              </w:rPr>
              <w:t xml:space="preserve"> + delta-MCS would be smaller than or equal to a BLER target.</w:t>
            </w:r>
          </w:p>
          <w:p w14:paraId="1C0E36E2" w14:textId="77777777" w:rsidR="001F1DF1" w:rsidRDefault="009351BD">
            <w:pPr>
              <w:pStyle w:val="ListParagraph"/>
              <w:numPr>
                <w:ilvl w:val="2"/>
                <w:numId w:val="14"/>
              </w:numPr>
              <w:rPr>
                <w:rFonts w:asciiTheme="minorHAnsi" w:hAnsiTheme="minorHAnsi" w:cs="Times New Roman"/>
              </w:rPr>
            </w:pPr>
            <w:r>
              <w:rPr>
                <w:rFonts w:asciiTheme="minorHAnsi" w:hAnsiTheme="minorHAnsi" w:cs="Times New Roman"/>
              </w:rPr>
              <w:t xml:space="preserve">FFS: How UE determines BLER target </w:t>
            </w:r>
            <w:r>
              <w:rPr>
                <w:rFonts w:asciiTheme="minorHAnsi" w:hAnsiTheme="minorHAnsi" w:cs="Times New Roman"/>
                <w:color w:val="FF0000"/>
              </w:rPr>
              <w:t>(e.g. explicitly indicated by network or linked to a CQI table)</w:t>
            </w:r>
            <w:r>
              <w:rPr>
                <w:rFonts w:asciiTheme="minorHAnsi" w:hAnsiTheme="minorHAnsi" w:cs="Times New Roman"/>
              </w:rPr>
              <w:t xml:space="preserve"> </w:t>
            </w:r>
          </w:p>
          <w:p w14:paraId="685C4AD9"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rPr>
              <w:t xml:space="preserve">FFS: Number of bits </w:t>
            </w:r>
            <w:r>
              <w:rPr>
                <w:rFonts w:asciiTheme="minorHAnsi" w:hAnsiTheme="minorHAnsi" w:cs="Times New Roman"/>
                <w:color w:val="FF0000"/>
              </w:rPr>
              <w:t>for delta-MCS report</w:t>
            </w:r>
          </w:p>
          <w:p w14:paraId="37B0635D" w14:textId="77777777" w:rsidR="001F1DF1" w:rsidRDefault="009351BD">
            <w:pPr>
              <w:pStyle w:val="ListParagraph"/>
              <w:numPr>
                <w:ilvl w:val="1"/>
                <w:numId w:val="14"/>
              </w:numPr>
              <w:rPr>
                <w:rFonts w:asciiTheme="minorHAnsi" w:hAnsiTheme="minorHAnsi" w:cs="Times New Roman"/>
              </w:rPr>
            </w:pPr>
            <w:r>
              <w:rPr>
                <w:rFonts w:asciiTheme="minorHAnsi" w:hAnsiTheme="minorHAnsi" w:cs="Times New Roman"/>
                <w:color w:val="FF0000"/>
              </w:rPr>
              <w:t>FFS: whether delta-MCS is reported (Option 1) jointly with HARQ-ACK codebook or (Option 2) separately from HARQ-ACK codebook</w:t>
            </w:r>
            <w:r>
              <w:rPr>
                <w:rFonts w:asciiTheme="minorHAnsi" w:hAnsiTheme="minorHAnsi" w:cs="Times New Roman"/>
              </w:rPr>
              <w:t>.</w:t>
            </w:r>
          </w:p>
          <w:p w14:paraId="04E0BC48" w14:textId="77777777" w:rsidR="001F1DF1" w:rsidRDefault="001F1DF1">
            <w:pPr>
              <w:spacing w:line="256" w:lineRule="auto"/>
              <w:rPr>
                <w:rFonts w:cs="Times New Roman"/>
                <w:lang w:val="en-CA"/>
              </w:rPr>
            </w:pPr>
          </w:p>
          <w:p w14:paraId="3CA3D34C" w14:textId="77777777" w:rsidR="001F1DF1" w:rsidRDefault="001F1DF1">
            <w:pPr>
              <w:spacing w:line="256" w:lineRule="auto"/>
              <w:rPr>
                <w:rFonts w:cs="Times New Roman"/>
                <w:lang w:val="en-CA"/>
              </w:rPr>
            </w:pPr>
          </w:p>
        </w:tc>
      </w:tr>
      <w:tr w:rsidR="001F1DF1" w14:paraId="3346B74E" w14:textId="77777777">
        <w:tc>
          <w:tcPr>
            <w:tcW w:w="1383" w:type="dxa"/>
            <w:tcBorders>
              <w:top w:val="single" w:sz="4" w:space="0" w:color="auto"/>
              <w:left w:val="single" w:sz="4" w:space="0" w:color="auto"/>
              <w:bottom w:val="single" w:sz="4" w:space="0" w:color="auto"/>
              <w:right w:val="single" w:sz="4" w:space="0" w:color="auto"/>
            </w:tcBorders>
          </w:tcPr>
          <w:p w14:paraId="09A3D2F8" w14:textId="77777777" w:rsidR="001F1DF1" w:rsidRDefault="009351BD">
            <w:pPr>
              <w:rPr>
                <w:rFonts w:ascii="Times New Roman" w:eastAsia="Malgun Gothic" w:hAnsi="Times New Roman" w:cs="Times New Roman"/>
                <w:szCs w:val="20"/>
              </w:rPr>
            </w:pPr>
            <w:r>
              <w:rPr>
                <w:rFonts w:ascii="Times New Roman" w:eastAsia="Malgun Gothic" w:hAnsi="Times New Roman" w:cs="Times New Roman"/>
                <w:szCs w:val="20"/>
                <w:lang w:val="en-CA"/>
              </w:rPr>
              <w:lastRenderedPageBreak/>
              <w:t>Intel</w:t>
            </w:r>
          </w:p>
        </w:tc>
        <w:tc>
          <w:tcPr>
            <w:tcW w:w="1040" w:type="dxa"/>
            <w:tcBorders>
              <w:top w:val="single" w:sz="4" w:space="0" w:color="auto"/>
              <w:left w:val="single" w:sz="4" w:space="0" w:color="auto"/>
              <w:bottom w:val="single" w:sz="4" w:space="0" w:color="auto"/>
              <w:right w:val="single" w:sz="4" w:space="0" w:color="auto"/>
            </w:tcBorders>
          </w:tcPr>
          <w:p w14:paraId="6CE12612"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147E604D" w14:textId="77777777" w:rsidR="001F1DF1" w:rsidRDefault="009351BD">
            <w:pPr>
              <w:spacing w:line="254" w:lineRule="auto"/>
              <w:rPr>
                <w:rFonts w:ascii="Times New Roman" w:hAnsi="Times New Roman" w:cs="Times New Roman"/>
                <w:szCs w:val="20"/>
                <w:lang w:val="en-CA"/>
              </w:rPr>
            </w:pPr>
            <w:r>
              <w:rPr>
                <w:rFonts w:ascii="Times New Roman" w:hAnsi="Times New Roman" w:cs="Times New Roman"/>
                <w:szCs w:val="20"/>
                <w:lang w:val="en-CA"/>
              </w:rPr>
              <w:t>We can accept this combo of the schemes for further consideration, if the “minimum CQI” is generalized to other filtering schemes.</w:t>
            </w:r>
          </w:p>
          <w:p w14:paraId="4F4122D8"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lastRenderedPageBreak/>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10E28D24"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CQI value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5E4D5B4B"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r>
              <w:rPr>
                <w:rFonts w:ascii="Times New Roman" w:eastAsia="Batang" w:hAnsi="Times New Roman" w:cs="Times New Roman"/>
                <w:b/>
                <w:bCs/>
                <w:color w:val="00B0F0"/>
                <w:u w:val="single"/>
              </w:rPr>
              <w:t>, and the processing function(s) (e.g. minimum, mean, std dev etc.)</w:t>
            </w:r>
          </w:p>
          <w:p w14:paraId="58B43572" w14:textId="77777777" w:rsidR="001F1DF1" w:rsidRDefault="009351BD">
            <w:pPr>
              <w:rPr>
                <w:rFonts w:ascii="Times New Roman" w:hAnsi="Times New Roman" w:cs="Times New Roman"/>
                <w:szCs w:val="20"/>
              </w:rPr>
            </w:pPr>
            <w:r>
              <w:rPr>
                <w:rFonts w:ascii="Times New Roman" w:hAnsi="Times New Roman" w:cs="Times New Roman"/>
                <w:szCs w:val="20"/>
              </w:rPr>
              <w:t>We think that if the enhanced granularity of sub-band reporting is introduced, then the minimum CQI can already be possible at gNB side. In that sense, the minimum CQI on its own is just a compression scheme for PUCCH overhead.</w:t>
            </w:r>
          </w:p>
          <w:p w14:paraId="14733128" w14:textId="77777777" w:rsidR="001F1DF1" w:rsidRDefault="009351BD">
            <w:pPr>
              <w:rPr>
                <w:rFonts w:ascii="Times New Roman" w:hAnsi="Times New Roman" w:cs="Times New Roman"/>
                <w:szCs w:val="20"/>
              </w:rPr>
            </w:pPr>
            <w:r>
              <w:rPr>
                <w:rFonts w:ascii="Times New Roman" w:hAnsi="Times New Roman" w:cs="Times New Roman"/>
                <w:szCs w:val="20"/>
              </w:rPr>
              <w:t>The “Note” for CQI-only update should be removed to not make cross-dependency with the first bullet.</w:t>
            </w:r>
          </w:p>
          <w:p w14:paraId="22317DBC" w14:textId="77777777" w:rsidR="001F1DF1" w:rsidRDefault="009351BD">
            <w:pPr>
              <w:rPr>
                <w:rFonts w:ascii="Times New Roman" w:hAnsi="Times New Roman" w:cs="Times New Roman"/>
                <w:szCs w:val="20"/>
              </w:rPr>
            </w:pPr>
            <w:r>
              <w:rPr>
                <w:rFonts w:ascii="Times New Roman" w:hAnsi="Times New Roman" w:cs="Times New Roman"/>
                <w:szCs w:val="20"/>
              </w:rPr>
              <w:t>BTW, we’ve obtained simulation results for 10x longer operation time to compare baseline, Case 1-1, Case 2-3 to show that there is no confidence issue when looking at 1e-5 point, as was argued by some companies:</w:t>
            </w:r>
          </w:p>
          <w:p w14:paraId="5FB16398" w14:textId="77777777" w:rsidR="001F1DF1" w:rsidRDefault="009351BD">
            <w:pPr>
              <w:spacing w:line="256" w:lineRule="auto"/>
              <w:rPr>
                <w:rFonts w:cs="Times New Roman"/>
                <w:lang w:val="en-CA"/>
              </w:rPr>
            </w:pPr>
            <w:r>
              <w:rPr>
                <w:rFonts w:ascii="Times New Roman" w:hAnsi="Times New Roman" w:cs="Times New Roman"/>
                <w:noProof/>
                <w:szCs w:val="20"/>
              </w:rPr>
              <w:drawing>
                <wp:inline distT="0" distB="0" distL="0" distR="0" wp14:anchorId="2E7F346E" wp14:editId="610B3AC6">
                  <wp:extent cx="2870200" cy="2166620"/>
                  <wp:effectExtent l="0" t="0" r="0" b="508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70200" cy="2166620"/>
                          </a:xfrm>
                          <a:prstGeom prst="rect">
                            <a:avLst/>
                          </a:prstGeom>
                          <a:noFill/>
                          <a:ln>
                            <a:noFill/>
                          </a:ln>
                        </pic:spPr>
                      </pic:pic>
                    </a:graphicData>
                  </a:graphic>
                </wp:inline>
              </w:drawing>
            </w:r>
          </w:p>
        </w:tc>
      </w:tr>
      <w:tr w:rsidR="001F1DF1" w14:paraId="3CBAFD77" w14:textId="77777777">
        <w:tc>
          <w:tcPr>
            <w:tcW w:w="1383" w:type="dxa"/>
            <w:tcBorders>
              <w:top w:val="single" w:sz="4" w:space="0" w:color="auto"/>
              <w:left w:val="single" w:sz="4" w:space="0" w:color="auto"/>
              <w:bottom w:val="single" w:sz="4" w:space="0" w:color="auto"/>
              <w:right w:val="single" w:sz="4" w:space="0" w:color="auto"/>
            </w:tcBorders>
          </w:tcPr>
          <w:p w14:paraId="3AF2F33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Futurewei</w:t>
            </w:r>
          </w:p>
        </w:tc>
        <w:tc>
          <w:tcPr>
            <w:tcW w:w="1040" w:type="dxa"/>
            <w:tcBorders>
              <w:top w:val="single" w:sz="4" w:space="0" w:color="auto"/>
              <w:left w:val="single" w:sz="4" w:space="0" w:color="auto"/>
              <w:bottom w:val="single" w:sz="4" w:space="0" w:color="auto"/>
              <w:right w:val="single" w:sz="4" w:space="0" w:color="auto"/>
            </w:tcBorders>
          </w:tcPr>
          <w:p w14:paraId="15688010"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With updates</w:t>
            </w:r>
          </w:p>
        </w:tc>
        <w:tc>
          <w:tcPr>
            <w:tcW w:w="7206" w:type="dxa"/>
            <w:tcBorders>
              <w:top w:val="single" w:sz="4" w:space="0" w:color="auto"/>
              <w:left w:val="single" w:sz="4" w:space="0" w:color="auto"/>
              <w:bottom w:val="single" w:sz="4" w:space="0" w:color="auto"/>
              <w:right w:val="single" w:sz="4" w:space="0" w:color="auto"/>
            </w:tcBorders>
          </w:tcPr>
          <w:p w14:paraId="6505907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This proposal in its current form is not acceptable to us.  This proposal ignores the performance evaluation results of multiple schemes: the interference </w:t>
            </w:r>
            <w:proofErr w:type="spellStart"/>
            <w:r>
              <w:rPr>
                <w:rFonts w:ascii="Times New Roman" w:hAnsi="Times New Roman" w:cs="Times New Roman"/>
                <w:szCs w:val="20"/>
                <w:lang w:val="en-CA"/>
              </w:rPr>
              <w:t>statsitcs</w:t>
            </w:r>
            <w:proofErr w:type="spellEnd"/>
            <w:r>
              <w:rPr>
                <w:rFonts w:ascii="Times New Roman" w:hAnsi="Times New Roman" w:cs="Times New Roman"/>
                <w:szCs w:val="20"/>
                <w:lang w:val="en-CA"/>
              </w:rPr>
              <w:t xml:space="preserve"> scheme with the highest performance gain is proposed to be eliminated, while Case 2-3 with little to none performance gain, and in some cases even performance loss, is proposed to be supported.  </w:t>
            </w:r>
          </w:p>
          <w:p w14:paraId="21834CD1" w14:textId="77777777" w:rsidR="001F1DF1" w:rsidRDefault="009351BD">
            <w:pPr>
              <w:spacing w:line="256" w:lineRule="auto"/>
              <w:rPr>
                <w:rFonts w:ascii="Times New Roman" w:hAnsi="Times New Roman"/>
                <w:szCs w:val="20"/>
              </w:rPr>
            </w:pPr>
            <w:r>
              <w:rPr>
                <w:rFonts w:ascii="Times New Roman" w:hAnsi="Times New Roman" w:cs="Times New Roman"/>
                <w:szCs w:val="20"/>
                <w:lang w:val="en-CA"/>
              </w:rPr>
              <w:t xml:space="preserve">As we commented previously, we have conducted performance evaluations for Case 1-1 (Statistical CSI/SINR), Case 1-3 (interference statistics), Case 1-5 (CSI based on worst IMR occasion), and Case 1-6 (Worst-M CQI), and our performance evaluation results show that performance of Case 1-3 is the best among the four schemes, with significant performance gain (up to 29%) over the other schemes.  We also compared the performance of Case 1-3 to gNB-implementation-based scheme, and our results show a performance gain of 76% over the gNB-implementation-based scheme.  The reporting overhead of Case 1-3 is low since its reporting period can be much longer than the CQI reporting period (e.g., 20 times of the CQI reporting period).  Case 1-3 does not </w:t>
            </w:r>
            <w:proofErr w:type="gramStart"/>
            <w:r>
              <w:rPr>
                <w:rFonts w:ascii="Times New Roman" w:hAnsi="Times New Roman" w:cs="Times New Roman"/>
                <w:szCs w:val="20"/>
                <w:lang w:val="en-CA"/>
              </w:rPr>
              <w:t>requires</w:t>
            </w:r>
            <w:proofErr w:type="gramEnd"/>
            <w:r>
              <w:rPr>
                <w:rFonts w:ascii="Times New Roman" w:hAnsi="Times New Roman" w:cs="Times New Roman"/>
                <w:szCs w:val="20"/>
                <w:lang w:val="en-CA"/>
              </w:rPr>
              <w:t xml:space="preserve"> the UE to report “explicit” or “absolute” interference level that it measures.  What the UE reports is the variance/standard deviation of its </w:t>
            </w:r>
            <w:r>
              <w:rPr>
                <w:rFonts w:ascii="Times New Roman" w:hAnsi="Times New Roman" w:cs="Times New Roman"/>
                <w:szCs w:val="20"/>
                <w:lang w:val="en-CA"/>
              </w:rPr>
              <w:lastRenderedPageBreak/>
              <w:t>measured interference, which needs to be measured anyway</w:t>
            </w:r>
            <w:r>
              <w:rPr>
                <w:rFonts w:ascii="Times New Roman" w:hAnsi="Times New Roman"/>
                <w:szCs w:val="20"/>
              </w:rPr>
              <w:t xml:space="preserve"> by the UE based on its assigned CSI-IM or NZP CSI-RS.</w:t>
            </w:r>
          </w:p>
          <w:p w14:paraId="4526BAE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Case 2-3, four companies have provided performance evaluation results: Intel, InterDigital, Qualcomm, and ZTE.  </w:t>
            </w:r>
          </w:p>
          <w:p w14:paraId="79DC121E"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Intel, one shows no performance gain and one shows performance loss.  </w:t>
            </w:r>
          </w:p>
          <w:p w14:paraId="0AAFF493"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nine cases simulated by </w:t>
            </w:r>
            <w:proofErr w:type="gramStart"/>
            <w:r>
              <w:rPr>
                <w:rFonts w:ascii="Times New Roman" w:hAnsi="Times New Roman" w:cs="Times New Roman"/>
                <w:szCs w:val="20"/>
                <w:lang w:val="en-CA"/>
              </w:rPr>
              <w:t xml:space="preserve">InterDigital,   </w:t>
            </w:r>
            <w:proofErr w:type="gramEnd"/>
            <w:r>
              <w:rPr>
                <w:rFonts w:ascii="Times New Roman" w:hAnsi="Times New Roman" w:cs="Times New Roman"/>
                <w:szCs w:val="20"/>
                <w:lang w:val="en-CA"/>
              </w:rPr>
              <w:t xml:space="preserve">six show little to none performance gain and three show performance loss.  </w:t>
            </w:r>
          </w:p>
          <w:p w14:paraId="1B465FA1"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Out of the two cases simulated by Qualcomm, only RU savings in the 2nd TX are observed.  But as Intel commented previously, for URLLC, the chance of 2nd TX is very low and the RU savings in the 2nd TX will not translate to noticeable gains in satisfied UE ratio. </w:t>
            </w:r>
          </w:p>
          <w:p w14:paraId="75CF6E1D" w14:textId="77777777" w:rsidR="001F1DF1" w:rsidRDefault="009351BD">
            <w:pPr>
              <w:pStyle w:val="ListParagraph"/>
              <w:numPr>
                <w:ilvl w:val="0"/>
                <w:numId w:val="22"/>
              </w:numPr>
              <w:spacing w:line="256" w:lineRule="auto"/>
              <w:rPr>
                <w:rFonts w:ascii="Times New Roman" w:hAnsi="Times New Roman" w:cs="Times New Roman"/>
                <w:szCs w:val="20"/>
                <w:lang w:val="en-CA"/>
              </w:rPr>
            </w:pPr>
            <w:r>
              <w:rPr>
                <w:rFonts w:ascii="Times New Roman" w:hAnsi="Times New Roman" w:cs="Times New Roman"/>
                <w:szCs w:val="20"/>
                <w:lang w:val="en-CA"/>
              </w:rPr>
              <w:t>ZTE’s results show some performance gain.  However, it seems the results are questionable.  First, the RU level seems too low, which is just 1.9%-2.3% in many cases.  Second, as commented by companies during GTW session, in one case, the result show that with 3-bit delta SINR for retransmission, the satisfied UE ratio is increased from 50% to 94%, which seems unrealistic.</w:t>
            </w:r>
          </w:p>
          <w:p w14:paraId="31C04B71"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Regarding minimum CQI, in addition to the fact that its performance is much worse than Case 1-3 as shown in our performance evaluation results, we have similar view to Intel that with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(e.g., 4-bit differential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the minimum CQI will be straightforwardly available at the gNB. </w:t>
            </w:r>
          </w:p>
          <w:p w14:paraId="391B0019" w14:textId="77777777" w:rsidR="001F1DF1" w:rsidRDefault="009351BD">
            <w:pPr>
              <w:spacing w:line="256" w:lineRule="auto"/>
              <w:ind w:left="360"/>
              <w:rPr>
                <w:rFonts w:ascii="Times New Roman" w:hAnsi="Times New Roman" w:cs="Times New Roman"/>
                <w:szCs w:val="20"/>
                <w:lang w:val="en-CA"/>
              </w:rPr>
            </w:pPr>
            <w:r>
              <w:rPr>
                <w:rFonts w:ascii="Times New Roman" w:hAnsi="Times New Roman" w:cs="Times New Roman"/>
                <w:szCs w:val="20"/>
                <w:lang w:val="en-CA"/>
              </w:rPr>
              <w:t xml:space="preserve">As a compromise and for progress, we can support Intel’s updates on the first bullet with some modifications (in </w:t>
            </w:r>
            <w:r>
              <w:rPr>
                <w:rFonts w:ascii="Times New Roman" w:hAnsi="Times New Roman" w:cs="Times New Roman"/>
                <w:color w:val="00B050"/>
                <w:szCs w:val="20"/>
                <w:lang w:val="en-CA"/>
              </w:rPr>
              <w:t>green</w:t>
            </w:r>
            <w:r>
              <w:rPr>
                <w:rFonts w:ascii="Times New Roman" w:hAnsi="Times New Roman" w:cs="Times New Roman"/>
                <w:szCs w:val="20"/>
                <w:lang w:val="en-CA"/>
              </w:rPr>
              <w:t>) as follows:</w:t>
            </w:r>
          </w:p>
          <w:p w14:paraId="5BDF94F3" w14:textId="77777777" w:rsidR="001F1DF1" w:rsidRDefault="009351BD">
            <w:pPr>
              <w:pStyle w:val="ListParagraph"/>
              <w:numPr>
                <w:ilvl w:val="0"/>
                <w:numId w:val="14"/>
              </w:numPr>
              <w:spacing w:line="256" w:lineRule="auto"/>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 xml:space="preserve">network configured </w:t>
            </w:r>
            <w:r>
              <w:rPr>
                <w:rFonts w:ascii="Times New Roman" w:eastAsia="Batang" w:hAnsi="Times New Roman" w:cs="Times New Roman"/>
                <w:b/>
                <w:bCs/>
                <w:color w:val="00B050"/>
                <w:u w:val="single"/>
              </w:rPr>
              <w:t>multiple</w:t>
            </w:r>
            <w:r>
              <w:rPr>
                <w:rFonts w:ascii="Times New Roman" w:eastAsia="Batang" w:hAnsi="Times New Roman" w:cs="Times New Roman"/>
                <w:b/>
                <w:bCs/>
              </w:rPr>
              <w:t xml:space="preserve"> </w:t>
            </w:r>
            <w:proofErr w:type="gramStart"/>
            <w:r>
              <w:rPr>
                <w:rFonts w:ascii="Times New Roman" w:eastAsia="Batang" w:hAnsi="Times New Roman" w:cs="Times New Roman"/>
                <w:b/>
                <w:bCs/>
              </w:rPr>
              <w:t>channel</w:t>
            </w:r>
            <w:proofErr w:type="gramEnd"/>
            <w:r>
              <w:rPr>
                <w:rFonts w:ascii="Times New Roman" w:eastAsia="Batang" w:hAnsi="Times New Roman" w:cs="Times New Roman"/>
                <w:b/>
                <w:bCs/>
              </w:rPr>
              <w:t xml:space="preserve"> and</w:t>
            </w:r>
            <w:r>
              <w:rPr>
                <w:rFonts w:ascii="Times New Roman" w:eastAsia="Batang" w:hAnsi="Times New Roman" w:cs="Times New Roman"/>
                <w:b/>
                <w:bCs/>
                <w:color w:val="00B050"/>
                <w:u w:val="single"/>
              </w:rPr>
              <w:t>/or</w:t>
            </w:r>
            <w:r>
              <w:rPr>
                <w:rFonts w:ascii="Times New Roman" w:eastAsia="Batang" w:hAnsi="Times New Roman" w:cs="Times New Roman"/>
                <w:b/>
                <w:bCs/>
              </w:rPr>
              <w:t xml:space="preserve"> </w:t>
            </w:r>
            <w:r>
              <w:rPr>
                <w:rFonts w:ascii="Times New Roman" w:eastAsia="Batang" w:hAnsi="Times New Roman" w:cs="Times New Roman"/>
                <w:b/>
                <w:bCs/>
                <w:color w:val="00B050"/>
              </w:rPr>
              <w:t>interference</w:t>
            </w:r>
            <w:r>
              <w:rPr>
                <w:rFonts w:ascii="Times New Roman" w:eastAsia="Batang" w:hAnsi="Times New Roman" w:cs="Times New Roman"/>
                <w:b/>
                <w:bCs/>
              </w:rPr>
              <w:t xml:space="preserve"> measurement</w:t>
            </w:r>
            <w:r>
              <w:rPr>
                <w:rFonts w:ascii="Times New Roman" w:eastAsia="Batang" w:hAnsi="Times New Roman" w:cs="Times New Roman"/>
                <w:b/>
                <w:bCs/>
                <w:color w:val="00B050"/>
                <w:u w:val="single"/>
              </w:rPr>
              <w:t xml:space="preserve"> instances within a time</w:t>
            </w:r>
            <w:r>
              <w:rPr>
                <w:rFonts w:ascii="Times New Roman" w:eastAsia="Batang" w:hAnsi="Times New Roman" w:cs="Times New Roman"/>
                <w:b/>
                <w:bCs/>
                <w:color w:val="00B050"/>
              </w:rPr>
              <w:t xml:space="preserve"> </w:t>
            </w:r>
            <w:r>
              <w:rPr>
                <w:rFonts w:ascii="Times New Roman" w:eastAsia="Batang" w:hAnsi="Times New Roman" w:cs="Times New Roman"/>
                <w:b/>
                <w:bCs/>
              </w:rPr>
              <w:t>interval:</w:t>
            </w:r>
          </w:p>
          <w:p w14:paraId="2B620E43" w14:textId="77777777" w:rsidR="001F1DF1" w:rsidRDefault="009351BD">
            <w:pPr>
              <w:pStyle w:val="ListParagraph"/>
              <w:numPr>
                <w:ilvl w:val="1"/>
                <w:numId w:val="14"/>
              </w:numPr>
              <w:spacing w:line="256" w:lineRule="auto"/>
              <w:rPr>
                <w:rFonts w:ascii="Times New Roman" w:eastAsia="Batang" w:hAnsi="Times New Roman" w:cs="Times New Roman"/>
                <w:b/>
                <w:bCs/>
              </w:rPr>
            </w:pPr>
            <w:r>
              <w:rPr>
                <w:rFonts w:ascii="Times New Roman" w:eastAsia="Batang" w:hAnsi="Times New Roman" w:cs="Times New Roman"/>
                <w:b/>
                <w:bCs/>
                <w:strike/>
                <w:color w:val="00B0F0"/>
              </w:rPr>
              <w:t>minimum</w:t>
            </w:r>
            <w:r>
              <w:rPr>
                <w:rFonts w:ascii="Times New Roman" w:eastAsia="Batang" w:hAnsi="Times New Roman" w:cs="Times New Roman"/>
                <w:b/>
                <w:bCs/>
                <w:color w:val="00B0F0"/>
              </w:rPr>
              <w:t xml:space="preserve"> </w:t>
            </w:r>
            <w:r>
              <w:rPr>
                <w:rFonts w:ascii="Times New Roman" w:eastAsia="Batang" w:hAnsi="Times New Roman" w:cs="Times New Roman"/>
                <w:b/>
                <w:bCs/>
                <w:strike/>
                <w:color w:val="00B050"/>
              </w:rPr>
              <w:t>CQI value</w:t>
            </w:r>
            <w:r>
              <w:rPr>
                <w:rFonts w:ascii="Times New Roman" w:eastAsia="Batang" w:hAnsi="Times New Roman" w:cs="Times New Roman"/>
                <w:b/>
                <w:bCs/>
              </w:rPr>
              <w:t xml:space="preserve"> </w:t>
            </w:r>
            <w:proofErr w:type="gramStart"/>
            <w:r>
              <w:rPr>
                <w:rFonts w:ascii="Times New Roman" w:eastAsia="Batang" w:hAnsi="Times New Roman" w:cs="Times New Roman"/>
                <w:b/>
                <w:bCs/>
                <w:color w:val="00B050"/>
                <w:u w:val="single"/>
              </w:rPr>
              <w:t>The</w:t>
            </w:r>
            <w:proofErr w:type="gramEnd"/>
            <w:r>
              <w:rPr>
                <w:rFonts w:ascii="Times New Roman" w:eastAsia="Batang" w:hAnsi="Times New Roman" w:cs="Times New Roman"/>
                <w:b/>
                <w:bCs/>
                <w:color w:val="00B050"/>
                <w:u w:val="single"/>
              </w:rPr>
              <w:t xml:space="preserve"> new metric is </w:t>
            </w:r>
            <w:r>
              <w:rPr>
                <w:rFonts w:ascii="Times New Roman" w:eastAsia="Batang" w:hAnsi="Times New Roman" w:cs="Times New Roman"/>
                <w:b/>
                <w:bCs/>
                <w:color w:val="00B0F0"/>
                <w:u w:val="single"/>
              </w:rPr>
              <w:t>corresponding to a specified processing of the measurements</w:t>
            </w:r>
            <w:r>
              <w:rPr>
                <w:rFonts w:ascii="Times New Roman" w:eastAsia="Batang" w:hAnsi="Times New Roman" w:cs="Times New Roman"/>
                <w:b/>
                <w:bCs/>
                <w:color w:val="00B0F0"/>
              </w:rPr>
              <w:t xml:space="preserve"> </w:t>
            </w:r>
            <w:r>
              <w:rPr>
                <w:rFonts w:ascii="Times New Roman" w:eastAsia="Batang" w:hAnsi="Times New Roman" w:cs="Times New Roman"/>
                <w:b/>
                <w:bCs/>
              </w:rPr>
              <w:t xml:space="preserve">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6BC9EDF7" w14:textId="77777777" w:rsidR="001F1DF1" w:rsidRDefault="009351BD">
            <w:pPr>
              <w:pStyle w:val="ListParagraph"/>
              <w:numPr>
                <w:ilvl w:val="1"/>
                <w:numId w:val="14"/>
              </w:numPr>
              <w:spacing w:line="256" w:lineRule="auto"/>
              <w:rPr>
                <w:rFonts w:ascii="Times New Roman" w:hAnsi="Times New Roman" w:cs="Times New Roman"/>
                <w:b/>
                <w:bCs/>
                <w:szCs w:val="20"/>
              </w:rPr>
            </w:pPr>
            <w:r>
              <w:rPr>
                <w:rFonts w:ascii="Times New Roman" w:hAnsi="Times New Roman" w:cs="Times New Roman"/>
                <w:b/>
                <w:bCs/>
                <w:szCs w:val="20"/>
              </w:rPr>
              <w:t xml:space="preserve">FFS: Definition with multiple </w:t>
            </w:r>
            <w:proofErr w:type="gramStart"/>
            <w:r>
              <w:rPr>
                <w:rFonts w:ascii="Times New Roman" w:hAnsi="Times New Roman" w:cs="Times New Roman"/>
                <w:b/>
                <w:bCs/>
                <w:szCs w:val="20"/>
              </w:rPr>
              <w:t>channel</w:t>
            </w:r>
            <w:proofErr w:type="gramEnd"/>
            <w:r>
              <w:rPr>
                <w:rFonts w:ascii="Times New Roman" w:hAnsi="Times New Roman" w:cs="Times New Roman"/>
                <w:b/>
                <w:bCs/>
                <w:szCs w:val="20"/>
              </w:rPr>
              <w:t xml:space="preserve"> and</w:t>
            </w:r>
            <w:r>
              <w:rPr>
                <w:rFonts w:ascii="Times New Roman" w:hAnsi="Times New Roman" w:cs="Times New Roman"/>
                <w:b/>
                <w:bCs/>
                <w:color w:val="00B050"/>
                <w:szCs w:val="20"/>
                <w:u w:val="single"/>
              </w:rPr>
              <w:t>/or</w:t>
            </w:r>
            <w:r>
              <w:rPr>
                <w:rFonts w:ascii="Times New Roman" w:hAnsi="Times New Roman" w:cs="Times New Roman"/>
                <w:b/>
                <w:bCs/>
                <w:szCs w:val="20"/>
              </w:rPr>
              <w:t xml:space="preserve"> interference measurement instances within time interval</w:t>
            </w:r>
            <w:r>
              <w:rPr>
                <w:rFonts w:ascii="Times New Roman" w:eastAsia="Batang" w:hAnsi="Times New Roman" w:cs="Times New Roman"/>
                <w:b/>
                <w:bCs/>
                <w:color w:val="00B0F0"/>
                <w:u w:val="single"/>
              </w:rPr>
              <w:t>, and the processing function(s) (e.g. minimum, mean, std dev etc.)</w:t>
            </w:r>
          </w:p>
        </w:tc>
      </w:tr>
      <w:tr w:rsidR="001F1DF1" w14:paraId="74B20894" w14:textId="77777777">
        <w:tc>
          <w:tcPr>
            <w:tcW w:w="1383" w:type="dxa"/>
            <w:tcBorders>
              <w:top w:val="single" w:sz="4" w:space="0" w:color="auto"/>
              <w:left w:val="single" w:sz="4" w:space="0" w:color="auto"/>
              <w:bottom w:val="single" w:sz="4" w:space="0" w:color="auto"/>
              <w:right w:val="single" w:sz="4" w:space="0" w:color="auto"/>
            </w:tcBorders>
          </w:tcPr>
          <w:p w14:paraId="6C9A84E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Samsung</w:t>
            </w:r>
          </w:p>
        </w:tc>
        <w:tc>
          <w:tcPr>
            <w:tcW w:w="1040" w:type="dxa"/>
            <w:tcBorders>
              <w:top w:val="single" w:sz="4" w:space="0" w:color="auto"/>
              <w:left w:val="single" w:sz="4" w:space="0" w:color="auto"/>
              <w:bottom w:val="single" w:sz="4" w:space="0" w:color="auto"/>
              <w:right w:val="single" w:sz="4" w:space="0" w:color="auto"/>
            </w:tcBorders>
          </w:tcPr>
          <w:p w14:paraId="7EE8DD51"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467F5926"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lang w:val="en-CA"/>
              </w:rPr>
              <w:t xml:space="preserve">The main problem with the proposal is that it keeps most of Case-1 open when there is nothing new to discuss/learn for any Case-1 proposal - all information is known. Arguments and opinions remained about same for the last two meetings – there is no basis to expect that will drastically change over the summer. To stop “kicking the can down the road”, it will be good to conclude on the Case-1 proposals at this meeting (to also reduce a possibility of down-scoping considerations at the next RANP). Case-2 alone is enough to take the rest of CSI-related portion of the URLLC TUs for the next 3 meetings. </w:t>
            </w:r>
          </w:p>
          <w:p w14:paraId="1E8BCFD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lang w:val="en-CA"/>
              </w:rPr>
              <w:t xml:space="preserve">Otherwise, no major issue. For differential sub-band CQI since, if supported, the size will be up to the gNB configuration - it is strange to preclude 4 bits. </w:t>
            </w:r>
            <w:r>
              <w:rPr>
                <w:rFonts w:ascii="Times New Roman" w:hAnsi="Times New Roman" w:cs="Times New Roman"/>
                <w:lang w:val="en-CA"/>
              </w:rPr>
              <w:lastRenderedPageBreak/>
              <w:t>For the CSI computation time, the FFS should be kept – we definitively know that any computation time reduction can only be a trivial one.</w:t>
            </w:r>
          </w:p>
        </w:tc>
      </w:tr>
      <w:tr w:rsidR="001F1DF1" w14:paraId="31367224" w14:textId="77777777">
        <w:tc>
          <w:tcPr>
            <w:tcW w:w="1383" w:type="dxa"/>
            <w:tcBorders>
              <w:top w:val="single" w:sz="4" w:space="0" w:color="auto"/>
              <w:left w:val="single" w:sz="4" w:space="0" w:color="auto"/>
              <w:bottom w:val="single" w:sz="4" w:space="0" w:color="auto"/>
              <w:right w:val="single" w:sz="4" w:space="0" w:color="auto"/>
            </w:tcBorders>
          </w:tcPr>
          <w:p w14:paraId="6D0017EA"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Moderator</w:t>
            </w:r>
          </w:p>
        </w:tc>
        <w:tc>
          <w:tcPr>
            <w:tcW w:w="1040" w:type="dxa"/>
            <w:tcBorders>
              <w:top w:val="single" w:sz="4" w:space="0" w:color="auto"/>
              <w:left w:val="single" w:sz="4" w:space="0" w:color="auto"/>
              <w:bottom w:val="single" w:sz="4" w:space="0" w:color="auto"/>
              <w:right w:val="single" w:sz="4" w:space="0" w:color="auto"/>
            </w:tcBorders>
          </w:tcPr>
          <w:p w14:paraId="37A2597B" w14:textId="77777777" w:rsidR="001F1DF1" w:rsidRDefault="001F1DF1">
            <w:pPr>
              <w:rPr>
                <w:rFonts w:ascii="Times New Roman" w:eastAsia="Malgun Gothic"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A4F85B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@vivo, Huawei: Thanks – I think adding this FFS is reasonable for min CQI.</w:t>
            </w:r>
          </w:p>
          <w:p w14:paraId="07C8D8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@LG: Thanks for support. For delta-MCS appended to HARQ-ACK codebook, in my understanding this is still in </w:t>
            </w:r>
            <w:proofErr w:type="gramStart"/>
            <w:r>
              <w:rPr>
                <w:rFonts w:ascii="Times New Roman" w:hAnsi="Times New Roman" w:cs="Times New Roman"/>
                <w:szCs w:val="20"/>
                <w:lang w:val="en-CA"/>
              </w:rPr>
              <w:t>scope</w:t>
            </w:r>
            <w:proofErr w:type="gramEnd"/>
            <w:r>
              <w:rPr>
                <w:rFonts w:ascii="Times New Roman" w:hAnsi="Times New Roman" w:cs="Times New Roman"/>
                <w:szCs w:val="20"/>
                <w:lang w:val="en-CA"/>
              </w:rPr>
              <w:t xml:space="preserve"> but we can discuss later if there is impact to HARQ-ACK.</w:t>
            </w:r>
          </w:p>
          <w:p w14:paraId="3F259FD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For 3-bits, yes, the reason is overhead. I am trying to make each scheme more acceptable to the </w:t>
            </w:r>
            <w:proofErr w:type="gramStart"/>
            <w:r>
              <w:rPr>
                <w:rFonts w:ascii="Times New Roman" w:hAnsi="Times New Roman" w:cs="Times New Roman"/>
                <w:szCs w:val="20"/>
                <w:lang w:val="en-CA"/>
              </w:rPr>
              <w:t>group, and</w:t>
            </w:r>
            <w:proofErr w:type="gramEnd"/>
            <w:r>
              <w:rPr>
                <w:rFonts w:ascii="Times New Roman" w:hAnsi="Times New Roman" w:cs="Times New Roman"/>
                <w:szCs w:val="20"/>
                <w:lang w:val="en-CA"/>
              </w:rPr>
              <w:t xml:space="preserve"> minimize number of options that are configurable. For the partial CQI update, we can try a different </w:t>
            </w:r>
            <w:proofErr w:type="gramStart"/>
            <w:r>
              <w:rPr>
                <w:rFonts w:ascii="Times New Roman" w:hAnsi="Times New Roman" w:cs="Times New Roman"/>
                <w:szCs w:val="20"/>
                <w:lang w:val="en-CA"/>
              </w:rPr>
              <w:t>wording</w:t>
            </w:r>
            <w:proofErr w:type="gramEnd"/>
            <w:r>
              <w:rPr>
                <w:rFonts w:ascii="Times New Roman" w:hAnsi="Times New Roman" w:cs="Times New Roman"/>
                <w:szCs w:val="20"/>
                <w:lang w:val="en-CA"/>
              </w:rPr>
              <w:t xml:space="preserve"> but my understanding is that UE vendors are not ready to commit to any (non-zero) reduction at this point. </w:t>
            </w:r>
          </w:p>
          <w:p w14:paraId="21725EB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For the delta-MCS, I do not understand what the issue is. What does “target BLER used for the scheduled TB” mean? As this does not seem to be specifiable, how can we incorporate this into an agreement? Also, what is the alternative to referring to I</w:t>
            </w:r>
            <w:r>
              <w:rPr>
                <w:rFonts w:ascii="Times New Roman" w:hAnsi="Times New Roman" w:cs="Times New Roman"/>
                <w:szCs w:val="20"/>
                <w:vertAlign w:val="subscript"/>
                <w:lang w:val="en-CA"/>
              </w:rPr>
              <w:t>MCS</w:t>
            </w:r>
            <w:r>
              <w:rPr>
                <w:rFonts w:ascii="Times New Roman" w:hAnsi="Times New Roman" w:cs="Times New Roman"/>
                <w:szCs w:val="20"/>
                <w:lang w:val="en-CA"/>
              </w:rPr>
              <w:t>?</w:t>
            </w:r>
          </w:p>
          <w:p w14:paraId="3BA94BC2"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@Nokia/NSB: what you suggest could be possible, it would be good to hear other companies’ views on this.</w:t>
            </w:r>
          </w:p>
          <w:p w14:paraId="68CC15C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it seems that your suggestion would essentially correspond to supporting all the schemes and selecting by configuration. However, I doubt this is acceptable to others since we agreed to </w:t>
            </w:r>
            <w:proofErr w:type="spellStart"/>
            <w:r>
              <w:rPr>
                <w:rFonts w:ascii="Times New Roman" w:hAnsi="Times New Roman" w:cs="Times New Roman"/>
                <w:szCs w:val="20"/>
                <w:lang w:val="en-CA"/>
              </w:rPr>
              <w:t>downselect</w:t>
            </w:r>
            <w:proofErr w:type="spellEnd"/>
            <w:r>
              <w:rPr>
                <w:rFonts w:ascii="Times New Roman" w:hAnsi="Times New Roman" w:cs="Times New Roman"/>
                <w:szCs w:val="20"/>
                <w:lang w:val="en-CA"/>
              </w:rPr>
              <w:t xml:space="preserve"> at the last meeting. OK to fix the note in CQI-only update by stating “if supported”. Regarding min CQI, I don’t quite agree that it would be redundant since the overhead price with increased granularity (higher than R16) may be unacceptable at least in certain scenarios.</w:t>
            </w:r>
          </w:p>
          <w:p w14:paraId="786D993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@Futurewei: regarding your suggestion for first bullet, same answer as for Intel (your version would re-add all the schemes).</w:t>
            </w:r>
          </w:p>
          <w:p w14:paraId="1F9BA5D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Agree it would be good to conclude at this meeting.</w:t>
            </w:r>
          </w:p>
        </w:tc>
      </w:tr>
      <w:tr w:rsidR="001F1DF1" w14:paraId="7C3C8BDB" w14:textId="77777777">
        <w:tc>
          <w:tcPr>
            <w:tcW w:w="1383" w:type="dxa"/>
            <w:tcBorders>
              <w:top w:val="single" w:sz="4" w:space="0" w:color="auto"/>
              <w:left w:val="single" w:sz="4" w:space="0" w:color="auto"/>
              <w:bottom w:val="single" w:sz="4" w:space="0" w:color="auto"/>
              <w:right w:val="single" w:sz="4" w:space="0" w:color="auto"/>
            </w:tcBorders>
          </w:tcPr>
          <w:p w14:paraId="10C58FAB"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w:t>
            </w:r>
            <w:r>
              <w:rPr>
                <w:rFonts w:ascii="Times New Roman" w:hAnsi="Times New Roman" w:cs="Times New Roman"/>
                <w:szCs w:val="20"/>
                <w:lang w:val="en-CA"/>
              </w:rPr>
              <w:t>COMO</w:t>
            </w:r>
          </w:p>
        </w:tc>
        <w:tc>
          <w:tcPr>
            <w:tcW w:w="1040" w:type="dxa"/>
            <w:tcBorders>
              <w:top w:val="single" w:sz="4" w:space="0" w:color="auto"/>
              <w:left w:val="single" w:sz="4" w:space="0" w:color="auto"/>
              <w:bottom w:val="single" w:sz="4" w:space="0" w:color="auto"/>
              <w:right w:val="single" w:sz="4" w:space="0" w:color="auto"/>
            </w:tcBorders>
          </w:tcPr>
          <w:p w14:paraId="06255CA1"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w:t>
            </w:r>
            <w:r>
              <w:rPr>
                <w:rFonts w:ascii="Times New Roman" w:hAnsi="Times New Roman" w:cs="Times New Roman"/>
                <w:szCs w:val="20"/>
                <w:lang w:val="en-CA"/>
              </w:rPr>
              <w:t>es</w:t>
            </w:r>
          </w:p>
        </w:tc>
        <w:tc>
          <w:tcPr>
            <w:tcW w:w="7206" w:type="dxa"/>
            <w:tcBorders>
              <w:top w:val="single" w:sz="4" w:space="0" w:color="auto"/>
              <w:left w:val="single" w:sz="4" w:space="0" w:color="auto"/>
              <w:bottom w:val="single" w:sz="4" w:space="0" w:color="auto"/>
              <w:right w:val="single" w:sz="4" w:space="0" w:color="auto"/>
            </w:tcBorders>
          </w:tcPr>
          <w:p w14:paraId="625F473B" w14:textId="77777777" w:rsidR="001F1DF1" w:rsidRDefault="009351BD">
            <w:pPr>
              <w:spacing w:before="120" w:line="257" w:lineRule="auto"/>
              <w:rPr>
                <w:rFonts w:ascii="Times New Roman" w:hAnsi="Times New Roman" w:cs="Times New Roman"/>
                <w:lang w:val="en-CA"/>
              </w:rPr>
            </w:pPr>
            <w:r>
              <w:rPr>
                <w:rFonts w:ascii="Times New Roman" w:hAnsi="Times New Roman" w:cs="Times New Roman" w:hint="eastAsia"/>
                <w:lang w:val="en-CA"/>
              </w:rPr>
              <w:t xml:space="preserve">We are supportive </w:t>
            </w:r>
            <w:r>
              <w:rPr>
                <w:rFonts w:ascii="Times New Roman" w:hAnsi="Times New Roman" w:cs="Times New Roman"/>
                <w:lang w:val="en-CA"/>
              </w:rPr>
              <w:t xml:space="preserve">for </w:t>
            </w:r>
            <w:r>
              <w:rPr>
                <w:rFonts w:ascii="Times New Roman" w:hAnsi="Times New Roman" w:cs="Times New Roman" w:hint="eastAsia"/>
                <w:lang w:val="en-CA"/>
              </w:rPr>
              <w:t>the proposal</w:t>
            </w:r>
            <w:r>
              <w:rPr>
                <w:rFonts w:ascii="Times New Roman" w:hAnsi="Times New Roman" w:cs="Times New Roman"/>
                <w:lang w:val="en-CA"/>
              </w:rPr>
              <w:t xml:space="preserve"> but share the same view as Samsung. It would be necessary to narrow down the candidates in Case 1 more in this meeting. Case 2 alone has enough discussion points for the remaining meetings.</w:t>
            </w:r>
          </w:p>
        </w:tc>
      </w:tr>
      <w:tr w:rsidR="001F1DF1" w14:paraId="32174669" w14:textId="77777777">
        <w:tc>
          <w:tcPr>
            <w:tcW w:w="1383" w:type="dxa"/>
            <w:tcBorders>
              <w:top w:val="single" w:sz="4" w:space="0" w:color="auto"/>
              <w:left w:val="single" w:sz="4" w:space="0" w:color="auto"/>
              <w:bottom w:val="single" w:sz="4" w:space="0" w:color="auto"/>
              <w:right w:val="single" w:sz="4" w:space="0" w:color="auto"/>
            </w:tcBorders>
          </w:tcPr>
          <w:p w14:paraId="39CE403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040" w:type="dxa"/>
            <w:tcBorders>
              <w:top w:val="single" w:sz="4" w:space="0" w:color="auto"/>
              <w:left w:val="single" w:sz="4" w:space="0" w:color="auto"/>
              <w:bottom w:val="single" w:sz="4" w:space="0" w:color="auto"/>
              <w:right w:val="single" w:sz="4" w:space="0" w:color="auto"/>
            </w:tcBorders>
          </w:tcPr>
          <w:p w14:paraId="3881D73E"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682B42E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also think it is necessary to narrow down Case 1 options. In addition, for reporting with CQI-only update, we think shorter CSI computation time has to be supported since otherwise there is no benefit.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the FFS highlighted in yellow should be removed if reporting with CQI-only update is kept.</w:t>
            </w:r>
          </w:p>
          <w:p w14:paraId="5EB1BE6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 xml:space="preserve">If </w:t>
            </w:r>
            <w:r>
              <w:rPr>
                <w:rFonts w:ascii="Times New Roman" w:hAnsi="Times New Roman" w:cs="Times New Roman"/>
                <w:b/>
                <w:bCs/>
                <w:szCs w:val="20"/>
              </w:rPr>
              <w:t xml:space="preserve">Reporting with CQI-only update </w:t>
            </w:r>
            <w:r>
              <w:rPr>
                <w:rFonts w:ascii="Times New Roman" w:hAnsi="Times New Roman" w:cs="Times New Roman"/>
                <w:b/>
                <w:bCs/>
                <w:strike/>
                <w:color w:val="FF0000"/>
                <w:szCs w:val="20"/>
              </w:rPr>
              <w:t>is supported</w:t>
            </w:r>
            <w:r>
              <w:rPr>
                <w:rFonts w:ascii="Times New Roman" w:hAnsi="Times New Roman" w:cs="Times New Roman"/>
                <w:b/>
                <w:bCs/>
                <w:szCs w:val="20"/>
              </w:rPr>
              <w:t>:</w:t>
            </w:r>
          </w:p>
          <w:p w14:paraId="63E166C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Use existing reporting quantities (i.e. all CSI reports are self-contained as in R16).</w:t>
            </w:r>
          </w:p>
          <w:p w14:paraId="592FD9F2" w14:textId="77777777" w:rsidR="001F1DF1" w:rsidRDefault="009351BD">
            <w:pPr>
              <w:pStyle w:val="ListParagraph"/>
              <w:numPr>
                <w:ilvl w:val="2"/>
                <w:numId w:val="14"/>
              </w:numPr>
              <w:rPr>
                <w:rFonts w:ascii="Times New Roman" w:hAnsi="Times New Roman" w:cs="Times New Roman"/>
                <w:b/>
                <w:bCs/>
                <w:szCs w:val="20"/>
              </w:rPr>
            </w:pPr>
            <w:r>
              <w:rPr>
                <w:rFonts w:ascii="Times New Roman" w:hAnsi="Times New Roman" w:cs="Times New Roman"/>
                <w:b/>
                <w:bCs/>
                <w:szCs w:val="20"/>
              </w:rPr>
              <w:t xml:space="preserve">Note: this does not preclude use of </w:t>
            </w:r>
            <w:r>
              <w:rPr>
                <w:rFonts w:ascii="Times New Roman" w:hAnsi="Times New Roman" w:cs="Times New Roman"/>
                <w:b/>
                <w:bCs/>
                <w:color w:val="FF0000"/>
                <w:szCs w:val="20"/>
              </w:rPr>
              <w:t>minimum CQI value</w:t>
            </w:r>
            <w:r>
              <w:rPr>
                <w:rFonts w:ascii="Times New Roman" w:hAnsi="Times New Roman" w:cs="Times New Roman"/>
                <w:b/>
                <w:bCs/>
                <w:strike/>
                <w:color w:val="FF0000"/>
                <w:szCs w:val="20"/>
              </w:rPr>
              <w:t xml:space="preserve"> new report based on configured channel and interference measurement, if supported</w:t>
            </w:r>
            <w:r>
              <w:rPr>
                <w:rFonts w:ascii="Times New Roman" w:hAnsi="Times New Roman" w:cs="Times New Roman"/>
                <w:b/>
                <w:bCs/>
                <w:szCs w:val="20"/>
              </w:rPr>
              <w:t>.</w:t>
            </w:r>
          </w:p>
          <w:p w14:paraId="1BC8FEF8"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trike/>
                <w:color w:val="FF0000"/>
                <w:szCs w:val="20"/>
                <w:highlight w:val="yellow"/>
              </w:rPr>
              <w:lastRenderedPageBreak/>
              <w:t>FFS:</w:t>
            </w:r>
            <w:r>
              <w:rPr>
                <w:rFonts w:ascii="Times New Roman" w:hAnsi="Times New Roman" w:cs="Times New Roman"/>
                <w:b/>
                <w:bCs/>
                <w:color w:val="FF0000"/>
                <w:szCs w:val="20"/>
              </w:rPr>
              <w:t xml:space="preserve"> </w:t>
            </w:r>
            <w:r>
              <w:rPr>
                <w:rFonts w:ascii="Times New Roman" w:hAnsi="Times New Roman" w:cs="Times New Roman"/>
                <w:b/>
                <w:bCs/>
                <w:szCs w:val="20"/>
              </w:rPr>
              <w:t>Support shorter CSI computation time compared to R16.</w:t>
            </w:r>
          </w:p>
          <w:p w14:paraId="08EA32B5" w14:textId="77777777" w:rsidR="001F1DF1" w:rsidRDefault="009351BD">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1BA80F97" w14:textId="77777777" w:rsidR="001F1DF1" w:rsidRDefault="009351BD">
            <w:pPr>
              <w:pStyle w:val="ListParagraph"/>
              <w:numPr>
                <w:ilvl w:val="2"/>
                <w:numId w:val="14"/>
              </w:numPr>
              <w:rPr>
                <w:rFonts w:ascii="Times New Roman" w:hAnsi="Times New Roman" w:cs="Times New Roman"/>
                <w:b/>
                <w:bCs/>
                <w:strike/>
                <w:szCs w:val="20"/>
              </w:rPr>
            </w:pPr>
            <w:r>
              <w:rPr>
                <w:rFonts w:ascii="Times New Roman" w:hAnsi="Times New Roman" w:cs="Times New Roman"/>
                <w:b/>
                <w:bCs/>
                <w:strike/>
                <w:color w:val="FF0000"/>
                <w:szCs w:val="20"/>
              </w:rPr>
              <w:t xml:space="preserve">Target “CSI computation delay requirement 1” for </w:t>
            </w:r>
            <w:proofErr w:type="spellStart"/>
            <w:r>
              <w:rPr>
                <w:rFonts w:ascii="Times New Roman" w:hAnsi="Times New Roman" w:cs="Times New Roman"/>
                <w:b/>
                <w:bCs/>
                <w:strike/>
                <w:color w:val="FF0000"/>
                <w:szCs w:val="20"/>
              </w:rPr>
              <w:t>subband</w:t>
            </w:r>
            <w:proofErr w:type="spellEnd"/>
            <w:r>
              <w:rPr>
                <w:rFonts w:ascii="Times New Roman" w:hAnsi="Times New Roman" w:cs="Times New Roman"/>
                <w:b/>
                <w:bCs/>
                <w:strike/>
                <w:color w:val="FF0000"/>
                <w:szCs w:val="20"/>
              </w:rPr>
              <w:t xml:space="preserve"> report in which only CQI is updated.</w:t>
            </w:r>
          </w:p>
          <w:p w14:paraId="196AD26C" w14:textId="77777777" w:rsidR="001F1DF1" w:rsidRDefault="001F1DF1">
            <w:pPr>
              <w:spacing w:before="120" w:line="257" w:lineRule="auto"/>
              <w:rPr>
                <w:rFonts w:ascii="Times New Roman" w:eastAsia="SimSun" w:hAnsi="Times New Roman" w:cs="Times New Roman"/>
              </w:rPr>
            </w:pPr>
          </w:p>
        </w:tc>
      </w:tr>
      <w:tr w:rsidR="001F1DF1" w14:paraId="0427EFFF" w14:textId="77777777">
        <w:tc>
          <w:tcPr>
            <w:tcW w:w="1383" w:type="dxa"/>
            <w:tcBorders>
              <w:top w:val="single" w:sz="4" w:space="0" w:color="auto"/>
              <w:left w:val="single" w:sz="4" w:space="0" w:color="auto"/>
              <w:bottom w:val="single" w:sz="4" w:space="0" w:color="auto"/>
              <w:right w:val="single" w:sz="4" w:space="0" w:color="auto"/>
            </w:tcBorders>
          </w:tcPr>
          <w:p w14:paraId="41F5076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Lenovo, Motorola Mobility</w:t>
            </w:r>
          </w:p>
        </w:tc>
        <w:tc>
          <w:tcPr>
            <w:tcW w:w="1040" w:type="dxa"/>
            <w:tcBorders>
              <w:top w:val="single" w:sz="4" w:space="0" w:color="auto"/>
              <w:left w:val="single" w:sz="4" w:space="0" w:color="auto"/>
              <w:bottom w:val="single" w:sz="4" w:space="0" w:color="auto"/>
              <w:right w:val="single" w:sz="4" w:space="0" w:color="auto"/>
            </w:tcBorders>
          </w:tcPr>
          <w:p w14:paraId="702AE644" w14:textId="77777777" w:rsidR="001F1DF1" w:rsidRDefault="001F1DF1">
            <w:pPr>
              <w:rPr>
                <w:rFonts w:ascii="Times New Roman" w:hAnsi="Times New Roman" w:cs="Times New Roman"/>
                <w:szCs w:val="20"/>
                <w:lang w:val="en-CA"/>
              </w:rPr>
            </w:pPr>
          </w:p>
        </w:tc>
        <w:tc>
          <w:tcPr>
            <w:tcW w:w="7206" w:type="dxa"/>
            <w:tcBorders>
              <w:top w:val="single" w:sz="4" w:space="0" w:color="auto"/>
              <w:left w:val="single" w:sz="4" w:space="0" w:color="auto"/>
              <w:bottom w:val="single" w:sz="4" w:space="0" w:color="auto"/>
              <w:right w:val="single" w:sz="4" w:space="0" w:color="auto"/>
            </w:tcBorders>
          </w:tcPr>
          <w:p w14:paraId="38D0C0B4"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1. agree with Samsung on number of bits for </w:t>
            </w:r>
            <w:proofErr w:type="spellStart"/>
            <w:r>
              <w:rPr>
                <w:rFonts w:ascii="Times New Roman" w:eastAsia="SimSun" w:hAnsi="Times New Roman" w:cs="Times New Roman"/>
                <w:lang w:val="en-CA"/>
              </w:rPr>
              <w:t>subband</w:t>
            </w:r>
            <w:proofErr w:type="spellEnd"/>
            <w:r>
              <w:rPr>
                <w:rFonts w:ascii="Times New Roman" w:eastAsia="SimSun" w:hAnsi="Times New Roman" w:cs="Times New Roman"/>
                <w:lang w:val="en-CA"/>
              </w:rPr>
              <w:t xml:space="preserve"> CQI likely to be configurable.</w:t>
            </w:r>
          </w:p>
          <w:p w14:paraId="3B7D98ED"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2. proposal text (as is) seems to need some clarification [</w:t>
            </w:r>
            <w:r>
              <w:rPr>
                <w:rFonts w:ascii="Times New Roman" w:eastAsia="SimSun" w:hAnsi="Times New Roman" w:cs="Times New Roman"/>
                <w:color w:val="7030A0"/>
                <w:lang w:val="en-CA"/>
              </w:rPr>
              <w:t>purple</w:t>
            </w:r>
            <w:r>
              <w:rPr>
                <w:rFonts w:ascii="Times New Roman" w:eastAsia="SimSun" w:hAnsi="Times New Roman" w:cs="Times New Roman"/>
                <w:lang w:val="en-CA"/>
              </w:rPr>
              <w:t>]:</w:t>
            </w:r>
          </w:p>
          <w:p w14:paraId="5C608646"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7E0C24E3"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2F0032A"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what?]</w:t>
            </w:r>
            <w:r>
              <w:rPr>
                <w:rFonts w:ascii="Times New Roman" w:hAnsi="Times New Roman" w:cs="Times New Roman"/>
                <w:b/>
                <w:bCs/>
                <w:szCs w:val="20"/>
              </w:rPr>
              <w:t xml:space="preserve"> with multiple channel and interference measurement instances within time interval</w:t>
            </w:r>
          </w:p>
          <w:p w14:paraId="3CB62EE9"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a. the relation between the minimum CQI value &amp; the new metric needs clarification: e.g., the new metric is based on a minimum CQI value</w:t>
            </w:r>
          </w:p>
          <w:p w14:paraId="34327384"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b. FFS: definition “of the new metric”</w:t>
            </w:r>
          </w:p>
          <w:p w14:paraId="0E8664C0"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c. “time interval” is “measurement interval”?</w:t>
            </w:r>
          </w:p>
          <w:p w14:paraId="54D3CC67" w14:textId="77777777" w:rsidR="001F1DF1" w:rsidRDefault="009351BD">
            <w:pPr>
              <w:spacing w:before="120" w:line="257" w:lineRule="auto"/>
              <w:rPr>
                <w:rFonts w:ascii="Times New Roman" w:eastAsia="Batang" w:hAnsi="Times New Roman" w:cs="Times New Roman"/>
                <w:color w:val="7030A0"/>
                <w:sz w:val="20"/>
                <w:szCs w:val="20"/>
              </w:rPr>
            </w:pPr>
            <w:r>
              <w:rPr>
                <w:rFonts w:ascii="Times New Roman" w:eastAsia="Batang" w:hAnsi="Times New Roman" w:cs="Times New Roman"/>
                <w:color w:val="7030A0"/>
                <w:sz w:val="20"/>
                <w:szCs w:val="20"/>
              </w:rPr>
              <w:t>maybe an example of the updated text can be as follows:</w:t>
            </w:r>
          </w:p>
          <w:p w14:paraId="5C555D2A" w14:textId="77777777" w:rsidR="001F1DF1" w:rsidRDefault="009351BD">
            <w:pPr>
              <w:pStyle w:val="ListParagraph"/>
              <w:numPr>
                <w:ilvl w:val="0"/>
                <w:numId w:val="14"/>
              </w:numPr>
              <w:rPr>
                <w:rFonts w:ascii="Times New Roman" w:eastAsia="Batang" w:hAnsi="Times New Roman" w:cs="Times New Roman"/>
                <w:b/>
                <w:bCs/>
              </w:rPr>
            </w:pPr>
            <w:r>
              <w:rPr>
                <w:rFonts w:ascii="Times New Roman" w:hAnsi="Times New Roman" w:cs="Times New Roman"/>
                <w:b/>
                <w:bCs/>
                <w:color w:val="FF0000"/>
                <w:szCs w:val="20"/>
              </w:rPr>
              <w:t xml:space="preserve">A </w:t>
            </w:r>
            <w:r>
              <w:rPr>
                <w:rFonts w:ascii="Times New Roman" w:hAnsi="Times New Roman" w:cs="Times New Roman"/>
                <w:b/>
                <w:bCs/>
                <w:szCs w:val="20"/>
              </w:rPr>
              <w:t xml:space="preserve">new metric based on </w:t>
            </w:r>
            <w:r>
              <w:rPr>
                <w:rFonts w:ascii="Times New Roman" w:eastAsia="Batang" w:hAnsi="Times New Roman" w:cs="Times New Roman"/>
                <w:b/>
                <w:bCs/>
              </w:rPr>
              <w:t>network configured channel and interference measurement interval:</w:t>
            </w:r>
          </w:p>
          <w:p w14:paraId="51E3F49D" w14:textId="77777777" w:rsidR="001F1DF1" w:rsidRDefault="009351BD">
            <w:pPr>
              <w:pStyle w:val="ListParagraph"/>
              <w:numPr>
                <w:ilvl w:val="1"/>
                <w:numId w:val="14"/>
              </w:numPr>
              <w:rPr>
                <w:rFonts w:ascii="Times New Roman" w:eastAsia="Batang" w:hAnsi="Times New Roman" w:cs="Times New Roman"/>
                <w:b/>
                <w:bCs/>
              </w:rPr>
            </w:pPr>
            <w:r>
              <w:rPr>
                <w:rFonts w:ascii="Times New Roman" w:eastAsia="Batang" w:hAnsi="Times New Roman" w:cs="Times New Roman"/>
                <w:b/>
                <w:bCs/>
                <w:color w:val="7030A0"/>
              </w:rPr>
              <w:t xml:space="preserve">The metric is based on a </w:t>
            </w:r>
            <w:r>
              <w:rPr>
                <w:rFonts w:ascii="Times New Roman" w:eastAsia="Batang" w:hAnsi="Times New Roman" w:cs="Times New Roman"/>
                <w:b/>
                <w:bCs/>
              </w:rPr>
              <w:t xml:space="preserve">minimum CQI value at least in frequency domain and time domain </w:t>
            </w:r>
            <w:r>
              <w:rPr>
                <w:rFonts w:ascii="Times New Roman" w:eastAsia="Batang" w:hAnsi="Times New Roman" w:cs="Times New Roman"/>
                <w:b/>
                <w:bCs/>
                <w:color w:val="7030A0"/>
              </w:rPr>
              <w:t xml:space="preserve">of the measurement interval </w:t>
            </w:r>
            <w:r>
              <w:rPr>
                <w:rFonts w:ascii="Times New Roman" w:eastAsia="Batang" w:hAnsi="Times New Roman" w:cs="Times New Roman"/>
                <w:b/>
                <w:bCs/>
                <w:strike/>
                <w:color w:val="FF0000"/>
              </w:rPr>
              <w:t>(“worst-M CQI”)</w:t>
            </w:r>
            <w:r>
              <w:rPr>
                <w:rFonts w:ascii="Times New Roman" w:eastAsia="Batang" w:hAnsi="Times New Roman" w:cs="Times New Roman"/>
                <w:b/>
                <w:bCs/>
              </w:rPr>
              <w:t>.</w:t>
            </w:r>
          </w:p>
          <w:p w14:paraId="312C1B8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 xml:space="preserve">FFS: Definition </w:t>
            </w:r>
            <w:r>
              <w:rPr>
                <w:rFonts w:ascii="Times New Roman" w:hAnsi="Times New Roman" w:cs="Times New Roman"/>
                <w:b/>
                <w:bCs/>
                <w:color w:val="7030A0"/>
                <w:szCs w:val="20"/>
              </w:rPr>
              <w:t>of the new metric</w:t>
            </w:r>
            <w:r>
              <w:rPr>
                <w:rFonts w:ascii="Times New Roman" w:hAnsi="Times New Roman" w:cs="Times New Roman"/>
                <w:b/>
                <w:bCs/>
                <w:szCs w:val="20"/>
              </w:rPr>
              <w:t xml:space="preserve"> with multiple channel and interference measurement instances within </w:t>
            </w:r>
            <w:r>
              <w:rPr>
                <w:rFonts w:ascii="Times New Roman" w:hAnsi="Times New Roman" w:cs="Times New Roman"/>
                <w:b/>
                <w:bCs/>
                <w:strike/>
                <w:color w:val="7030A0"/>
                <w:szCs w:val="20"/>
              </w:rPr>
              <w:t>time</w:t>
            </w:r>
            <w:r>
              <w:rPr>
                <w:rFonts w:ascii="Times New Roman" w:hAnsi="Times New Roman" w:cs="Times New Roman"/>
                <w:b/>
                <w:bCs/>
                <w:szCs w:val="20"/>
              </w:rPr>
              <w:t xml:space="preserve"> </w:t>
            </w:r>
            <w:r>
              <w:rPr>
                <w:rFonts w:ascii="Times New Roman" w:hAnsi="Times New Roman" w:cs="Times New Roman"/>
                <w:b/>
                <w:bCs/>
                <w:color w:val="7030A0"/>
                <w:szCs w:val="20"/>
              </w:rPr>
              <w:t xml:space="preserve">the </w:t>
            </w:r>
            <w:proofErr w:type="spellStart"/>
            <w:r>
              <w:rPr>
                <w:rFonts w:ascii="Times New Roman" w:hAnsi="Times New Roman" w:cs="Times New Roman"/>
                <w:b/>
                <w:bCs/>
                <w:color w:val="7030A0"/>
                <w:szCs w:val="20"/>
              </w:rPr>
              <w:t>measurment</w:t>
            </w:r>
            <w:proofErr w:type="spellEnd"/>
            <w:r>
              <w:rPr>
                <w:rFonts w:ascii="Times New Roman" w:hAnsi="Times New Roman" w:cs="Times New Roman"/>
                <w:b/>
                <w:bCs/>
                <w:color w:val="7030A0"/>
                <w:szCs w:val="20"/>
              </w:rPr>
              <w:t xml:space="preserve"> </w:t>
            </w:r>
            <w:r>
              <w:rPr>
                <w:rFonts w:ascii="Times New Roman" w:hAnsi="Times New Roman" w:cs="Times New Roman"/>
                <w:b/>
                <w:bCs/>
                <w:szCs w:val="20"/>
              </w:rPr>
              <w:t>interval</w:t>
            </w:r>
          </w:p>
        </w:tc>
      </w:tr>
      <w:tr w:rsidR="001F1DF1" w14:paraId="0E4DEC66" w14:textId="77777777">
        <w:tc>
          <w:tcPr>
            <w:tcW w:w="1383" w:type="dxa"/>
            <w:tcBorders>
              <w:top w:val="single" w:sz="4" w:space="0" w:color="auto"/>
              <w:left w:val="single" w:sz="4" w:space="0" w:color="auto"/>
              <w:bottom w:val="single" w:sz="4" w:space="0" w:color="auto"/>
              <w:right w:val="single" w:sz="4" w:space="0" w:color="auto"/>
            </w:tcBorders>
          </w:tcPr>
          <w:p w14:paraId="0B2EABBC"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QC</w:t>
            </w:r>
          </w:p>
        </w:tc>
        <w:tc>
          <w:tcPr>
            <w:tcW w:w="1040" w:type="dxa"/>
            <w:tcBorders>
              <w:top w:val="single" w:sz="4" w:space="0" w:color="auto"/>
              <w:left w:val="single" w:sz="4" w:space="0" w:color="auto"/>
              <w:bottom w:val="single" w:sz="4" w:space="0" w:color="auto"/>
              <w:right w:val="single" w:sz="4" w:space="0" w:color="auto"/>
            </w:tcBorders>
          </w:tcPr>
          <w:p w14:paraId="187EF137" w14:textId="77777777" w:rsidR="001F1DF1" w:rsidRDefault="009351BD">
            <w:pPr>
              <w:rPr>
                <w:rFonts w:ascii="Times New Roman" w:hAnsi="Times New Roman" w:cs="Times New Roman"/>
                <w:szCs w:val="20"/>
                <w:lang w:val="en-CA"/>
              </w:rPr>
            </w:pPr>
            <w:proofErr w:type="gramStart"/>
            <w:r>
              <w:rPr>
                <w:rFonts w:ascii="Times New Roman" w:hAnsi="Times New Roman" w:cs="Times New Roman"/>
                <w:szCs w:val="20"/>
                <w:lang w:val="en-CA"/>
              </w:rPr>
              <w:t>Yes</w:t>
            </w:r>
            <w:proofErr w:type="gramEnd"/>
            <w:r>
              <w:rPr>
                <w:rFonts w:ascii="Times New Roman" w:hAnsi="Times New Roman" w:cs="Times New Roman"/>
                <w:szCs w:val="20"/>
                <w:lang w:val="en-CA"/>
              </w:rPr>
              <w:t xml:space="preserve"> in general</w:t>
            </w:r>
          </w:p>
        </w:tc>
        <w:tc>
          <w:tcPr>
            <w:tcW w:w="7206" w:type="dxa"/>
            <w:tcBorders>
              <w:top w:val="single" w:sz="4" w:space="0" w:color="auto"/>
              <w:left w:val="single" w:sz="4" w:space="0" w:color="auto"/>
              <w:bottom w:val="single" w:sz="4" w:space="0" w:color="auto"/>
              <w:right w:val="single" w:sz="4" w:space="0" w:color="auto"/>
            </w:tcBorders>
          </w:tcPr>
          <w:p w14:paraId="58F87B0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are supportive of FL’s proposal in general. </w:t>
            </w:r>
          </w:p>
          <w:p w14:paraId="4F93E620" w14:textId="77777777" w:rsidR="001F1DF1" w:rsidRDefault="009351BD">
            <w:pPr>
              <w:rPr>
                <w:rFonts w:ascii="Times New Roman" w:hAnsi="Times New Roman" w:cs="Times New Roman"/>
                <w:b/>
                <w:bCs/>
                <w:color w:val="FF0000"/>
                <w:szCs w:val="20"/>
              </w:rPr>
            </w:pPr>
            <w:r>
              <w:rPr>
                <w:rFonts w:ascii="Times New Roman" w:eastAsia="SimSun" w:hAnsi="Times New Roman" w:cs="Times New Roman"/>
                <w:lang w:val="en-CA"/>
              </w:rPr>
              <w:t xml:space="preserve">One high level comment: we don’t see case 1 and case 2 are mutually exclusive, because the </w:t>
            </w:r>
            <w:proofErr w:type="spellStart"/>
            <w:r>
              <w:rPr>
                <w:rFonts w:ascii="Times New Roman" w:eastAsia="SimSun" w:hAnsi="Times New Roman" w:cs="Times New Roman"/>
                <w:lang w:val="en-CA"/>
              </w:rPr>
              <w:t>measaurement</w:t>
            </w:r>
            <w:proofErr w:type="spellEnd"/>
            <w:r>
              <w:rPr>
                <w:rFonts w:ascii="Times New Roman" w:eastAsia="SimSun" w:hAnsi="Times New Roman" w:cs="Times New Roman"/>
                <w:lang w:val="en-CA"/>
              </w:rPr>
              <w:t xml:space="preserve"> source for them are different. One is based on CSI-RS, the other is based on PDSCH decoding. Therefore, we suggest </w:t>
            </w:r>
            <w:proofErr w:type="gramStart"/>
            <w:r>
              <w:rPr>
                <w:rFonts w:ascii="Times New Roman" w:eastAsia="SimSun" w:hAnsi="Times New Roman" w:cs="Times New Roman"/>
                <w:lang w:val="en-CA"/>
              </w:rPr>
              <w:t>to support</w:t>
            </w:r>
            <w:proofErr w:type="gramEnd"/>
            <w:r>
              <w:rPr>
                <w:rFonts w:ascii="Times New Roman" w:eastAsia="SimSun" w:hAnsi="Times New Roman" w:cs="Times New Roman"/>
                <w:lang w:val="en-CA"/>
              </w:rPr>
              <w:t xml:space="preserve"> two schemes in Rel-17, one for case 1 and one for case 2. This comment is sort of related to Nokia’s comment. But we have </w:t>
            </w:r>
            <w:proofErr w:type="spellStart"/>
            <w:r>
              <w:rPr>
                <w:rFonts w:ascii="Times New Roman" w:eastAsia="SimSun" w:hAnsi="Times New Roman" w:cs="Times New Roman"/>
                <w:lang w:val="en-CA"/>
              </w:rPr>
              <w:t>oppositve</w:t>
            </w:r>
            <w:proofErr w:type="spellEnd"/>
            <w:r>
              <w:rPr>
                <w:rFonts w:ascii="Times New Roman" w:eastAsia="SimSun" w:hAnsi="Times New Roman" w:cs="Times New Roman"/>
                <w:lang w:val="en-CA"/>
              </w:rPr>
              <w:t xml:space="preserve"> view with Nokia, we think case 2 is more important than case 1. </w:t>
            </w:r>
            <w:proofErr w:type="gramStart"/>
            <w:r>
              <w:rPr>
                <w:rFonts w:ascii="Times New Roman" w:eastAsia="SimSun" w:hAnsi="Times New Roman" w:cs="Times New Roman"/>
                <w:lang w:val="en-CA"/>
              </w:rPr>
              <w:t>Hence</w:t>
            </w:r>
            <w:proofErr w:type="gramEnd"/>
            <w:r>
              <w:rPr>
                <w:rFonts w:ascii="Times New Roman" w:eastAsia="SimSun" w:hAnsi="Times New Roman" w:cs="Times New Roman"/>
                <w:lang w:val="en-CA"/>
              </w:rPr>
              <w:t xml:space="preserve"> we are not OK to conditioning the supporting of case 2 on supporting of case 1. Supporting both in parallel is fine to us. Therefore, we suggest change the “</w:t>
            </w:r>
            <w:r>
              <w:rPr>
                <w:rFonts w:ascii="Times New Roman" w:hAnsi="Times New Roman" w:cs="Times New Roman"/>
                <w:b/>
                <w:bCs/>
                <w:szCs w:val="20"/>
              </w:rPr>
              <w:t xml:space="preserve">Support at least one of the following for CSI enhancements for </w:t>
            </w:r>
            <w:proofErr w:type="spellStart"/>
            <w:r>
              <w:rPr>
                <w:rFonts w:ascii="Times New Roman" w:hAnsi="Times New Roman" w:cs="Times New Roman"/>
                <w:b/>
                <w:bCs/>
                <w:szCs w:val="20"/>
              </w:rPr>
              <w:t>IIoT</w:t>
            </w:r>
            <w:proofErr w:type="spellEnd"/>
            <w:r>
              <w:rPr>
                <w:rFonts w:ascii="Times New Roman" w:hAnsi="Times New Roman" w:cs="Times New Roman"/>
                <w:b/>
                <w:bCs/>
                <w:szCs w:val="20"/>
              </w:rPr>
              <w:t>/URLLC:</w:t>
            </w:r>
            <w:r>
              <w:rPr>
                <w:rFonts w:ascii="Times New Roman" w:eastAsia="SimSun" w:hAnsi="Times New Roman" w:cs="Times New Roman"/>
                <w:lang w:val="en-CA"/>
              </w:rPr>
              <w:t>” to “</w:t>
            </w:r>
            <w:r>
              <w:rPr>
                <w:rFonts w:ascii="Times New Roman" w:eastAsia="SimSun" w:hAnsi="Times New Roman" w:cs="Times New Roman"/>
                <w:b/>
                <w:bCs/>
                <w:color w:val="FF0000"/>
                <w:lang w:val="en-CA"/>
              </w:rPr>
              <w:t>In the following candidate schemes,</w:t>
            </w:r>
            <w:r>
              <w:rPr>
                <w:rFonts w:ascii="Times New Roman" w:eastAsia="SimSun" w:hAnsi="Times New Roman" w:cs="Times New Roman"/>
                <w:color w:val="FF0000"/>
                <w:lang w:val="en-CA"/>
              </w:rPr>
              <w:t xml:space="preserve"> </w:t>
            </w:r>
            <w:r>
              <w:rPr>
                <w:rFonts w:ascii="Times New Roman" w:eastAsia="SimSun" w:hAnsi="Times New Roman" w:cs="Times New Roman"/>
                <w:b/>
                <w:bCs/>
                <w:color w:val="FF0000"/>
                <w:lang w:val="en-CA"/>
              </w:rPr>
              <w:t xml:space="preserve">support one </w:t>
            </w:r>
            <w:r>
              <w:rPr>
                <w:rFonts w:ascii="Times New Roman" w:eastAsia="SimSun" w:hAnsi="Times New Roman" w:cs="Times New Roman"/>
                <w:b/>
                <w:bCs/>
                <w:color w:val="FF0000"/>
                <w:lang w:val="en-CA"/>
              </w:rPr>
              <w:lastRenderedPageBreak/>
              <w:t>scheme in case 1 and one scheme in case 2 for CSI enhancement for IIOT/URLLC</w:t>
            </w:r>
            <w:r>
              <w:rPr>
                <w:rFonts w:ascii="Times New Roman" w:eastAsia="SimSun" w:hAnsi="Times New Roman" w:cs="Times New Roman"/>
                <w:lang w:val="en-CA"/>
              </w:rPr>
              <w:t xml:space="preserve">”. </w:t>
            </w:r>
          </w:p>
          <w:p w14:paraId="77F030C3"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One low level comment to “</w:t>
            </w:r>
            <w:r>
              <w:rPr>
                <w:rFonts w:ascii="Times New Roman" w:hAnsi="Times New Roman" w:cs="Times New Roman"/>
                <w:b/>
                <w:bCs/>
                <w:szCs w:val="20"/>
              </w:rPr>
              <w:t>Support shorter CSI computation time compared to R16</w:t>
            </w:r>
            <w:r>
              <w:rPr>
                <w:rFonts w:ascii="Times New Roman" w:eastAsia="SimSun" w:hAnsi="Times New Roman" w:cs="Times New Roman"/>
                <w:lang w:val="en-CA"/>
              </w:rPr>
              <w:t xml:space="preserve">”. Like we already commented multiple times, before careful study on the possibility of CSI processing time reduction, we cannot commit to support shorter CSI processing time, as a UE vendor (By the </w:t>
            </w:r>
            <w:proofErr w:type="spellStart"/>
            <w:r>
              <w:rPr>
                <w:rFonts w:ascii="Times New Roman" w:eastAsia="SimSun" w:hAnsi="Times New Roman" w:cs="Times New Roman"/>
                <w:lang w:val="en-CA"/>
              </w:rPr>
              <w:t>weay</w:t>
            </w:r>
            <w:proofErr w:type="spellEnd"/>
            <w:r>
              <w:rPr>
                <w:rFonts w:ascii="Times New Roman" w:eastAsia="SimSun" w:hAnsi="Times New Roman" w:cs="Times New Roman"/>
                <w:lang w:val="en-CA"/>
              </w:rPr>
              <w:t xml:space="preserve">, I suggest companies read other companies comments). </w:t>
            </w:r>
            <w:r>
              <w:rPr>
                <w:rFonts w:ascii="Times New Roman" w:eastAsia="SimSun" w:hAnsi="Times New Roman" w:cs="Times New Roman"/>
                <w:b/>
                <w:bCs/>
                <w:lang w:val="en-CA"/>
              </w:rPr>
              <w:t>Therefore, we will object the “</w:t>
            </w:r>
            <w:r>
              <w:rPr>
                <w:rFonts w:ascii="Times New Roman" w:hAnsi="Times New Roman" w:cs="Times New Roman"/>
                <w:b/>
                <w:bCs/>
                <w:szCs w:val="20"/>
              </w:rPr>
              <w:t>CQI-only</w:t>
            </w:r>
            <w:r>
              <w:rPr>
                <w:rFonts w:ascii="Times New Roman" w:hAnsi="Times New Roman" w:cs="Times New Roman"/>
                <w:b/>
                <w:bCs/>
              </w:rPr>
              <w:t xml:space="preserve">” scheme if the FFS on processing time is removed, due to no concrete study results available to demonstrate the feasibility of the processing time reduction. </w:t>
            </w:r>
            <w:r>
              <w:rPr>
                <w:rFonts w:ascii="Times New Roman" w:eastAsia="SimSun" w:hAnsi="Times New Roman" w:cs="Times New Roman"/>
                <w:lang w:val="en-CA"/>
              </w:rPr>
              <w:t xml:space="preserve">If any company has a number for CSI processing time, please let us know that the number is obtained based on software simulation of CSI processing </w:t>
            </w:r>
            <w:proofErr w:type="gramStart"/>
            <w:r>
              <w:rPr>
                <w:rFonts w:ascii="Times New Roman" w:eastAsia="SimSun" w:hAnsi="Times New Roman" w:cs="Times New Roman"/>
                <w:lang w:val="en-CA"/>
              </w:rPr>
              <w:t>timeline, or</w:t>
            </w:r>
            <w:proofErr w:type="gramEnd"/>
            <w:r>
              <w:rPr>
                <w:rFonts w:ascii="Times New Roman" w:eastAsia="SimSun" w:hAnsi="Times New Roman" w:cs="Times New Roman"/>
                <w:lang w:val="en-CA"/>
              </w:rPr>
              <w:t xml:space="preserve"> based on measurement of time use real hardware. What is the </w:t>
            </w:r>
            <w:proofErr w:type="spellStart"/>
            <w:r>
              <w:rPr>
                <w:rFonts w:ascii="Times New Roman" w:eastAsia="SimSun" w:hAnsi="Times New Roman" w:cs="Times New Roman"/>
                <w:lang w:val="en-CA"/>
              </w:rPr>
              <w:t>pineline</w:t>
            </w:r>
            <w:proofErr w:type="spellEnd"/>
            <w:r>
              <w:rPr>
                <w:rFonts w:ascii="Times New Roman" w:eastAsia="SimSun" w:hAnsi="Times New Roman" w:cs="Times New Roman"/>
                <w:lang w:val="en-CA"/>
              </w:rPr>
              <w:t xml:space="preserve"> assumed for UE CSI processing? What is the CPU assumption? What is the hardware chipset used for </w:t>
            </w:r>
            <w:proofErr w:type="gramStart"/>
            <w:r>
              <w:rPr>
                <w:rFonts w:ascii="Times New Roman" w:eastAsia="SimSun" w:hAnsi="Times New Roman" w:cs="Times New Roman"/>
                <w:lang w:val="en-CA"/>
              </w:rPr>
              <w:t>measurement.</w:t>
            </w:r>
            <w:proofErr w:type="gramEnd"/>
            <w:r>
              <w:rPr>
                <w:rFonts w:ascii="Times New Roman" w:eastAsia="SimSun" w:hAnsi="Times New Roman" w:cs="Times New Roman"/>
                <w:lang w:val="en-CA"/>
              </w:rPr>
              <w:t xml:space="preserve"> What is the clock used in this simulation/measurement? We </w:t>
            </w:r>
            <w:proofErr w:type="gramStart"/>
            <w:r>
              <w:rPr>
                <w:rFonts w:ascii="Times New Roman" w:eastAsia="SimSun" w:hAnsi="Times New Roman" w:cs="Times New Roman"/>
                <w:lang w:val="en-CA"/>
              </w:rPr>
              <w:t>will</w:t>
            </w:r>
            <w:proofErr w:type="gramEnd"/>
            <w:r>
              <w:rPr>
                <w:rFonts w:ascii="Times New Roman" w:eastAsia="SimSun" w:hAnsi="Times New Roman" w:cs="Times New Roman"/>
                <w:lang w:val="en-CA"/>
              </w:rPr>
              <w:t xml:space="preserve"> like to verify the number with our product team, before we can agree on supporting shorter CSI processing time. </w:t>
            </w:r>
          </w:p>
          <w:p w14:paraId="548BB28F"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One editorial comment: for the 4 schemes, maybe add note or a few words in a bracket to indicate each scheme is for case 1 or case 2. </w:t>
            </w:r>
          </w:p>
        </w:tc>
      </w:tr>
      <w:tr w:rsidR="001F1DF1" w14:paraId="5DFFB9DA" w14:textId="77777777">
        <w:tc>
          <w:tcPr>
            <w:tcW w:w="1383" w:type="dxa"/>
            <w:tcBorders>
              <w:top w:val="single" w:sz="4" w:space="0" w:color="auto"/>
              <w:left w:val="single" w:sz="4" w:space="0" w:color="auto"/>
              <w:bottom w:val="single" w:sz="4" w:space="0" w:color="auto"/>
              <w:right w:val="single" w:sz="4" w:space="0" w:color="auto"/>
            </w:tcBorders>
          </w:tcPr>
          <w:p w14:paraId="5E72AD5D"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lastRenderedPageBreak/>
              <w:t>ZTE</w:t>
            </w:r>
          </w:p>
        </w:tc>
        <w:tc>
          <w:tcPr>
            <w:tcW w:w="1040" w:type="dxa"/>
            <w:tcBorders>
              <w:top w:val="single" w:sz="4" w:space="0" w:color="auto"/>
              <w:left w:val="single" w:sz="4" w:space="0" w:color="auto"/>
              <w:bottom w:val="single" w:sz="4" w:space="0" w:color="auto"/>
              <w:right w:val="single" w:sz="4" w:space="0" w:color="auto"/>
            </w:tcBorders>
          </w:tcPr>
          <w:p w14:paraId="7071BE58"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rPr>
              <w:t>Yes</w:t>
            </w:r>
          </w:p>
        </w:tc>
        <w:tc>
          <w:tcPr>
            <w:tcW w:w="7206" w:type="dxa"/>
            <w:tcBorders>
              <w:top w:val="single" w:sz="4" w:space="0" w:color="auto"/>
              <w:left w:val="single" w:sz="4" w:space="0" w:color="auto"/>
              <w:bottom w:val="single" w:sz="4" w:space="0" w:color="auto"/>
              <w:right w:val="single" w:sz="4" w:space="0" w:color="auto"/>
            </w:tcBorders>
          </w:tcPr>
          <w:p w14:paraId="56A035F2"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are fine with the proposal. We share the same view that case 1 and case 2 should not be mutually exclusive because they are totally different paths for the CSI enhancement. </w:t>
            </w:r>
          </w:p>
          <w:p w14:paraId="5B42680B"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We would like to clarify something on the case 2 report in our simulation. We can see the delta SINR based on NACK has a best performance gain in terms of satisfied </w:t>
            </w:r>
            <w:proofErr w:type="gramStart"/>
            <w:r>
              <w:rPr>
                <w:rFonts w:ascii="Times New Roman" w:eastAsia="SimSun" w:hAnsi="Times New Roman" w:cs="Times New Roman" w:hint="eastAsia"/>
                <w:lang w:val="en-CA"/>
              </w:rPr>
              <w:t>UE(</w:t>
            </w:r>
            <w:proofErr w:type="gramEnd"/>
            <w:r>
              <w:rPr>
                <w:rFonts w:ascii="Times New Roman" w:eastAsia="SimSun" w:hAnsi="Times New Roman" w:cs="Times New Roman" w:hint="eastAsia"/>
                <w:lang w:val="en-CA"/>
              </w:rPr>
              <w:t xml:space="preserve">93.81% over 49.52%). As commented in the </w:t>
            </w:r>
            <w:proofErr w:type="gramStart"/>
            <w:r>
              <w:rPr>
                <w:rFonts w:ascii="Times New Roman" w:eastAsia="SimSun" w:hAnsi="Times New Roman" w:cs="Times New Roman" w:hint="eastAsia"/>
                <w:lang w:val="en-CA"/>
              </w:rPr>
              <w:t>second round</w:t>
            </w:r>
            <w:proofErr w:type="gramEnd"/>
            <w:r>
              <w:rPr>
                <w:rFonts w:ascii="Times New Roman" w:eastAsia="SimSun" w:hAnsi="Times New Roman" w:cs="Times New Roman" w:hint="eastAsia"/>
                <w:lang w:val="en-CA"/>
              </w:rPr>
              <w:t xml:space="preserve"> discussion, delta SINR is directly used for the network to adjust the backoff for OLLA. In case NACK happens, the negative delta SINR makes the backoff be reduced significantly. It leads to the network performs quite conservative scheduling for a long time, even after a new CSI report. In this case, the BLER of the initial is quite low at the cost of a bit higher resource consumption.</w:t>
            </w:r>
          </w:p>
          <w:p w14:paraId="1D9E53C0" w14:textId="77777777" w:rsidR="001F1DF1" w:rsidRDefault="009351BD">
            <w:pPr>
              <w:spacing w:before="120" w:line="257" w:lineRule="auto"/>
              <w:rPr>
                <w:rFonts w:ascii="Times New Roman" w:eastAsia="SimSun" w:hAnsi="Times New Roman" w:cs="Times New Roman"/>
                <w:lang w:val="en-CA"/>
              </w:rPr>
            </w:pPr>
            <w:r>
              <w:rPr>
                <w:rFonts w:ascii="Times New Roman" w:eastAsia="SimSun" w:hAnsi="Times New Roman" w:cs="Times New Roman" w:hint="eastAsia"/>
                <w:lang w:val="en-CA"/>
              </w:rPr>
              <w:t xml:space="preserve">For the RU, we need to consider this to identify the benefit the proposed method. </w:t>
            </w:r>
            <w:proofErr w:type="gramStart"/>
            <w:r>
              <w:rPr>
                <w:rFonts w:ascii="Times New Roman" w:eastAsia="SimSun" w:hAnsi="Times New Roman" w:cs="Times New Roman" w:hint="eastAsia"/>
                <w:lang w:val="en-CA"/>
              </w:rPr>
              <w:t>So</w:t>
            </w:r>
            <w:proofErr w:type="gramEnd"/>
            <w:r>
              <w:rPr>
                <w:rFonts w:ascii="Times New Roman" w:eastAsia="SimSun" w:hAnsi="Times New Roman" w:cs="Times New Roman" w:hint="eastAsia"/>
                <w:lang w:val="en-CA"/>
              </w:rPr>
              <w:t xml:space="preserve"> we just need to compare the RU between different methods or between the new method and the baseline. Regarding the RU level in the simulation, we don</w:t>
            </w:r>
            <w:r>
              <w:rPr>
                <w:rFonts w:ascii="Times New Roman" w:eastAsia="SimSun" w:hAnsi="Times New Roman" w:cs="Times New Roman"/>
              </w:rPr>
              <w:t>’</w:t>
            </w:r>
            <w:r>
              <w:rPr>
                <w:rFonts w:ascii="Times New Roman" w:eastAsia="SimSun" w:hAnsi="Times New Roman" w:cs="Times New Roman" w:hint="eastAsia"/>
                <w:lang w:val="en-CA"/>
              </w:rPr>
              <w:t>t think it is very important since the network use the same method for resource allocation in the simulation anyway.</w:t>
            </w:r>
          </w:p>
        </w:tc>
      </w:tr>
      <w:tr w:rsidR="002564DE" w14:paraId="340DB455" w14:textId="77777777">
        <w:tc>
          <w:tcPr>
            <w:tcW w:w="1383" w:type="dxa"/>
            <w:tcBorders>
              <w:top w:val="single" w:sz="4" w:space="0" w:color="auto"/>
              <w:left w:val="single" w:sz="4" w:space="0" w:color="auto"/>
              <w:bottom w:val="single" w:sz="4" w:space="0" w:color="auto"/>
              <w:right w:val="single" w:sz="4" w:space="0" w:color="auto"/>
            </w:tcBorders>
          </w:tcPr>
          <w:p w14:paraId="3467BBC0" w14:textId="07F988DE" w:rsidR="002564DE" w:rsidRDefault="002564DE">
            <w:pPr>
              <w:rPr>
                <w:rFonts w:ascii="Times New Roman" w:eastAsia="SimSun" w:hAnsi="Times New Roman" w:cs="Times New Roman"/>
                <w:szCs w:val="20"/>
              </w:rPr>
            </w:pPr>
            <w:r>
              <w:rPr>
                <w:rFonts w:ascii="Times New Roman" w:eastAsia="SimSun" w:hAnsi="Times New Roman" w:cs="Times New Roman"/>
                <w:szCs w:val="20"/>
              </w:rPr>
              <w:t>Apple</w:t>
            </w:r>
          </w:p>
        </w:tc>
        <w:tc>
          <w:tcPr>
            <w:tcW w:w="1040" w:type="dxa"/>
            <w:tcBorders>
              <w:top w:val="single" w:sz="4" w:space="0" w:color="auto"/>
              <w:left w:val="single" w:sz="4" w:space="0" w:color="auto"/>
              <w:bottom w:val="single" w:sz="4" w:space="0" w:color="auto"/>
              <w:right w:val="single" w:sz="4" w:space="0" w:color="auto"/>
            </w:tcBorders>
          </w:tcPr>
          <w:p w14:paraId="0A9A80F5" w14:textId="77777777" w:rsidR="002564DE" w:rsidRDefault="002564DE">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21C7295F" w14:textId="77777777"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We don’t feel comfortable to commit the support of at least one while we don’t know which one will be selected. </w:t>
            </w:r>
          </w:p>
          <w:p w14:paraId="0D2EB461" w14:textId="0DDF2251" w:rsidR="0091663A" w:rsidRDefault="002564DE">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Also agree with QC on processing time, it is not good to reopen the discussion on CSI processing timeline, which was hotly debated in Rel-15. </w:t>
            </w:r>
          </w:p>
          <w:p w14:paraId="1F61DFB5" w14:textId="26DBEFF3" w:rsidR="0091663A" w:rsidRDefault="0091663A">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The following needs to be removed:</w:t>
            </w:r>
          </w:p>
          <w:p w14:paraId="12A1EA35" w14:textId="77777777" w:rsidR="0091663A" w:rsidRDefault="0091663A" w:rsidP="0091663A">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Support shorter CSI computation time compared to R16.</w:t>
            </w:r>
          </w:p>
          <w:p w14:paraId="68A2B08B" w14:textId="77777777" w:rsidR="0091663A" w:rsidRDefault="0091663A" w:rsidP="0091663A">
            <w:pPr>
              <w:pStyle w:val="ListParagraph"/>
              <w:numPr>
                <w:ilvl w:val="2"/>
                <w:numId w:val="14"/>
              </w:numPr>
              <w:rPr>
                <w:rFonts w:ascii="Times New Roman" w:hAnsi="Times New Roman" w:cs="Times New Roman"/>
                <w:b/>
                <w:bCs/>
                <w:color w:val="FF0000"/>
                <w:szCs w:val="20"/>
              </w:rPr>
            </w:pPr>
            <w:r>
              <w:rPr>
                <w:rFonts w:ascii="Times New Roman" w:hAnsi="Times New Roman" w:cs="Times New Roman"/>
                <w:b/>
                <w:bCs/>
                <w:color w:val="FF0000"/>
                <w:szCs w:val="20"/>
              </w:rPr>
              <w:t>FFS: how much reduction of CSI computation time is possible</w:t>
            </w:r>
          </w:p>
          <w:p w14:paraId="6451E010" w14:textId="14DA96CC" w:rsidR="0091663A" w:rsidRDefault="0091663A">
            <w:pPr>
              <w:spacing w:before="120" w:line="257" w:lineRule="auto"/>
              <w:rPr>
                <w:rFonts w:ascii="Times New Roman" w:eastAsia="SimSun" w:hAnsi="Times New Roman" w:cs="Times New Roman"/>
                <w:lang w:val="en-CA"/>
              </w:rPr>
            </w:pPr>
          </w:p>
        </w:tc>
      </w:tr>
      <w:tr w:rsidR="00830054" w14:paraId="5757F69F" w14:textId="77777777" w:rsidTr="000957CB">
        <w:tc>
          <w:tcPr>
            <w:tcW w:w="1383" w:type="dxa"/>
            <w:tcBorders>
              <w:top w:val="single" w:sz="4" w:space="0" w:color="auto"/>
              <w:left w:val="single" w:sz="4" w:space="0" w:color="auto"/>
              <w:bottom w:val="single" w:sz="4" w:space="0" w:color="auto"/>
              <w:right w:val="single" w:sz="4" w:space="0" w:color="auto"/>
            </w:tcBorders>
          </w:tcPr>
          <w:p w14:paraId="0BDB9C36" w14:textId="77777777" w:rsidR="00830054" w:rsidRDefault="00830054" w:rsidP="000957CB">
            <w:pPr>
              <w:rPr>
                <w:rFonts w:ascii="Times New Roman" w:eastAsia="SimSun" w:hAnsi="Times New Roman" w:cs="Times New Roman" w:hint="eastAsia"/>
                <w:szCs w:val="20"/>
              </w:rPr>
            </w:pPr>
            <w:r>
              <w:rPr>
                <w:rFonts w:ascii="Times New Roman" w:eastAsia="SimSun" w:hAnsi="Times New Roman" w:cs="Times New Roman"/>
                <w:szCs w:val="20"/>
              </w:rPr>
              <w:lastRenderedPageBreak/>
              <w:t>Ericsson</w:t>
            </w:r>
          </w:p>
        </w:tc>
        <w:tc>
          <w:tcPr>
            <w:tcW w:w="1040" w:type="dxa"/>
            <w:tcBorders>
              <w:top w:val="single" w:sz="4" w:space="0" w:color="auto"/>
              <w:left w:val="single" w:sz="4" w:space="0" w:color="auto"/>
              <w:bottom w:val="single" w:sz="4" w:space="0" w:color="auto"/>
              <w:right w:val="single" w:sz="4" w:space="0" w:color="auto"/>
            </w:tcBorders>
          </w:tcPr>
          <w:p w14:paraId="03047D17" w14:textId="77777777" w:rsidR="00830054" w:rsidRDefault="00830054" w:rsidP="000957CB">
            <w:pPr>
              <w:rPr>
                <w:rFonts w:ascii="Times New Roman" w:eastAsia="SimSun" w:hAnsi="Times New Roman" w:cs="Times New Roman" w:hint="eastAsia"/>
                <w:szCs w:val="20"/>
              </w:rPr>
            </w:pPr>
            <w:r>
              <w:rPr>
                <w:rFonts w:ascii="Times New Roman" w:eastAsia="SimSun" w:hAnsi="Times New Roman" w:cs="Times New Roman"/>
                <w:szCs w:val="20"/>
              </w:rPr>
              <w:t>No</w:t>
            </w:r>
          </w:p>
        </w:tc>
        <w:tc>
          <w:tcPr>
            <w:tcW w:w="7206" w:type="dxa"/>
            <w:tcBorders>
              <w:top w:val="single" w:sz="4" w:space="0" w:color="auto"/>
              <w:left w:val="single" w:sz="4" w:space="0" w:color="auto"/>
              <w:bottom w:val="single" w:sz="4" w:space="0" w:color="auto"/>
              <w:right w:val="single" w:sz="4" w:space="0" w:color="auto"/>
            </w:tcBorders>
          </w:tcPr>
          <w:p w14:paraId="5E3F9B0B" w14:textId="21516F6E" w:rsidR="00830054" w:rsidRDefault="00830054" w:rsidP="000957CB">
            <w:pPr>
              <w:spacing w:before="120" w:line="257" w:lineRule="auto"/>
              <w:rPr>
                <w:rFonts w:ascii="Times New Roman" w:eastAsia="SimSun" w:hAnsi="Times New Roman" w:cs="Times New Roman"/>
                <w:lang w:val="en-CA"/>
              </w:rPr>
            </w:pPr>
            <w:proofErr w:type="gramStart"/>
            <w:r>
              <w:rPr>
                <w:rFonts w:ascii="Times New Roman" w:eastAsia="SimSun" w:hAnsi="Times New Roman" w:cs="Times New Roman"/>
                <w:lang w:val="en-CA"/>
              </w:rPr>
              <w:t>Unfortunately</w:t>
            </w:r>
            <w:proofErr w:type="gramEnd"/>
            <w:r>
              <w:rPr>
                <w:rFonts w:ascii="Times New Roman" w:eastAsia="SimSun" w:hAnsi="Times New Roman" w:cs="Times New Roman"/>
                <w:lang w:val="en-CA"/>
              </w:rPr>
              <w:t xml:space="preserve"> w</w:t>
            </w:r>
            <w:r>
              <w:rPr>
                <w:rFonts w:ascii="Times New Roman" w:eastAsia="SimSun" w:hAnsi="Times New Roman" w:cs="Times New Roman"/>
                <w:lang w:val="en-CA"/>
              </w:rPr>
              <w:t xml:space="preserve">e </w:t>
            </w:r>
            <w:r>
              <w:rPr>
                <w:rFonts w:ascii="Times New Roman" w:eastAsia="SimSun" w:hAnsi="Times New Roman" w:cs="Times New Roman"/>
                <w:lang w:val="en-CA"/>
              </w:rPr>
              <w:t>fail to</w:t>
            </w:r>
            <w:r>
              <w:rPr>
                <w:rFonts w:ascii="Times New Roman" w:eastAsia="SimSun" w:hAnsi="Times New Roman" w:cs="Times New Roman"/>
                <w:lang w:val="en-CA"/>
              </w:rPr>
              <w:t xml:space="preserve"> see that this combo proposal is putting RAN1 in a better position to finish the work. </w:t>
            </w:r>
          </w:p>
          <w:p w14:paraId="492BDDF9" w14:textId="77777777" w:rsidR="00830054" w:rsidRDefault="00830054" w:rsidP="000957CB">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There is no evidence that any of the 4 schemes gives convincing performance benefits and have universal support from all companies. </w:t>
            </w:r>
            <w:proofErr w:type="gramStart"/>
            <w:r>
              <w:rPr>
                <w:rFonts w:ascii="Times New Roman" w:eastAsia="SimSun" w:hAnsi="Times New Roman" w:cs="Times New Roman"/>
                <w:lang w:val="en-CA"/>
              </w:rPr>
              <w:t>Thus</w:t>
            </w:r>
            <w:proofErr w:type="gramEnd"/>
            <w:r>
              <w:rPr>
                <w:rFonts w:ascii="Times New Roman" w:eastAsia="SimSun" w:hAnsi="Times New Roman" w:cs="Times New Roman"/>
                <w:lang w:val="en-CA"/>
              </w:rPr>
              <w:t xml:space="preserve"> it’s premature to declare that at least one will be supported. It can only be phrased as “Focus the study on …”, i.e., similar situation as last meeting.</w:t>
            </w:r>
          </w:p>
          <w:p w14:paraId="32EF764B" w14:textId="77777777" w:rsidR="00830054" w:rsidRDefault="00830054" w:rsidP="000957CB">
            <w:pPr>
              <w:spacing w:before="120" w:line="257" w:lineRule="auto"/>
              <w:rPr>
                <w:rFonts w:ascii="Times New Roman" w:eastAsia="SimSun" w:hAnsi="Times New Roman" w:cs="Times New Roman"/>
                <w:lang w:val="en-CA"/>
              </w:rPr>
            </w:pPr>
            <w:r>
              <w:rPr>
                <w:rFonts w:ascii="Times New Roman" w:eastAsia="SimSun" w:hAnsi="Times New Roman" w:cs="Times New Roman"/>
                <w:lang w:val="en-CA"/>
              </w:rPr>
              <w:t xml:space="preserve">The only thing achieved by the proposal is, for the ‘new metric’ bullet, the four schemes are </w:t>
            </w:r>
            <w:proofErr w:type="gramStart"/>
            <w:r>
              <w:rPr>
                <w:rFonts w:ascii="Times New Roman" w:eastAsia="SimSun" w:hAnsi="Times New Roman" w:cs="Times New Roman"/>
                <w:lang w:val="en-CA"/>
              </w:rPr>
              <w:t>down-selected</w:t>
            </w:r>
            <w:proofErr w:type="gramEnd"/>
            <w:r>
              <w:rPr>
                <w:rFonts w:ascii="Times New Roman" w:eastAsia="SimSun" w:hAnsi="Times New Roman" w:cs="Times New Roman"/>
                <w:lang w:val="en-CA"/>
              </w:rPr>
              <w:t xml:space="preserve"> to one. We fail to see the justification of this down-selection result. According to response to </w:t>
            </w:r>
            <w:r w:rsidRPr="004150B4">
              <w:rPr>
                <w:rFonts w:ascii="Times New Roman" w:eastAsia="SimSun" w:hAnsi="Times New Roman" w:cs="Times New Roman"/>
                <w:lang w:val="en-CA"/>
              </w:rPr>
              <w:t>FL proposal 8.2-1</w:t>
            </w:r>
            <w:r>
              <w:rPr>
                <w:rFonts w:ascii="Times New Roman" w:eastAsia="SimSun" w:hAnsi="Times New Roman" w:cs="Times New Roman"/>
                <w:lang w:val="en-CA"/>
              </w:rPr>
              <w:t>, the poll is as follows for “Worst-M CQI”.</w:t>
            </w:r>
          </w:p>
          <w:p w14:paraId="2799F71C" w14:textId="77777777" w:rsidR="00830054" w:rsidRDefault="00830054" w:rsidP="000957CB">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Yes (4): QC, DOCOMO, ZTE, Nokia</w:t>
            </w:r>
          </w:p>
          <w:p w14:paraId="58A9BB2C" w14:textId="77777777" w:rsidR="00830054" w:rsidRDefault="00830054" w:rsidP="000957CB">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No (8): </w:t>
            </w:r>
            <w:proofErr w:type="spellStart"/>
            <w:r>
              <w:rPr>
                <w:rFonts w:ascii="Times New Roman" w:eastAsia="SimSun" w:hAnsi="Times New Roman" w:cs="Times New Roman"/>
                <w:lang w:val="en-CA"/>
              </w:rPr>
              <w:t>FutureWei</w:t>
            </w:r>
            <w:proofErr w:type="spellEnd"/>
            <w:r>
              <w:rPr>
                <w:rFonts w:ascii="Times New Roman" w:eastAsia="SimSun" w:hAnsi="Times New Roman" w:cs="Times New Roman"/>
                <w:lang w:val="en-CA"/>
              </w:rPr>
              <w:t>, Samsung, Vivo, HW/</w:t>
            </w:r>
            <w:proofErr w:type="spellStart"/>
            <w:r>
              <w:rPr>
                <w:rFonts w:ascii="Times New Roman" w:eastAsia="SimSun" w:hAnsi="Times New Roman" w:cs="Times New Roman"/>
                <w:lang w:val="en-CA"/>
              </w:rPr>
              <w:t>HiSi</w:t>
            </w:r>
            <w:proofErr w:type="spellEnd"/>
            <w:r>
              <w:rPr>
                <w:rFonts w:ascii="Times New Roman" w:eastAsia="SimSun" w:hAnsi="Times New Roman" w:cs="Times New Roman"/>
                <w:lang w:val="en-CA"/>
              </w:rPr>
              <w:t>, Sony, Oppo, Ericsson</w:t>
            </w:r>
          </w:p>
          <w:p w14:paraId="027E6433" w14:textId="77777777" w:rsidR="00830054" w:rsidRDefault="00830054" w:rsidP="000957CB">
            <w:pPr>
              <w:spacing w:before="120" w:line="257" w:lineRule="auto"/>
              <w:ind w:left="567"/>
              <w:rPr>
                <w:rFonts w:ascii="Times New Roman" w:eastAsia="SimSun" w:hAnsi="Times New Roman" w:cs="Times New Roman"/>
                <w:lang w:val="en-CA"/>
              </w:rPr>
            </w:pPr>
            <w:r>
              <w:rPr>
                <w:rFonts w:ascii="Times New Roman" w:eastAsia="SimSun" w:hAnsi="Times New Roman" w:cs="Times New Roman"/>
                <w:lang w:val="en-CA"/>
              </w:rPr>
              <w:t xml:space="preserve">Unclear (1): Intel </w:t>
            </w:r>
          </w:p>
          <w:p w14:paraId="45D6AA81" w14:textId="77777777" w:rsidR="00830054" w:rsidRDefault="00830054" w:rsidP="000957CB">
            <w:pPr>
              <w:spacing w:before="120" w:line="257" w:lineRule="auto"/>
              <w:rPr>
                <w:rFonts w:ascii="Times New Roman" w:eastAsia="SimSun" w:hAnsi="Times New Roman" w:cs="Times New Roman" w:hint="eastAsia"/>
                <w:lang w:val="en-CA"/>
              </w:rPr>
            </w:pPr>
            <w:r>
              <w:rPr>
                <w:rFonts w:ascii="Times New Roman" w:eastAsia="SimSun" w:hAnsi="Times New Roman" w:cs="Times New Roman"/>
                <w:lang w:val="en-CA"/>
              </w:rPr>
              <w:t>We are not convinced that “Worst-M CQI” should be declared winner of the down-selection via this proposal.</w:t>
            </w:r>
          </w:p>
        </w:tc>
      </w:tr>
      <w:tr w:rsidR="00830054" w14:paraId="53D7F22A" w14:textId="77777777">
        <w:tc>
          <w:tcPr>
            <w:tcW w:w="1383" w:type="dxa"/>
            <w:tcBorders>
              <w:top w:val="single" w:sz="4" w:space="0" w:color="auto"/>
              <w:left w:val="single" w:sz="4" w:space="0" w:color="auto"/>
              <w:bottom w:val="single" w:sz="4" w:space="0" w:color="auto"/>
              <w:right w:val="single" w:sz="4" w:space="0" w:color="auto"/>
            </w:tcBorders>
          </w:tcPr>
          <w:p w14:paraId="787175E8" w14:textId="77777777" w:rsidR="00830054" w:rsidRDefault="00830054">
            <w:pPr>
              <w:rPr>
                <w:rFonts w:ascii="Times New Roman" w:eastAsia="SimSun" w:hAnsi="Times New Roman" w:cs="Times New Roman"/>
                <w:szCs w:val="20"/>
              </w:rPr>
            </w:pPr>
          </w:p>
        </w:tc>
        <w:tc>
          <w:tcPr>
            <w:tcW w:w="1040" w:type="dxa"/>
            <w:tcBorders>
              <w:top w:val="single" w:sz="4" w:space="0" w:color="auto"/>
              <w:left w:val="single" w:sz="4" w:space="0" w:color="auto"/>
              <w:bottom w:val="single" w:sz="4" w:space="0" w:color="auto"/>
              <w:right w:val="single" w:sz="4" w:space="0" w:color="auto"/>
            </w:tcBorders>
          </w:tcPr>
          <w:p w14:paraId="33C54363" w14:textId="77777777" w:rsidR="00830054" w:rsidRDefault="00830054">
            <w:pPr>
              <w:rPr>
                <w:rFonts w:ascii="Times New Roman" w:eastAsia="SimSun" w:hAnsi="Times New Roman" w:cs="Times New Roman"/>
                <w:szCs w:val="20"/>
              </w:rPr>
            </w:pPr>
          </w:p>
        </w:tc>
        <w:tc>
          <w:tcPr>
            <w:tcW w:w="7206" w:type="dxa"/>
            <w:tcBorders>
              <w:top w:val="single" w:sz="4" w:space="0" w:color="auto"/>
              <w:left w:val="single" w:sz="4" w:space="0" w:color="auto"/>
              <w:bottom w:val="single" w:sz="4" w:space="0" w:color="auto"/>
              <w:right w:val="single" w:sz="4" w:space="0" w:color="auto"/>
            </w:tcBorders>
          </w:tcPr>
          <w:p w14:paraId="31B6FB6A" w14:textId="77777777" w:rsidR="00830054" w:rsidRDefault="00830054">
            <w:pPr>
              <w:spacing w:before="120" w:line="257" w:lineRule="auto"/>
              <w:rPr>
                <w:rFonts w:ascii="Times New Roman" w:eastAsia="SimSun" w:hAnsi="Times New Roman" w:cs="Times New Roman"/>
                <w:lang w:val="en-CA"/>
              </w:rPr>
            </w:pPr>
          </w:p>
        </w:tc>
      </w:tr>
    </w:tbl>
    <w:p w14:paraId="3689B683" w14:textId="77777777" w:rsidR="001F1DF1" w:rsidRDefault="009351BD">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t>Topic #3: New reporting (Case 2)</w:t>
      </w:r>
    </w:p>
    <w:p w14:paraId="5C2BA305"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1119D215" w14:textId="77777777" w:rsidR="001F1DF1" w:rsidRDefault="009351BD">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69D2C3F" w14:textId="77777777" w:rsidR="001F1DF1" w:rsidRDefault="009351BD">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1F1DF1" w14:paraId="32E57A34" w14:textId="77777777">
        <w:tc>
          <w:tcPr>
            <w:tcW w:w="1615" w:type="dxa"/>
          </w:tcPr>
          <w:p w14:paraId="76B744B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FD382B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04B3BF1"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014757B5"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28FC7559" w14:textId="77777777" w:rsidR="001F1DF1" w:rsidRDefault="009351BD">
            <w:pPr>
              <w:rPr>
                <w:rFonts w:ascii="Times New Roman" w:hAnsi="Times New Roman" w:cs="Times New Roman"/>
                <w:szCs w:val="20"/>
              </w:rPr>
            </w:pPr>
            <w:r>
              <w:rPr>
                <w:rFonts w:ascii="Times New Roman" w:hAnsi="Times New Roman" w:cs="Times New Roman"/>
                <w:szCs w:val="20"/>
              </w:rPr>
              <w:t>AR/VR</w:t>
            </w:r>
          </w:p>
        </w:tc>
        <w:tc>
          <w:tcPr>
            <w:tcW w:w="4783" w:type="dxa"/>
          </w:tcPr>
          <w:p w14:paraId="782EB2D1" w14:textId="77777777" w:rsidR="001F1DF1" w:rsidRDefault="009351BD">
            <w:pPr>
              <w:rPr>
                <w:rFonts w:ascii="Times New Roman" w:hAnsi="Times New Roman" w:cs="Times New Roman"/>
                <w:szCs w:val="20"/>
              </w:rPr>
            </w:pPr>
            <w:r>
              <w:rPr>
                <w:rFonts w:ascii="Times New Roman" w:hAnsi="Times New Roman" w:cs="Times New Roman"/>
                <w:szCs w:val="20"/>
              </w:rPr>
              <w:t xml:space="preserve">61% satisfied UEs [50%] </w:t>
            </w:r>
          </w:p>
          <w:p w14:paraId="328EFF50" w14:textId="77777777" w:rsidR="001F1DF1" w:rsidRDefault="009351BD">
            <w:pPr>
              <w:rPr>
                <w:rFonts w:ascii="Times New Roman" w:hAnsi="Times New Roman" w:cs="Times New Roman"/>
                <w:szCs w:val="20"/>
              </w:rPr>
            </w:pPr>
            <w:r>
              <w:rPr>
                <w:rFonts w:ascii="Times New Roman" w:hAnsi="Times New Roman" w:cs="Times New Roman"/>
                <w:szCs w:val="20"/>
              </w:rPr>
              <w:t>2.3% RU [1.9%]</w:t>
            </w:r>
          </w:p>
        </w:tc>
      </w:tr>
      <w:tr w:rsidR="001F1DF1" w14:paraId="3C8CA823" w14:textId="77777777">
        <w:tc>
          <w:tcPr>
            <w:tcW w:w="1615" w:type="dxa"/>
          </w:tcPr>
          <w:p w14:paraId="288DE413"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667375CE"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Case 2-3</w:t>
            </w:r>
          </w:p>
          <w:p w14:paraId="767B55EC" w14:textId="77777777" w:rsidR="001F1DF1" w:rsidRDefault="009351BD">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749C22C3"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4EE7F90" w14:textId="77777777" w:rsidR="001F1DF1" w:rsidRDefault="009351BD">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6CA0805D" w14:textId="77777777" w:rsidR="001F1DF1" w:rsidRDefault="009351BD">
            <w:pPr>
              <w:rPr>
                <w:rFonts w:ascii="Times New Roman" w:hAnsi="Times New Roman" w:cs="Times New Roman"/>
                <w:szCs w:val="20"/>
              </w:rPr>
            </w:pPr>
            <w:r>
              <w:rPr>
                <w:rFonts w:ascii="Times New Roman" w:hAnsi="Times New Roman" w:cs="Times New Roman"/>
                <w:szCs w:val="20"/>
              </w:rPr>
              <w:t>33% RU [1.9%]</w:t>
            </w:r>
          </w:p>
          <w:p w14:paraId="646973CF" w14:textId="77777777" w:rsidR="001F1DF1" w:rsidRDefault="001F1DF1">
            <w:pPr>
              <w:rPr>
                <w:rFonts w:ascii="Times New Roman" w:hAnsi="Times New Roman" w:cs="Times New Roman"/>
                <w:szCs w:val="20"/>
              </w:rPr>
            </w:pPr>
          </w:p>
        </w:tc>
      </w:tr>
      <w:tr w:rsidR="001F1DF1" w14:paraId="10A6C5B4" w14:textId="77777777">
        <w:tc>
          <w:tcPr>
            <w:tcW w:w="1615" w:type="dxa"/>
          </w:tcPr>
          <w:p w14:paraId="7B1B1BAE" w14:textId="77777777" w:rsidR="001F1DF1" w:rsidRDefault="009351BD">
            <w:pPr>
              <w:rPr>
                <w:rFonts w:ascii="Times New Roman" w:hAnsi="Times New Roman" w:cs="Times New Roman"/>
                <w:szCs w:val="20"/>
              </w:rPr>
            </w:pPr>
            <w:r>
              <w:rPr>
                <w:rFonts w:ascii="Times New Roman" w:hAnsi="Times New Roman" w:cs="Times New Roman"/>
                <w:szCs w:val="20"/>
              </w:rPr>
              <w:t>ZTE [5]</w:t>
            </w:r>
          </w:p>
        </w:tc>
        <w:tc>
          <w:tcPr>
            <w:tcW w:w="1505" w:type="dxa"/>
          </w:tcPr>
          <w:p w14:paraId="5A01E1AA"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53B0F8D" w14:textId="77777777" w:rsidR="001F1DF1" w:rsidRDefault="009351BD">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15D05111" w14:textId="77777777" w:rsidR="001F1DF1" w:rsidRDefault="009351BD">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73C2BF88" w14:textId="77777777" w:rsidR="001F1DF1" w:rsidRDefault="009351BD">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[50%]</w:t>
            </w:r>
          </w:p>
          <w:p w14:paraId="113AB3C1" w14:textId="77777777" w:rsidR="001F1DF1" w:rsidRDefault="009351BD">
            <w:pPr>
              <w:rPr>
                <w:rFonts w:ascii="Times New Roman" w:hAnsi="Times New Roman" w:cs="Times New Roman"/>
                <w:szCs w:val="20"/>
              </w:rPr>
            </w:pPr>
            <w:r>
              <w:rPr>
                <w:rFonts w:ascii="Times New Roman" w:hAnsi="Times New Roman" w:cs="Times New Roman"/>
                <w:szCs w:val="20"/>
              </w:rPr>
              <w:t>1.9% RU [1.9%]</w:t>
            </w:r>
          </w:p>
          <w:p w14:paraId="140EA398" w14:textId="77777777" w:rsidR="001F1DF1" w:rsidRDefault="001F1DF1">
            <w:pPr>
              <w:rPr>
                <w:rFonts w:ascii="Times New Roman" w:hAnsi="Times New Roman" w:cs="Times New Roman"/>
                <w:szCs w:val="20"/>
              </w:rPr>
            </w:pPr>
          </w:p>
        </w:tc>
      </w:tr>
      <w:tr w:rsidR="001F1DF1" w14:paraId="148CCEDB" w14:textId="77777777">
        <w:tc>
          <w:tcPr>
            <w:tcW w:w="1615" w:type="dxa"/>
          </w:tcPr>
          <w:p w14:paraId="68FB48CE" w14:textId="77777777" w:rsidR="001F1DF1" w:rsidRDefault="009351BD">
            <w:pPr>
              <w:rPr>
                <w:rFonts w:ascii="Times New Roman" w:hAnsi="Times New Roman" w:cs="Times New Roman"/>
                <w:szCs w:val="20"/>
              </w:rPr>
            </w:pPr>
            <w:r>
              <w:rPr>
                <w:rFonts w:ascii="Times New Roman" w:hAnsi="Times New Roman" w:cs="Times New Roman"/>
                <w:szCs w:val="20"/>
              </w:rPr>
              <w:t>Intel [12]</w:t>
            </w:r>
          </w:p>
        </w:tc>
        <w:tc>
          <w:tcPr>
            <w:tcW w:w="1505" w:type="dxa"/>
          </w:tcPr>
          <w:p w14:paraId="0B24EC71"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28F6A3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(Delta SINR)</w:t>
            </w:r>
          </w:p>
          <w:p w14:paraId="72EA9E8A"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2DD0F6D1" w14:textId="77777777" w:rsidR="001F1DF1" w:rsidRDefault="009351BD">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44996BF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4CCEE959" w14:textId="77777777" w:rsidR="001F1DF1" w:rsidRDefault="001F1DF1">
            <w:pPr>
              <w:rPr>
                <w:rFonts w:ascii="Times New Roman" w:hAnsi="Times New Roman" w:cs="Times New Roman"/>
                <w:szCs w:val="20"/>
              </w:rPr>
            </w:pPr>
          </w:p>
        </w:tc>
        <w:tc>
          <w:tcPr>
            <w:tcW w:w="4783" w:type="dxa"/>
          </w:tcPr>
          <w:p w14:paraId="38DACB4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42%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[42%]</w:t>
            </w:r>
          </w:p>
          <w:p w14:paraId="3CB55BB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6.4% RU [6.3%]</w:t>
            </w:r>
          </w:p>
        </w:tc>
      </w:tr>
      <w:tr w:rsidR="001F1DF1" w14:paraId="0111422C" w14:textId="77777777">
        <w:tc>
          <w:tcPr>
            <w:tcW w:w="1615" w:type="dxa"/>
          </w:tcPr>
          <w:p w14:paraId="78E86AB1"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Intel [12]</w:t>
            </w:r>
          </w:p>
        </w:tc>
        <w:tc>
          <w:tcPr>
            <w:tcW w:w="1505" w:type="dxa"/>
          </w:tcPr>
          <w:p w14:paraId="0751FEE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6FAD1F29" w14:textId="77777777" w:rsidR="001F1DF1" w:rsidRDefault="009351BD">
            <w:pPr>
              <w:rPr>
                <w:rFonts w:ascii="Times New Roman" w:hAnsi="Times New Roman" w:cs="Times New Roman"/>
                <w:szCs w:val="20"/>
              </w:rPr>
            </w:pPr>
            <w:r>
              <w:rPr>
                <w:rFonts w:ascii="Times New Roman" w:hAnsi="Times New Roman" w:cs="Times New Roman"/>
                <w:szCs w:val="20"/>
              </w:rPr>
              <w:t>(Delta SINR)</w:t>
            </w:r>
          </w:p>
          <w:p w14:paraId="5F916506" w14:textId="77777777" w:rsidR="001F1DF1" w:rsidRDefault="009351BD">
            <w:pPr>
              <w:rPr>
                <w:rFonts w:ascii="Times New Roman" w:hAnsi="Times New Roman" w:cs="Times New Roman"/>
                <w:szCs w:val="20"/>
              </w:rPr>
            </w:pPr>
            <w:r>
              <w:rPr>
                <w:rFonts w:ascii="Times New Roman" w:hAnsi="Times New Roman" w:cs="Times New Roman"/>
                <w:szCs w:val="20"/>
              </w:rPr>
              <w:t>Initial transmission</w:t>
            </w:r>
          </w:p>
          <w:p w14:paraId="67DD7E34" w14:textId="77777777" w:rsidR="001F1DF1" w:rsidRDefault="009351BD">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373F87B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B46C78F" w14:textId="77777777" w:rsidR="001F1DF1" w:rsidRDefault="001F1DF1">
            <w:pPr>
              <w:rPr>
                <w:rFonts w:ascii="Times New Roman" w:hAnsi="Times New Roman" w:cs="Times New Roman"/>
                <w:szCs w:val="20"/>
              </w:rPr>
            </w:pPr>
          </w:p>
        </w:tc>
        <w:tc>
          <w:tcPr>
            <w:tcW w:w="4783" w:type="dxa"/>
          </w:tcPr>
          <w:p w14:paraId="05627C63" w14:textId="77777777" w:rsidR="001F1DF1" w:rsidRDefault="009351BD">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[37%]</w:t>
            </w:r>
          </w:p>
          <w:p w14:paraId="2E4AA7B9" w14:textId="77777777" w:rsidR="001F1DF1" w:rsidRDefault="009351BD">
            <w:pPr>
              <w:rPr>
                <w:rFonts w:ascii="Times New Roman" w:hAnsi="Times New Roman" w:cs="Times New Roman"/>
                <w:szCs w:val="20"/>
              </w:rPr>
            </w:pPr>
            <w:r>
              <w:rPr>
                <w:rFonts w:ascii="Times New Roman" w:hAnsi="Times New Roman" w:cs="Times New Roman"/>
                <w:szCs w:val="20"/>
              </w:rPr>
              <w:t>27% RU [24%]</w:t>
            </w:r>
          </w:p>
        </w:tc>
      </w:tr>
      <w:tr w:rsidR="001F1DF1" w14:paraId="172C0D5C" w14:textId="77777777">
        <w:tc>
          <w:tcPr>
            <w:tcW w:w="1615" w:type="dxa"/>
          </w:tcPr>
          <w:p w14:paraId="0E243CEC"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1F41E049"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D46187D"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5264BF0"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693C142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40DDC71A" w14:textId="77777777" w:rsidR="001F1DF1" w:rsidRDefault="009351BD">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1F1DF1" w14:paraId="32BC3E3E" w14:textId="77777777">
        <w:tc>
          <w:tcPr>
            <w:tcW w:w="1615" w:type="dxa"/>
          </w:tcPr>
          <w:p w14:paraId="10093EE4" w14:textId="77777777" w:rsidR="001F1DF1" w:rsidRDefault="009351BD">
            <w:pPr>
              <w:rPr>
                <w:rFonts w:ascii="Times New Roman" w:hAnsi="Times New Roman" w:cs="Times New Roman"/>
                <w:szCs w:val="20"/>
              </w:rPr>
            </w:pPr>
            <w:r>
              <w:rPr>
                <w:rFonts w:ascii="Times New Roman" w:hAnsi="Times New Roman" w:cs="Times New Roman"/>
                <w:szCs w:val="20"/>
              </w:rPr>
              <w:t>Qualcomm [16]</w:t>
            </w:r>
          </w:p>
        </w:tc>
        <w:tc>
          <w:tcPr>
            <w:tcW w:w="1505" w:type="dxa"/>
          </w:tcPr>
          <w:p w14:paraId="4DBE7AB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F764F57"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18CE916D" w14:textId="77777777" w:rsidR="001F1DF1" w:rsidRDefault="009351BD">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w:t>
            </w:r>
          </w:p>
        </w:tc>
        <w:tc>
          <w:tcPr>
            <w:tcW w:w="4783" w:type="dxa"/>
          </w:tcPr>
          <w:p w14:paraId="47ADCDC0"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w:t>
            </w:r>
          </w:p>
          <w:p w14:paraId="71BB1FB4" w14:textId="77777777" w:rsidR="001F1DF1" w:rsidRDefault="009351BD">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1F1DF1" w14:paraId="4D16F35B" w14:textId="77777777">
        <w:tc>
          <w:tcPr>
            <w:tcW w:w="1615" w:type="dxa"/>
          </w:tcPr>
          <w:p w14:paraId="7AACA21E"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4BD451AF"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2B4E78EC"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7C81C11C"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8DA450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8973979" w14:textId="77777777" w:rsidR="001F1DF1" w:rsidRDefault="009351BD">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C848A36"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73B6F66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1913A0A" w14:textId="77777777">
        <w:tc>
          <w:tcPr>
            <w:tcW w:w="1615" w:type="dxa"/>
          </w:tcPr>
          <w:p w14:paraId="0482B750"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25BF35F5"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3385ACD4"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A441D07"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121A717C"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B8050A8"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24A2EFC2" w14:textId="77777777" w:rsidR="001F1DF1" w:rsidRDefault="009351BD">
            <w:pPr>
              <w:rPr>
                <w:rFonts w:ascii="Times New Roman" w:hAnsi="Times New Roman" w:cs="Times New Roman"/>
                <w:szCs w:val="20"/>
              </w:rPr>
            </w:pPr>
            <w:r>
              <w:rPr>
                <w:rFonts w:ascii="Times New Roman" w:hAnsi="Times New Roman" w:cs="Times New Roman"/>
                <w:szCs w:val="20"/>
              </w:rPr>
              <w:t>3.2 RU [3.4 RU]</w:t>
            </w:r>
          </w:p>
          <w:p w14:paraId="19D4BE32"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19956EF8" w14:textId="77777777">
        <w:tc>
          <w:tcPr>
            <w:tcW w:w="1615" w:type="dxa"/>
          </w:tcPr>
          <w:p w14:paraId="0B6C5C1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168D2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731784B" w14:textId="77777777" w:rsidR="001F1DF1" w:rsidRDefault="009351BD">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5FE0A365"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47E944D7"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5B02BC34"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2FAF767" w14:textId="77777777" w:rsidR="001F1DF1" w:rsidRDefault="009351BD">
            <w:pPr>
              <w:rPr>
                <w:rFonts w:ascii="Times New Roman" w:hAnsi="Times New Roman" w:cs="Times New Roman"/>
                <w:szCs w:val="20"/>
              </w:rPr>
            </w:pPr>
            <w:r>
              <w:rPr>
                <w:rFonts w:ascii="Times New Roman" w:hAnsi="Times New Roman" w:cs="Times New Roman"/>
                <w:szCs w:val="20"/>
              </w:rPr>
              <w:t>4.3 RU [3.4 RU]</w:t>
            </w:r>
          </w:p>
          <w:p w14:paraId="40F1DC1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68E1035A" w14:textId="77777777">
        <w:tc>
          <w:tcPr>
            <w:tcW w:w="1615" w:type="dxa"/>
          </w:tcPr>
          <w:p w14:paraId="14CEE94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60D8F434"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1D68CC"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494A4841"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41C2C00D"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674E95C7" w14:textId="77777777" w:rsidR="001F1DF1" w:rsidRDefault="009351BD">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4CD4D214"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1B8C1A7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1547DDA" w14:textId="77777777">
        <w:tc>
          <w:tcPr>
            <w:tcW w:w="1615" w:type="dxa"/>
          </w:tcPr>
          <w:p w14:paraId="1B4A7AA6"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34FFBD0"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E7C154E"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Retransmission: Report delta-MCS (1 bit)</w:t>
            </w:r>
          </w:p>
        </w:tc>
        <w:tc>
          <w:tcPr>
            <w:tcW w:w="1550" w:type="dxa"/>
          </w:tcPr>
          <w:p w14:paraId="794A3AC2"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Factory</w:t>
            </w:r>
          </w:p>
          <w:p w14:paraId="2FBD1432" w14:textId="77777777" w:rsidR="001F1DF1" w:rsidRDefault="009351BD">
            <w:pPr>
              <w:rPr>
                <w:rFonts w:ascii="Times New Roman" w:hAnsi="Times New Roman" w:cs="Times New Roman"/>
                <w:szCs w:val="20"/>
                <w:lang w:val="fr-CA"/>
              </w:rPr>
            </w:pPr>
            <w:r>
              <w:rPr>
                <w:rFonts w:ascii="Times New Roman" w:hAnsi="Times New Roman" w:cs="Times New Roman"/>
                <w:szCs w:val="20"/>
              </w:rPr>
              <w:lastRenderedPageBreak/>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03BC95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74BCAF6A"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3.5 RU [3.4 RU]</w:t>
            </w:r>
          </w:p>
          <w:p w14:paraId="05A26049"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88FB134" w14:textId="77777777">
        <w:tc>
          <w:tcPr>
            <w:tcW w:w="1615" w:type="dxa"/>
          </w:tcPr>
          <w:p w14:paraId="616CE9E9"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InterDigital [18]</w:t>
            </w:r>
          </w:p>
        </w:tc>
        <w:tc>
          <w:tcPr>
            <w:tcW w:w="1505" w:type="dxa"/>
          </w:tcPr>
          <w:p w14:paraId="2A56880E"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4AE56F4"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3F4AAEA0"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2F19FDC1"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13288F7C"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16154EA2" w14:textId="77777777" w:rsidR="001F1DF1" w:rsidRDefault="009351BD">
            <w:pPr>
              <w:rPr>
                <w:rFonts w:ascii="Times New Roman" w:hAnsi="Times New Roman" w:cs="Times New Roman"/>
                <w:szCs w:val="20"/>
              </w:rPr>
            </w:pPr>
            <w:r>
              <w:rPr>
                <w:rFonts w:ascii="Times New Roman" w:hAnsi="Times New Roman" w:cs="Times New Roman"/>
                <w:szCs w:val="20"/>
              </w:rPr>
              <w:t>4.9 RU [3.4 RU]</w:t>
            </w:r>
          </w:p>
          <w:p w14:paraId="4A765460"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3B8CCE8A" w14:textId="77777777">
        <w:tc>
          <w:tcPr>
            <w:tcW w:w="1615" w:type="dxa"/>
          </w:tcPr>
          <w:p w14:paraId="7B8DF8EB"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10935832"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7FAB1D59"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6291DF75" w14:textId="77777777" w:rsidR="001F1DF1" w:rsidRDefault="009351BD">
            <w:pPr>
              <w:rPr>
                <w:rFonts w:ascii="Times New Roman" w:hAnsi="Times New Roman" w:cs="Times New Roman"/>
                <w:szCs w:val="20"/>
              </w:rPr>
            </w:pPr>
            <w:r>
              <w:rPr>
                <w:rFonts w:ascii="Times New Roman" w:hAnsi="Times New Roman" w:cs="Times New Roman"/>
                <w:szCs w:val="20"/>
              </w:rPr>
              <w:t>AR/VR</w:t>
            </w:r>
          </w:p>
          <w:p w14:paraId="11367CB9"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725B8A4A" w14:textId="77777777" w:rsidR="001F1DF1" w:rsidRDefault="009351BD">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3CD524DB" w14:textId="77777777" w:rsidR="001F1DF1" w:rsidRDefault="009351BD">
            <w:pPr>
              <w:rPr>
                <w:rFonts w:ascii="Times New Roman" w:hAnsi="Times New Roman" w:cs="Times New Roman"/>
                <w:szCs w:val="20"/>
              </w:rPr>
            </w:pPr>
            <w:r>
              <w:rPr>
                <w:rFonts w:ascii="Times New Roman" w:hAnsi="Times New Roman" w:cs="Times New Roman"/>
                <w:szCs w:val="20"/>
              </w:rPr>
              <w:t>7.0 RU [7.0 RU]</w:t>
            </w:r>
          </w:p>
          <w:p w14:paraId="57F3B5A8"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74C76ADF" w14:textId="77777777">
        <w:tc>
          <w:tcPr>
            <w:tcW w:w="1615" w:type="dxa"/>
          </w:tcPr>
          <w:p w14:paraId="23DC5C2D"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7C8EE3B"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52683D00"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03F9149A"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5980522" w14:textId="77777777" w:rsidR="001F1DF1" w:rsidRDefault="009351BD">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34098AC5"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[100%] </w:t>
            </w:r>
          </w:p>
          <w:p w14:paraId="6D1D81DA" w14:textId="77777777" w:rsidR="001F1DF1" w:rsidRDefault="009351BD">
            <w:pPr>
              <w:rPr>
                <w:rFonts w:ascii="Times New Roman" w:hAnsi="Times New Roman" w:cs="Times New Roman"/>
                <w:szCs w:val="20"/>
              </w:rPr>
            </w:pPr>
            <w:r>
              <w:rPr>
                <w:rFonts w:ascii="Times New Roman" w:hAnsi="Times New Roman" w:cs="Times New Roman"/>
                <w:szCs w:val="20"/>
              </w:rPr>
              <w:t>3.4 RU [3.4 RU]</w:t>
            </w:r>
          </w:p>
          <w:p w14:paraId="200B83AE"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r w:rsidR="001F1DF1" w14:paraId="4AE38122" w14:textId="77777777">
        <w:tc>
          <w:tcPr>
            <w:tcW w:w="1615" w:type="dxa"/>
          </w:tcPr>
          <w:p w14:paraId="215BE3DA" w14:textId="77777777" w:rsidR="001F1DF1" w:rsidRDefault="009351BD">
            <w:pPr>
              <w:rPr>
                <w:rFonts w:ascii="Times New Roman" w:hAnsi="Times New Roman" w:cs="Times New Roman"/>
                <w:szCs w:val="20"/>
              </w:rPr>
            </w:pPr>
            <w:r>
              <w:rPr>
                <w:rFonts w:ascii="Times New Roman" w:hAnsi="Times New Roman" w:cs="Times New Roman"/>
                <w:szCs w:val="20"/>
              </w:rPr>
              <w:t>InterDigital [18]</w:t>
            </w:r>
          </w:p>
        </w:tc>
        <w:tc>
          <w:tcPr>
            <w:tcW w:w="1505" w:type="dxa"/>
          </w:tcPr>
          <w:p w14:paraId="5D40D8F7" w14:textId="77777777" w:rsidR="001F1DF1" w:rsidRDefault="009351BD">
            <w:pPr>
              <w:rPr>
                <w:rFonts w:ascii="Times New Roman" w:hAnsi="Times New Roman" w:cs="Times New Roman"/>
                <w:szCs w:val="20"/>
              </w:rPr>
            </w:pPr>
            <w:r>
              <w:rPr>
                <w:rFonts w:ascii="Times New Roman" w:hAnsi="Times New Roman" w:cs="Times New Roman"/>
                <w:szCs w:val="20"/>
              </w:rPr>
              <w:t>Case 2-3</w:t>
            </w:r>
          </w:p>
          <w:p w14:paraId="1BD07378" w14:textId="77777777" w:rsidR="001F1DF1" w:rsidRDefault="009351BD">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6EA801D" w14:textId="77777777" w:rsidR="001F1DF1" w:rsidRDefault="009351BD">
            <w:pPr>
              <w:rPr>
                <w:rFonts w:ascii="Times New Roman" w:hAnsi="Times New Roman" w:cs="Times New Roman"/>
                <w:szCs w:val="20"/>
              </w:rPr>
            </w:pPr>
            <w:r>
              <w:rPr>
                <w:rFonts w:ascii="Times New Roman" w:hAnsi="Times New Roman" w:cs="Times New Roman"/>
                <w:szCs w:val="20"/>
              </w:rPr>
              <w:t>Factory</w:t>
            </w:r>
          </w:p>
          <w:p w14:paraId="0D4190E2" w14:textId="77777777" w:rsidR="001F1DF1" w:rsidRDefault="009351BD">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/cell)</w:t>
            </w:r>
          </w:p>
        </w:tc>
        <w:tc>
          <w:tcPr>
            <w:tcW w:w="4783" w:type="dxa"/>
          </w:tcPr>
          <w:p w14:paraId="275FF85B" w14:textId="77777777" w:rsidR="001F1DF1" w:rsidRDefault="009351BD">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Ues</w:t>
            </w:r>
            <w:proofErr w:type="spellEnd"/>
            <w:r>
              <w:rPr>
                <w:rFonts w:ascii="Times New Roman" w:hAnsi="Times New Roman" w:cs="Times New Roman"/>
                <w:szCs w:val="20"/>
              </w:rPr>
              <w:t xml:space="preserve"> [99%] </w:t>
            </w:r>
          </w:p>
          <w:p w14:paraId="27C79520" w14:textId="77777777" w:rsidR="001F1DF1" w:rsidRDefault="009351BD">
            <w:pPr>
              <w:rPr>
                <w:rFonts w:ascii="Times New Roman" w:hAnsi="Times New Roman" w:cs="Times New Roman"/>
                <w:szCs w:val="20"/>
              </w:rPr>
            </w:pPr>
            <w:r>
              <w:rPr>
                <w:rFonts w:ascii="Times New Roman" w:hAnsi="Times New Roman" w:cs="Times New Roman"/>
                <w:szCs w:val="20"/>
              </w:rPr>
              <w:t>4.7 RU [3.4 RU]</w:t>
            </w:r>
          </w:p>
          <w:p w14:paraId="2EB0ACD7" w14:textId="77777777" w:rsidR="001F1DF1" w:rsidRDefault="009351BD">
            <w:pPr>
              <w:rPr>
                <w:rFonts w:ascii="Times New Roman" w:hAnsi="Times New Roman" w:cs="Times New Roman"/>
                <w:szCs w:val="20"/>
              </w:rPr>
            </w:pPr>
            <w:r>
              <w:rPr>
                <w:rFonts w:ascii="Times New Roman" w:hAnsi="Times New Roman" w:cs="Times New Roman"/>
                <w:szCs w:val="20"/>
              </w:rPr>
              <w:t xml:space="preserve">Report periodicity 20 </w:t>
            </w:r>
            <w:proofErr w:type="spellStart"/>
            <w:r>
              <w:rPr>
                <w:rFonts w:ascii="Times New Roman" w:hAnsi="Times New Roman" w:cs="Times New Roman"/>
                <w:szCs w:val="20"/>
              </w:rPr>
              <w:t>ms</w:t>
            </w:r>
            <w:proofErr w:type="spellEnd"/>
          </w:p>
        </w:tc>
      </w:tr>
    </w:tbl>
    <w:p w14:paraId="14DDC4B4" w14:textId="77777777" w:rsidR="001F1DF1" w:rsidRDefault="001F1DF1"/>
    <w:p w14:paraId="1ACFEE95"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36007EA8" w14:textId="77777777" w:rsidR="001F1DF1" w:rsidRDefault="009351BD">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C07B32B" w14:textId="77777777" w:rsidR="001F1DF1" w:rsidRDefault="009351BD">
      <w:pPr>
        <w:rPr>
          <w:rFonts w:ascii="Times New Roman" w:hAnsi="Times New Roman" w:cs="Times New Roman"/>
          <w:szCs w:val="20"/>
        </w:rPr>
      </w:pPr>
      <w:r>
        <w:rPr>
          <w:rFonts w:ascii="Times New Roman" w:hAnsi="Times New Roman" w:cs="Times New Roman"/>
          <w:szCs w:val="20"/>
        </w:rPr>
        <w:t>Supportive: Ericsson [3], Spreadtrum [7], CATT [8], Qualcomm [10], OPPO [11], (Sony [14]), Samsung [16], InterDigital [18], Nokia [19]</w:t>
      </w:r>
    </w:p>
    <w:p w14:paraId="5E71650A" w14:textId="77777777" w:rsidR="001F1DF1" w:rsidRDefault="009351BD">
      <w:pPr>
        <w:rPr>
          <w:rFonts w:ascii="Times New Roman" w:hAnsi="Times New Roman" w:cs="Times New Roman"/>
          <w:szCs w:val="20"/>
        </w:rPr>
      </w:pPr>
      <w:r>
        <w:rPr>
          <w:rFonts w:ascii="Times New Roman" w:hAnsi="Times New Roman" w:cs="Times New Roman"/>
          <w:szCs w:val="20"/>
        </w:rPr>
        <w:t>Concerns: Futurewei [2], Huawei [4], Intel [12]</w:t>
      </w:r>
    </w:p>
    <w:p w14:paraId="3F3E2A7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4EEFFE6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67FFBA30"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96BE8B" w14:textId="77777777" w:rsidR="001F1DF1" w:rsidRDefault="009351BD">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2A18C50C" w14:textId="77777777" w:rsidR="001F1DF1" w:rsidRDefault="009351BD">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134C1C1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InterDigital [18]</w:t>
      </w:r>
    </w:p>
    <w:p w14:paraId="69DDE00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7FE7CE7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7AE9BE31"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43258E8"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Less computation at the UE (CQI would require conversion) [14][16]</w:t>
      </w:r>
    </w:p>
    <w:p w14:paraId="4A89A6E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1DD4D80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0970D59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48BEF98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617719DD" w14:textId="77777777" w:rsidR="001F1DF1" w:rsidRDefault="009351BD">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3128161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Scheduled MCS: CATT [8], Qualcomm [10], OPPO [11], Samsung [16], InterDigital [18]</w:t>
      </w:r>
    </w:p>
    <w:p w14:paraId="69E546C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1BD91DE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35C158E"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EB3DA1B"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44C2F87A" w14:textId="77777777" w:rsidR="001F1DF1" w:rsidRDefault="009351BD">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06C342C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0BE599B3"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02460D7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54806DB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Same BLER as previous CQI report: Huawei [4] (“option 1”)</w:t>
      </w:r>
    </w:p>
    <w:p w14:paraId="5DFE089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759D0E34" w14:textId="77777777" w:rsidR="001F1DF1" w:rsidRDefault="009351BD">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536D050" w14:textId="77777777" w:rsidR="001F1DF1" w:rsidRDefault="009351BD">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42E24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7D683914"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22629D8B"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C4298EA"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61F124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7B0F0DC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0B90CDF6"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4D3A063F"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460E7B59"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349EE4B7" w14:textId="77777777" w:rsidR="001F1DF1" w:rsidRDefault="009351BD">
      <w:pPr>
        <w:pStyle w:val="ListParagraph"/>
        <w:numPr>
          <w:ilvl w:val="1"/>
          <w:numId w:val="14"/>
        </w:numPr>
        <w:rPr>
          <w:rFonts w:ascii="Times New Roman" w:hAnsi="Times New Roman" w:cs="Times New Roman"/>
          <w:szCs w:val="20"/>
        </w:rPr>
      </w:pPr>
      <w:r>
        <w:rPr>
          <w:rFonts w:ascii="Times New Roman" w:hAnsi="Times New Roman" w:cs="Times New Roman"/>
          <w:szCs w:val="20"/>
        </w:rPr>
        <w:lastRenderedPageBreak/>
        <w:t>On semi-statically configured resource: (CATT [8])</w:t>
      </w:r>
    </w:p>
    <w:p w14:paraId="4EB92316" w14:textId="77777777" w:rsidR="001F1DF1" w:rsidRDefault="009351BD">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2F83DE55"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70F5267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07D176E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09CC37E5" w14:textId="77777777" w:rsidR="001F1DF1" w:rsidRDefault="009351BD">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7A88FE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74A57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0AB4FC6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C443F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414ADF0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705A146F"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4ACED5D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BED978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64DBFA40" w14:textId="77777777" w:rsidR="001F1DF1" w:rsidRDefault="009351BD">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661C572B" w14:textId="77777777" w:rsidR="001F1DF1" w:rsidRDefault="009351BD">
      <w:pPr>
        <w:rPr>
          <w:rFonts w:ascii="Times New Roman" w:hAnsi="Times New Roman" w:cs="Times New Roman"/>
          <w:szCs w:val="20"/>
        </w:rPr>
      </w:pPr>
      <w:r>
        <w:rPr>
          <w:rFonts w:ascii="Times New Roman" w:hAnsi="Times New Roman" w:cs="Times New Roman"/>
          <w:b/>
          <w:bCs/>
          <w:szCs w:val="20"/>
        </w:rPr>
        <w:t xml:space="preserve">Issue #3-8: </w:t>
      </w:r>
      <w:r>
        <w:rPr>
          <w:rFonts w:ascii="Times New Roman" w:hAnsi="Times New Roman" w:cs="Times New Roman"/>
          <w:szCs w:val="20"/>
        </w:rPr>
        <w:t>Number of bits / mapping</w:t>
      </w:r>
    </w:p>
    <w:p w14:paraId="6848F85E"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526D0FA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3CFD796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6326CC5D"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627B0039"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23C46EE3"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41DECEAF" w14:textId="77777777" w:rsidR="001F1DF1" w:rsidRDefault="009351BD">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1BABEFB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At least for initial transmission (for OLLA): Nokia [19], </w:t>
      </w:r>
      <w:proofErr w:type="spellStart"/>
      <w:r>
        <w:rPr>
          <w:rFonts w:ascii="Times New Roman" w:hAnsi="Times New Roman" w:cs="Times New Roman"/>
          <w:szCs w:val="20"/>
        </w:rPr>
        <w:t>Mediatek</w:t>
      </w:r>
      <w:proofErr w:type="spellEnd"/>
      <w:r>
        <w:rPr>
          <w:rFonts w:ascii="Times New Roman" w:hAnsi="Times New Roman" w:cs="Times New Roman"/>
          <w:szCs w:val="20"/>
        </w:rPr>
        <w:t xml:space="preserve"> [21]</w:t>
      </w:r>
    </w:p>
    <w:p w14:paraId="2E17CE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6252D1EA" w14:textId="77777777" w:rsidR="001F1DF1" w:rsidRDefault="009351BD">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1E4BEBB5" w14:textId="77777777" w:rsidR="001F1DF1" w:rsidRDefault="009351BD">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619E2F3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0C86D84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2C240093"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7C36C6A3"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Other proposals/issues</w:t>
      </w:r>
    </w:p>
    <w:p w14:paraId="5C6F671B"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38D3557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1E81B9B4"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1BDE636"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1D358BD2"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2A41C7D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389C40B3" w14:textId="77777777" w:rsidR="001F1DF1" w:rsidRDefault="001F1DF1">
      <w:pPr>
        <w:rPr>
          <w:rFonts w:ascii="Times New Roman" w:hAnsi="Times New Roman" w:cs="Times New Roman"/>
        </w:rPr>
      </w:pPr>
    </w:p>
    <w:p w14:paraId="5D6AD257" w14:textId="77777777" w:rsidR="001F1DF1" w:rsidRDefault="009351BD">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6614401A" w14:textId="77777777" w:rsidR="001F1DF1" w:rsidRDefault="009351BD">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31EBFFE3" w14:textId="77777777" w:rsidR="001F1DF1" w:rsidRDefault="009351BD">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45C46428"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1A433151"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1EC7C1A7" w14:textId="77777777" w:rsidR="001F1DF1" w:rsidRDefault="009351BD">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705CD33F" w14:textId="77777777" w:rsidR="001F1DF1" w:rsidRDefault="009351BD">
      <w:pPr>
        <w:rPr>
          <w:rFonts w:ascii="Times New Roman" w:hAnsi="Times New Roman" w:cs="Times New Roman"/>
          <w:szCs w:val="20"/>
        </w:rPr>
      </w:pPr>
      <w:r>
        <w:rPr>
          <w:rFonts w:ascii="Times New Roman" w:hAnsi="Times New Roman" w:cs="Times New Roman"/>
          <w:szCs w:val="20"/>
        </w:rPr>
        <w:t>Moderator suggestion is to agree on the following proposal that includes a definition of delta-MCS. The definition suggested in [16] is used as a starting point (with some modifications given that how to determine BLER target needs to be further discussed).</w:t>
      </w:r>
    </w:p>
    <w:p w14:paraId="3420FED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70DD47C2"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416CC84"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29B0EBA6"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034D1759"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F857538"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DEEAE8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8AB3376"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AE2006B"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7B36FECE" w14:textId="77777777" w:rsidR="001F1DF1" w:rsidRDefault="009351BD">
      <w:pPr>
        <w:rPr>
          <w:rFonts w:ascii="Times New Roman" w:hAnsi="Times New Roman" w:cs="Times New Roman"/>
          <w:szCs w:val="20"/>
        </w:rPr>
      </w:pPr>
      <w:r>
        <w:rPr>
          <w:rFonts w:ascii="Times New Roman" w:hAnsi="Times New Roman" w:cs="Times New Roman"/>
          <w:szCs w:val="20"/>
        </w:rPr>
        <w:t xml:space="preserve"> </w:t>
      </w:r>
    </w:p>
    <w:p w14:paraId="07DA2172"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5641C896" w14:textId="77777777" w:rsidR="001F1DF1" w:rsidRDefault="009351BD">
      <w:pPr>
        <w:rPr>
          <w:rFonts w:ascii="Times New Roman" w:hAnsi="Times New Roman" w:cs="Times New Roman"/>
          <w:szCs w:val="20"/>
        </w:rPr>
      </w:pPr>
      <w:r>
        <w:rPr>
          <w:rFonts w:ascii="Times New Roman" w:hAnsi="Times New Roman" w:cs="Times New Roman"/>
          <w:szCs w:val="20"/>
        </w:rPr>
        <w:t>TBD</w:t>
      </w:r>
    </w:p>
    <w:p w14:paraId="34B908D8"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lastRenderedPageBreak/>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1F1DF1" w14:paraId="18ED01B8" w14:textId="77777777">
        <w:tc>
          <w:tcPr>
            <w:tcW w:w="1615" w:type="dxa"/>
            <w:tcBorders>
              <w:top w:val="single" w:sz="4" w:space="0" w:color="auto"/>
              <w:left w:val="single" w:sz="4" w:space="0" w:color="auto"/>
              <w:bottom w:val="single" w:sz="4" w:space="0" w:color="auto"/>
              <w:right w:val="single" w:sz="4" w:space="0" w:color="auto"/>
            </w:tcBorders>
          </w:tcPr>
          <w:p w14:paraId="399524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29B7805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7FC3E31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1B08B687" w14:textId="77777777">
        <w:tc>
          <w:tcPr>
            <w:tcW w:w="1615" w:type="dxa"/>
            <w:tcBorders>
              <w:top w:val="single" w:sz="4" w:space="0" w:color="auto"/>
              <w:left w:val="single" w:sz="4" w:space="0" w:color="auto"/>
              <w:bottom w:val="single" w:sz="4" w:space="0" w:color="auto"/>
              <w:right w:val="single" w:sz="4" w:space="0" w:color="auto"/>
            </w:tcBorders>
          </w:tcPr>
          <w:p w14:paraId="5767A138"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3DA0D615"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5E41BD51" w14:textId="77777777" w:rsidR="001F1DF1" w:rsidRDefault="001F1DF1">
            <w:pPr>
              <w:spacing w:line="256" w:lineRule="auto"/>
              <w:rPr>
                <w:rFonts w:ascii="Times New Roman" w:hAnsi="Times New Roman" w:cs="Times New Roman"/>
                <w:szCs w:val="20"/>
                <w:lang w:val="en-CA"/>
              </w:rPr>
            </w:pPr>
          </w:p>
        </w:tc>
      </w:tr>
      <w:tr w:rsidR="001F1DF1" w14:paraId="161FF74A" w14:textId="77777777">
        <w:tc>
          <w:tcPr>
            <w:tcW w:w="1615" w:type="dxa"/>
            <w:tcBorders>
              <w:top w:val="single" w:sz="4" w:space="0" w:color="auto"/>
              <w:left w:val="single" w:sz="4" w:space="0" w:color="auto"/>
              <w:bottom w:val="single" w:sz="4" w:space="0" w:color="auto"/>
              <w:right w:val="single" w:sz="4" w:space="0" w:color="auto"/>
            </w:tcBorders>
          </w:tcPr>
          <w:p w14:paraId="384F1450" w14:textId="77777777" w:rsidR="001F1DF1" w:rsidRDefault="001F1DF1">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4CCB0E8A" w14:textId="77777777" w:rsidR="001F1DF1" w:rsidRDefault="001F1DF1">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4F996EE" w14:textId="77777777" w:rsidR="001F1DF1" w:rsidRDefault="001F1DF1">
            <w:pPr>
              <w:rPr>
                <w:rFonts w:ascii="Times New Roman" w:hAnsi="Times New Roman" w:cs="Times New Roman"/>
                <w:szCs w:val="20"/>
                <w:lang w:val="en-CA"/>
              </w:rPr>
            </w:pPr>
          </w:p>
        </w:tc>
      </w:tr>
    </w:tbl>
    <w:p w14:paraId="635E88A7" w14:textId="77777777" w:rsidR="001F1DF1" w:rsidRDefault="001F1DF1">
      <w:pPr>
        <w:rPr>
          <w:rFonts w:ascii="Times New Roman" w:hAnsi="Times New Roman" w:cs="Times New Roman"/>
          <w:szCs w:val="20"/>
        </w:rPr>
      </w:pPr>
    </w:p>
    <w:p w14:paraId="3CAD6667" w14:textId="77777777" w:rsidR="001F1DF1" w:rsidRDefault="001F1DF1">
      <w:pPr>
        <w:rPr>
          <w:rFonts w:ascii="Times New Roman" w:hAnsi="Times New Roman" w:cs="Times New Roman"/>
          <w:szCs w:val="20"/>
          <w:highlight w:val="yellow"/>
        </w:rPr>
      </w:pPr>
    </w:p>
    <w:p w14:paraId="633E614C"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1F1DF1" w14:paraId="6CC8B4E5" w14:textId="77777777">
        <w:tc>
          <w:tcPr>
            <w:tcW w:w="1615" w:type="dxa"/>
            <w:tcBorders>
              <w:top w:val="single" w:sz="4" w:space="0" w:color="auto"/>
              <w:left w:val="single" w:sz="4" w:space="0" w:color="auto"/>
              <w:bottom w:val="single" w:sz="4" w:space="0" w:color="auto"/>
              <w:right w:val="single" w:sz="4" w:space="0" w:color="auto"/>
            </w:tcBorders>
          </w:tcPr>
          <w:p w14:paraId="6B277F5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54C370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37E87B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D212A82" w14:textId="77777777">
        <w:tc>
          <w:tcPr>
            <w:tcW w:w="1615" w:type="dxa"/>
            <w:tcBorders>
              <w:top w:val="single" w:sz="4" w:space="0" w:color="auto"/>
              <w:left w:val="single" w:sz="4" w:space="0" w:color="auto"/>
              <w:bottom w:val="single" w:sz="4" w:space="0" w:color="auto"/>
              <w:right w:val="single" w:sz="4" w:space="0" w:color="auto"/>
            </w:tcBorders>
          </w:tcPr>
          <w:p w14:paraId="6AD0A47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4212A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D2EED5" w14:textId="77777777" w:rsidR="001F1DF1" w:rsidRDefault="001F1DF1">
            <w:pPr>
              <w:spacing w:line="256" w:lineRule="auto"/>
              <w:rPr>
                <w:rFonts w:ascii="Times New Roman" w:hAnsi="Times New Roman" w:cs="Times New Roman"/>
                <w:szCs w:val="20"/>
                <w:lang w:val="en-CA"/>
              </w:rPr>
            </w:pPr>
          </w:p>
        </w:tc>
      </w:tr>
      <w:tr w:rsidR="001F1DF1" w14:paraId="5048AF26" w14:textId="77777777">
        <w:tc>
          <w:tcPr>
            <w:tcW w:w="1615" w:type="dxa"/>
            <w:tcBorders>
              <w:top w:val="single" w:sz="4" w:space="0" w:color="auto"/>
              <w:left w:val="single" w:sz="4" w:space="0" w:color="auto"/>
              <w:bottom w:val="single" w:sz="4" w:space="0" w:color="auto"/>
              <w:right w:val="single" w:sz="4" w:space="0" w:color="auto"/>
            </w:tcBorders>
          </w:tcPr>
          <w:p w14:paraId="3C68A1D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516263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DC5467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642D942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43989FB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5133EE45"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1F1DF1" w14:paraId="50E874D8" w14:textId="77777777">
        <w:tc>
          <w:tcPr>
            <w:tcW w:w="1615" w:type="dxa"/>
            <w:tcBorders>
              <w:top w:val="single" w:sz="4" w:space="0" w:color="auto"/>
              <w:left w:val="single" w:sz="4" w:space="0" w:color="auto"/>
              <w:bottom w:val="single" w:sz="4" w:space="0" w:color="auto"/>
              <w:right w:val="single" w:sz="4" w:space="0" w:color="auto"/>
            </w:tcBorders>
          </w:tcPr>
          <w:p w14:paraId="0F7415B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7372610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600347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1F1DF1" w14:paraId="019FC248" w14:textId="77777777">
        <w:tc>
          <w:tcPr>
            <w:tcW w:w="1615" w:type="dxa"/>
            <w:tcBorders>
              <w:top w:val="single" w:sz="4" w:space="0" w:color="auto"/>
              <w:left w:val="single" w:sz="4" w:space="0" w:color="auto"/>
              <w:bottom w:val="single" w:sz="4" w:space="0" w:color="auto"/>
              <w:right w:val="single" w:sz="4" w:space="0" w:color="auto"/>
            </w:tcBorders>
          </w:tcPr>
          <w:p w14:paraId="00D759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60873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3EBC646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C63F44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1F1DF1" w14:paraId="33CA754C" w14:textId="77777777">
        <w:tc>
          <w:tcPr>
            <w:tcW w:w="1615" w:type="dxa"/>
          </w:tcPr>
          <w:p w14:paraId="68ED003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72F64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3531F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1F1DF1" w14:paraId="55F9E65A" w14:textId="77777777">
        <w:tc>
          <w:tcPr>
            <w:tcW w:w="1615" w:type="dxa"/>
          </w:tcPr>
          <w:p w14:paraId="7902B0A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77402B3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73C7E06F"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w:t>
            </w:r>
            <w:r>
              <w:rPr>
                <w:rFonts w:ascii="Times New Roman" w:hAnsi="Times New Roman" w:cs="Times New Roman"/>
                <w:szCs w:val="20"/>
                <w:lang w:val="en-CA"/>
              </w:rPr>
              <w:lastRenderedPageBreak/>
              <w:t xml:space="preserve">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1F1DF1" w14:paraId="3D5C8F3B" w14:textId="77777777">
        <w:tc>
          <w:tcPr>
            <w:tcW w:w="1615" w:type="dxa"/>
          </w:tcPr>
          <w:p w14:paraId="6F06F76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QC</w:t>
            </w:r>
          </w:p>
        </w:tc>
        <w:tc>
          <w:tcPr>
            <w:tcW w:w="1170" w:type="dxa"/>
          </w:tcPr>
          <w:p w14:paraId="794E8CD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557E5E0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6BEA6D3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1B6BB630" w14:textId="77777777" w:rsidR="001F1DF1" w:rsidRDefault="009351BD">
            <w:pPr>
              <w:spacing w:line="256" w:lineRule="auto"/>
              <w:jc w:val="center"/>
              <w:rPr>
                <w:rFonts w:ascii="Times New Roman" w:hAnsi="Times New Roman" w:cs="Times New Roman"/>
                <w:szCs w:val="20"/>
                <w:lang w:val="en-CA"/>
              </w:rPr>
            </w:pPr>
            <w:r>
              <w:rPr>
                <w:noProof/>
              </w:rPr>
              <w:drawing>
                <wp:inline distT="0" distB="0" distL="0" distR="0" wp14:anchorId="06DA9D78" wp14:editId="0BD7A86A">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E390AB6" w14:textId="77777777" w:rsidR="001F1DF1" w:rsidRDefault="001F1DF1">
            <w:pPr>
              <w:spacing w:line="256" w:lineRule="auto"/>
              <w:rPr>
                <w:rFonts w:ascii="Times New Roman" w:hAnsi="Times New Roman" w:cs="Times New Roman"/>
                <w:szCs w:val="20"/>
                <w:lang w:val="en-CA"/>
              </w:rPr>
            </w:pPr>
          </w:p>
        </w:tc>
      </w:tr>
      <w:tr w:rsidR="001F1DF1" w14:paraId="09E1E09C" w14:textId="77777777">
        <w:tc>
          <w:tcPr>
            <w:tcW w:w="1615" w:type="dxa"/>
          </w:tcPr>
          <w:p w14:paraId="22EF9D3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D6FAF42" w14:textId="77777777" w:rsidR="001F1DF1" w:rsidRDefault="001F1DF1">
            <w:pPr>
              <w:rPr>
                <w:rFonts w:ascii="Times New Roman" w:hAnsi="Times New Roman" w:cs="Times New Roman"/>
                <w:szCs w:val="20"/>
                <w:lang w:val="en-CA"/>
              </w:rPr>
            </w:pPr>
          </w:p>
        </w:tc>
        <w:tc>
          <w:tcPr>
            <w:tcW w:w="6844" w:type="dxa"/>
          </w:tcPr>
          <w:p w14:paraId="20A354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34DEADE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5DC2812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1F1DF1" w14:paraId="58944ED7" w14:textId="77777777">
        <w:tc>
          <w:tcPr>
            <w:tcW w:w="1615" w:type="dxa"/>
          </w:tcPr>
          <w:p w14:paraId="3972649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7488C260" w14:textId="77777777" w:rsidR="001F1DF1" w:rsidRDefault="009351BD">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3D95C37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backoff, which is benefit for the subsequent scheduling even after the gNB gets the new CSI report.</w:t>
            </w:r>
          </w:p>
          <w:p w14:paraId="3578063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 xml:space="preserve">For the delta CQI and delta MCS, we think there is no difference. But we have a question on how the network use the report. Does the network just regard the delta/MCS as a new CSI report while the backoff is not affected (i.e., it is only affected by the ACK/NACK feedback)? Or the backoff is adjusted based on the delta MCS/CQI. We think there may be no difference for the scheduling before a new CSI is reported. But after that, things may be different due to the different backoff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1F1DF1" w14:paraId="19276D49" w14:textId="77777777">
        <w:tc>
          <w:tcPr>
            <w:tcW w:w="1615" w:type="dxa"/>
          </w:tcPr>
          <w:p w14:paraId="4CA17189"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lastRenderedPageBreak/>
              <w:t>O</w:t>
            </w:r>
            <w:r>
              <w:rPr>
                <w:rFonts w:ascii="Times New Roman" w:eastAsia="SimSun" w:hAnsi="Times New Roman" w:cs="Times New Roman"/>
                <w:szCs w:val="20"/>
                <w:lang w:val="en-CA"/>
              </w:rPr>
              <w:t>PPO</w:t>
            </w:r>
          </w:p>
        </w:tc>
        <w:tc>
          <w:tcPr>
            <w:tcW w:w="1170" w:type="dxa"/>
          </w:tcPr>
          <w:p w14:paraId="688D7008"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150FC5E4" w14:textId="77777777" w:rsidR="001F1DF1" w:rsidRDefault="001F1DF1">
            <w:pPr>
              <w:spacing w:line="256" w:lineRule="auto"/>
              <w:rPr>
                <w:rFonts w:ascii="Times New Roman" w:eastAsia="SimSun" w:hAnsi="Times New Roman" w:cs="Times New Roman"/>
                <w:szCs w:val="20"/>
              </w:rPr>
            </w:pPr>
          </w:p>
        </w:tc>
      </w:tr>
      <w:tr w:rsidR="001F1DF1" w14:paraId="3517D86A" w14:textId="77777777">
        <w:tc>
          <w:tcPr>
            <w:tcW w:w="1615" w:type="dxa"/>
          </w:tcPr>
          <w:p w14:paraId="18983881"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22BC5C1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2F24E2A6" w14:textId="77777777" w:rsidR="001F1DF1" w:rsidRDefault="001F1DF1">
            <w:pPr>
              <w:spacing w:line="256" w:lineRule="auto"/>
              <w:rPr>
                <w:rFonts w:ascii="Times New Roman" w:eastAsia="SimSun" w:hAnsi="Times New Roman" w:cs="Times New Roman"/>
                <w:szCs w:val="20"/>
              </w:rPr>
            </w:pPr>
          </w:p>
        </w:tc>
      </w:tr>
      <w:tr w:rsidR="001F1DF1" w14:paraId="181917AF" w14:textId="77777777">
        <w:tc>
          <w:tcPr>
            <w:tcW w:w="1615" w:type="dxa"/>
          </w:tcPr>
          <w:p w14:paraId="6ED639BD" w14:textId="77777777" w:rsidR="001F1DF1" w:rsidRDefault="009351BD">
            <w:proofErr w:type="spellStart"/>
            <w:r>
              <w:t>Quectel</w:t>
            </w:r>
            <w:proofErr w:type="spellEnd"/>
          </w:p>
        </w:tc>
        <w:tc>
          <w:tcPr>
            <w:tcW w:w="1170" w:type="dxa"/>
          </w:tcPr>
          <w:p w14:paraId="2B7202B2" w14:textId="77777777" w:rsidR="001F1DF1" w:rsidRDefault="009351BD">
            <w:r>
              <w:t>Yes</w:t>
            </w:r>
          </w:p>
        </w:tc>
        <w:tc>
          <w:tcPr>
            <w:tcW w:w="6844" w:type="dxa"/>
          </w:tcPr>
          <w:p w14:paraId="4FDE2408" w14:textId="77777777" w:rsidR="001F1DF1" w:rsidRDefault="009351BD">
            <w:pPr>
              <w:spacing w:line="256" w:lineRule="auto"/>
            </w:pPr>
            <w:r>
              <w:t xml:space="preserve">It is too overhead-consuming, if the delta MCS is reported with a granularity of one MCS table entry. We prefer to define a number of MCS entry ranges for delta MCS reporting or just use </w:t>
            </w:r>
            <w:r>
              <w:rPr>
                <w:lang w:val="en-CA"/>
              </w:rPr>
              <w:t>positive, negative, or zero for the reporting.</w:t>
            </w:r>
          </w:p>
        </w:tc>
      </w:tr>
      <w:tr w:rsidR="001F1DF1" w14:paraId="6968F448" w14:textId="77777777">
        <w:tc>
          <w:tcPr>
            <w:tcW w:w="1615" w:type="dxa"/>
          </w:tcPr>
          <w:p w14:paraId="15AE40B6" w14:textId="77777777" w:rsidR="001F1DF1" w:rsidRDefault="009351BD">
            <w:r>
              <w:rPr>
                <w:rFonts w:ascii="Times New Roman" w:eastAsia="Malgun Gothic" w:hAnsi="Times New Roman" w:cs="Times New Roman"/>
                <w:szCs w:val="20"/>
                <w:lang w:val="en-CA"/>
              </w:rPr>
              <w:t>Intel</w:t>
            </w:r>
          </w:p>
        </w:tc>
        <w:tc>
          <w:tcPr>
            <w:tcW w:w="1170" w:type="dxa"/>
          </w:tcPr>
          <w:p w14:paraId="58F53911" w14:textId="77777777" w:rsidR="001F1DF1" w:rsidRDefault="009351BD">
            <w:r>
              <w:rPr>
                <w:rFonts w:ascii="Times New Roman" w:eastAsia="Malgun Gothic" w:hAnsi="Times New Roman" w:cs="Times New Roman"/>
                <w:szCs w:val="20"/>
                <w:lang w:val="en"/>
              </w:rPr>
              <w:t>No</w:t>
            </w:r>
          </w:p>
        </w:tc>
        <w:tc>
          <w:tcPr>
            <w:tcW w:w="6844" w:type="dxa"/>
          </w:tcPr>
          <w:p w14:paraId="529B2ECC"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R1-2105958, showing that Case 1-1 performs better than Case 2-3 in both 1e-5 and 1e-4.</w:t>
            </w:r>
          </w:p>
          <w:p w14:paraId="265F17FC" w14:textId="77777777" w:rsidR="001F1DF1" w:rsidRDefault="009351BD">
            <w:pPr>
              <w:spacing w:line="256" w:lineRule="auto"/>
              <w:rPr>
                <w:rFonts w:ascii="Times New Roman" w:eastAsia="SimSun" w:hAnsi="Times New Roman" w:cs="Times New Roman"/>
                <w:szCs w:val="20"/>
              </w:rPr>
            </w:pPr>
            <w:r>
              <w:rPr>
                <w:noProof/>
              </w:rPr>
              <w:drawing>
                <wp:inline distT="0" distB="0" distL="0" distR="0" wp14:anchorId="6B64973D" wp14:editId="0D0AE9DD">
                  <wp:extent cx="2882900" cy="215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2927EA2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Why we say there is no gain in companies results, except ZTE, is by analyzing Moderators table above. It shows -7 to +1% improvement in InterDigital results; 0% improvement in QC results; -3 to 0% improvement in Intel results. In QC results the gain in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actually translates to &lt; 1% total resource utilization improvement if the probability of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B4E9835"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1132126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48F7E715" w14:textId="77777777" w:rsidR="001F1DF1" w:rsidRDefault="009351BD">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1F1DF1" w14:paraId="271B725E" w14:textId="77777777">
        <w:tc>
          <w:tcPr>
            <w:tcW w:w="1615" w:type="dxa"/>
          </w:tcPr>
          <w:p w14:paraId="7A705E52" w14:textId="77777777" w:rsidR="001F1DF1" w:rsidRDefault="009351BD">
            <w:r>
              <w:lastRenderedPageBreak/>
              <w:t>HW/</w:t>
            </w:r>
            <w:proofErr w:type="spellStart"/>
            <w:r>
              <w:t>HiSi</w:t>
            </w:r>
            <w:proofErr w:type="spellEnd"/>
          </w:p>
          <w:p w14:paraId="43DF6CC5" w14:textId="77777777" w:rsidR="001F1DF1" w:rsidRDefault="009351BD">
            <w:r>
              <w:t>Update 1</w:t>
            </w:r>
          </w:p>
        </w:tc>
        <w:tc>
          <w:tcPr>
            <w:tcW w:w="1170" w:type="dxa"/>
          </w:tcPr>
          <w:p w14:paraId="6D5C9A81" w14:textId="77777777" w:rsidR="001F1DF1" w:rsidRDefault="009351BD">
            <w:r>
              <w:t>No</w:t>
            </w:r>
          </w:p>
        </w:tc>
        <w:tc>
          <w:tcPr>
            <w:tcW w:w="6844" w:type="dxa"/>
          </w:tcPr>
          <w:p w14:paraId="14A0380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We are fine with the main bullet. For the rest, we would like to have a technical discussion firstly.</w:t>
            </w:r>
          </w:p>
          <w:p w14:paraId="619162FE"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18F81F1"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Is this a correct understanding of have we missed something here?</w:t>
            </w:r>
          </w:p>
          <w:p w14:paraId="1978C1F6"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(e.g. 10%) but then the gNB can select an MCS corresponding to any target value.</w:t>
            </w:r>
          </w:p>
          <w:p w14:paraId="48B5B1D0" w14:textId="77777777" w:rsidR="001F1DF1" w:rsidRDefault="009351BD">
            <w:pPr>
              <w:pStyle w:val="ListParagraph"/>
              <w:numPr>
                <w:ilvl w:val="0"/>
                <w:numId w:val="23"/>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7D736248"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4E8E6FAC" w14:textId="77777777" w:rsidR="001F1DF1" w:rsidRDefault="009351BD">
            <w:pPr>
              <w:pStyle w:val="ListParagraph"/>
              <w:numPr>
                <w:ilvl w:val="0"/>
                <w:numId w:val="24"/>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495EFBB7"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BEB7A57"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MCS selection at the gNB shall be based on the same target BLER that was used at the UE side when obtaining the MCS from the PDSCH decoding</w:t>
            </w:r>
          </w:p>
          <w:p w14:paraId="73C133CB"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55ECEAEE" w14:textId="77777777" w:rsidR="001F1DF1" w:rsidRDefault="009351BD">
            <w:pPr>
              <w:pStyle w:val="ListParagraph"/>
              <w:numPr>
                <w:ilvl w:val="0"/>
                <w:numId w:val="14"/>
              </w:numPr>
              <w:rPr>
                <w:rFonts w:ascii="Times New Roman" w:hAnsi="Times New Roman" w:cs="Times New Roman"/>
                <w:b/>
                <w:bCs/>
                <w:strike/>
                <w:szCs w:val="20"/>
              </w:rPr>
            </w:pPr>
            <w:r>
              <w:rPr>
                <w:rFonts w:ascii="Times New Roman" w:hAnsi="Times New Roman" w:cs="Times New Roman"/>
                <w:b/>
                <w:bCs/>
                <w:strike/>
                <w:szCs w:val="20"/>
              </w:rPr>
              <w:t>delta-MCS is largest value such that BLER of the TB received with MCS index I</w:t>
            </w:r>
            <w:r>
              <w:rPr>
                <w:rFonts w:ascii="Times New Roman" w:hAnsi="Times New Roman" w:cs="Times New Roman"/>
                <w:b/>
                <w:bCs/>
                <w:strike/>
                <w:szCs w:val="20"/>
                <w:vertAlign w:val="subscript"/>
              </w:rPr>
              <w:t>MCS</w:t>
            </w:r>
            <w:r>
              <w:rPr>
                <w:rFonts w:ascii="Times New Roman" w:hAnsi="Times New Roman" w:cs="Times New Roman"/>
                <w:b/>
                <w:bCs/>
                <w:strike/>
                <w:szCs w:val="20"/>
              </w:rPr>
              <w:t xml:space="preserve"> + delta-MCS would be smaller than or equal to a BLER target.</w:t>
            </w:r>
          </w:p>
          <w:p w14:paraId="7CFD93C9" w14:textId="77777777" w:rsidR="001F1DF1" w:rsidRDefault="009351BD">
            <w:pPr>
              <w:spacing w:line="256" w:lineRule="auto"/>
            </w:pPr>
            <w:r>
              <w:rPr>
                <w:rFonts w:ascii="Times New Roman" w:hAnsi="Times New Roman" w:cs="Times New Roman"/>
                <w:b/>
                <w:bCs/>
                <w:strike/>
                <w:szCs w:val="20"/>
              </w:rPr>
              <w:t>FFS: How to determine BLER target.</w:t>
            </w:r>
          </w:p>
        </w:tc>
      </w:tr>
      <w:tr w:rsidR="001F1DF1" w14:paraId="068781EF" w14:textId="77777777">
        <w:tc>
          <w:tcPr>
            <w:tcW w:w="1615" w:type="dxa"/>
          </w:tcPr>
          <w:p w14:paraId="62FF4CCC" w14:textId="77777777" w:rsidR="001F1DF1" w:rsidRDefault="009351BD">
            <w:r>
              <w:t>Nokia2</w:t>
            </w:r>
          </w:p>
        </w:tc>
        <w:tc>
          <w:tcPr>
            <w:tcW w:w="1170" w:type="dxa"/>
          </w:tcPr>
          <w:p w14:paraId="77322757" w14:textId="77777777" w:rsidR="001F1DF1" w:rsidRDefault="001F1DF1"/>
        </w:tc>
        <w:tc>
          <w:tcPr>
            <w:tcW w:w="6844" w:type="dxa"/>
          </w:tcPr>
          <w:p w14:paraId="5A1C30C3"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w:t>
            </w:r>
            <w:r>
              <w:rPr>
                <w:rFonts w:ascii="Times New Roman" w:eastAsia="SimSun" w:hAnsi="Times New Roman" w:cs="Times New Roman"/>
                <w:szCs w:val="20"/>
              </w:rPr>
              <w:lastRenderedPageBreak/>
              <w:t xml:space="preserve">CSI framework, it makes sense to use CQI. So, we should not worry too much on this proposal for now. </w:t>
            </w:r>
          </w:p>
        </w:tc>
      </w:tr>
      <w:tr w:rsidR="001F1DF1" w14:paraId="7AC4D672" w14:textId="77777777">
        <w:tc>
          <w:tcPr>
            <w:tcW w:w="1615" w:type="dxa"/>
          </w:tcPr>
          <w:p w14:paraId="1790602E" w14:textId="77777777" w:rsidR="001F1DF1" w:rsidRDefault="009351BD">
            <w:r>
              <w:rPr>
                <w:rFonts w:ascii="Times New Roman" w:hAnsi="Times New Roman" w:cs="Times New Roman"/>
              </w:rPr>
              <w:lastRenderedPageBreak/>
              <w:t>Moderator</w:t>
            </w:r>
          </w:p>
        </w:tc>
        <w:tc>
          <w:tcPr>
            <w:tcW w:w="1170" w:type="dxa"/>
          </w:tcPr>
          <w:p w14:paraId="18C67A96" w14:textId="77777777" w:rsidR="001F1DF1" w:rsidRDefault="001F1DF1"/>
        </w:tc>
        <w:tc>
          <w:tcPr>
            <w:tcW w:w="6844" w:type="dxa"/>
          </w:tcPr>
          <w:p w14:paraId="115996F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@ZTE: thanks for the questions. My understanding is that there are different possible ways the network can use the information. So far in the evaluations, companies have used it either to adjust OLLA bias or to adjust the MCS for the retransmission (in case of NACK). Of course, both can be done.</w:t>
            </w:r>
          </w:p>
          <w:p w14:paraId="35019710"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@HW/HiSi update 1: Thanks for the questions. Please find answers (by bullet) based on my understanding</w:t>
            </w:r>
          </w:p>
          <w:p w14:paraId="190D1B0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As long as both scheduler and UE know what target BLER the UE assumes, the delta-MCS provides useful information. This does not prevent the scheduler to pick a MCS that would result in a different BLER based on its implementation (as today). It may be easier to use (or more accurate) if the BLER that the scheduler wants to achieve is the same as the target BLER the UE assumes for the delta-MCS, but not a hard constraint. Whether the BLER target assumed by UE is e.g. configured semi-statically (explicit or linked to an CSI config) or dynamically is something to discuss in the next step (this is why we have “FFS: how to determine BLER target”). We can add another FFS for the number of bits too.</w:t>
            </w:r>
          </w:p>
          <w:p w14:paraId="26D2A9B2"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@Nokia2: I think this is independent of whether the report is sent along with HARQ-ACK or in separate resource. Given that there is majority in favor of delta-MCS, I do not see why we should delay progress on this issue.</w:t>
            </w:r>
          </w:p>
        </w:tc>
      </w:tr>
      <w:tr w:rsidR="001F1DF1" w14:paraId="6E9E00D0" w14:textId="77777777">
        <w:tc>
          <w:tcPr>
            <w:tcW w:w="1615" w:type="dxa"/>
          </w:tcPr>
          <w:p w14:paraId="6C63C9E0" w14:textId="77777777" w:rsidR="001F1DF1" w:rsidRDefault="009351BD">
            <w:pPr>
              <w:rPr>
                <w:rFonts w:ascii="Times New Roman" w:hAnsi="Times New Roman" w:cs="Times New Roman"/>
              </w:rPr>
            </w:pPr>
            <w:r>
              <w:rPr>
                <w:rFonts w:ascii="Times New Roman" w:hAnsi="Times New Roman" w:cs="Times New Roman"/>
              </w:rPr>
              <w:t>QC2</w:t>
            </w:r>
          </w:p>
        </w:tc>
        <w:tc>
          <w:tcPr>
            <w:tcW w:w="1170" w:type="dxa"/>
          </w:tcPr>
          <w:p w14:paraId="4B4476F5" w14:textId="77777777" w:rsidR="001F1DF1" w:rsidRDefault="001F1DF1"/>
        </w:tc>
        <w:tc>
          <w:tcPr>
            <w:tcW w:w="6844" w:type="dxa"/>
          </w:tcPr>
          <w:p w14:paraId="1C9474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@Intel, even in your update simulation results, I still read at 10^-4 PER, delta -MCS is 10% better than the baseline. The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 10^-4 PER increased from 80% to 90% (from the dark blue to light blue curve). Can you explain how do you read the other way round?</w:t>
            </w:r>
          </w:p>
          <w:p w14:paraId="06365D1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our simulation on RU for 2</w:t>
            </w:r>
            <w:r>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what we simulated is a lightly loaded system. But you need to consider a heavily loaded system. In that case, resource shortage will translate directly to drop </w:t>
            </w:r>
            <w:proofErr w:type="spellStart"/>
            <w:r>
              <w:rPr>
                <w:rFonts w:ascii="Times New Roman" w:eastAsia="SimSun" w:hAnsi="Times New Roman" w:cs="Times New Roman"/>
                <w:szCs w:val="20"/>
              </w:rPr>
              <w:t>of</w:t>
            </w:r>
            <w:proofErr w:type="spellEnd"/>
            <w:r>
              <w:rPr>
                <w:rFonts w:ascii="Times New Roman" w:eastAsia="SimSun" w:hAnsi="Times New Roman" w:cs="Times New Roman"/>
                <w:szCs w:val="20"/>
              </w:rPr>
              <w:t xml:space="preserve"> % of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satisfying URLLC latency requirements. Unfortunately, directly simulation of heavily loaded system takes too long becomes almost infeasible in practice. </w:t>
            </w:r>
          </w:p>
        </w:tc>
      </w:tr>
    </w:tbl>
    <w:p w14:paraId="3E921403" w14:textId="77777777" w:rsidR="001F1DF1" w:rsidRDefault="001F1DF1">
      <w:pPr>
        <w:rPr>
          <w:rFonts w:ascii="Times New Roman" w:hAnsi="Times New Roman" w:cs="Times New Roman"/>
          <w:szCs w:val="20"/>
          <w:highlight w:val="yellow"/>
        </w:rPr>
      </w:pPr>
    </w:p>
    <w:p w14:paraId="0516990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1F1DF1" w14:paraId="0CAB3EDC" w14:textId="77777777">
        <w:tc>
          <w:tcPr>
            <w:tcW w:w="1615" w:type="dxa"/>
            <w:tcBorders>
              <w:top w:val="single" w:sz="4" w:space="0" w:color="auto"/>
              <w:left w:val="single" w:sz="4" w:space="0" w:color="auto"/>
              <w:bottom w:val="single" w:sz="4" w:space="0" w:color="auto"/>
              <w:right w:val="single" w:sz="4" w:space="0" w:color="auto"/>
            </w:tcBorders>
          </w:tcPr>
          <w:p w14:paraId="4EF93E2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4AD2B9E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1133D62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2773AC45" w14:textId="77777777">
        <w:tc>
          <w:tcPr>
            <w:tcW w:w="1615" w:type="dxa"/>
            <w:tcBorders>
              <w:top w:val="single" w:sz="4" w:space="0" w:color="auto"/>
              <w:left w:val="single" w:sz="4" w:space="0" w:color="auto"/>
              <w:bottom w:val="single" w:sz="4" w:space="0" w:color="auto"/>
              <w:right w:val="single" w:sz="4" w:space="0" w:color="auto"/>
            </w:tcBorders>
          </w:tcPr>
          <w:p w14:paraId="2097233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612FA02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7B20769F" w14:textId="77777777" w:rsidR="001F1DF1" w:rsidRDefault="001F1DF1">
            <w:pPr>
              <w:spacing w:line="256" w:lineRule="auto"/>
              <w:rPr>
                <w:rFonts w:ascii="Times New Roman" w:hAnsi="Times New Roman" w:cs="Times New Roman"/>
                <w:szCs w:val="20"/>
                <w:lang w:val="en-CA"/>
              </w:rPr>
            </w:pPr>
          </w:p>
        </w:tc>
      </w:tr>
      <w:tr w:rsidR="001F1DF1" w14:paraId="504F5A82" w14:textId="77777777">
        <w:tc>
          <w:tcPr>
            <w:tcW w:w="1615" w:type="dxa"/>
            <w:tcBorders>
              <w:top w:val="single" w:sz="4" w:space="0" w:color="auto"/>
              <w:left w:val="single" w:sz="4" w:space="0" w:color="auto"/>
              <w:bottom w:val="single" w:sz="4" w:space="0" w:color="auto"/>
              <w:right w:val="single" w:sz="4" w:space="0" w:color="auto"/>
            </w:tcBorders>
          </w:tcPr>
          <w:p w14:paraId="1BA4AC4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312F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34AC47E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1F1DF1" w14:paraId="33508D0E" w14:textId="77777777">
        <w:tc>
          <w:tcPr>
            <w:tcW w:w="1615" w:type="dxa"/>
            <w:tcBorders>
              <w:top w:val="single" w:sz="4" w:space="0" w:color="auto"/>
              <w:left w:val="single" w:sz="4" w:space="0" w:color="auto"/>
              <w:bottom w:val="single" w:sz="4" w:space="0" w:color="auto"/>
              <w:right w:val="single" w:sz="4" w:space="0" w:color="auto"/>
            </w:tcBorders>
          </w:tcPr>
          <w:p w14:paraId="0F5015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0E48508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074669A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w:t>
            </w:r>
            <w:r>
              <w:rPr>
                <w:rFonts w:ascii="Times New Roman" w:hAnsi="Times New Roman" w:cs="Times New Roman"/>
                <w:szCs w:val="20"/>
                <w:lang w:val="en-CA"/>
              </w:rPr>
              <w:lastRenderedPageBreak/>
              <w:t xml:space="preserve">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1F1DF1" w14:paraId="2EB1FE58" w14:textId="77777777">
        <w:tc>
          <w:tcPr>
            <w:tcW w:w="1615" w:type="dxa"/>
            <w:tcBorders>
              <w:top w:val="single" w:sz="4" w:space="0" w:color="auto"/>
              <w:left w:val="single" w:sz="4" w:space="0" w:color="auto"/>
              <w:bottom w:val="single" w:sz="4" w:space="0" w:color="auto"/>
              <w:right w:val="single" w:sz="4" w:space="0" w:color="auto"/>
            </w:tcBorders>
          </w:tcPr>
          <w:p w14:paraId="344013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170" w:type="dxa"/>
            <w:tcBorders>
              <w:top w:val="single" w:sz="4" w:space="0" w:color="auto"/>
              <w:left w:val="single" w:sz="4" w:space="0" w:color="auto"/>
              <w:bottom w:val="single" w:sz="4" w:space="0" w:color="auto"/>
              <w:right w:val="single" w:sz="4" w:space="0" w:color="auto"/>
            </w:tcBorders>
          </w:tcPr>
          <w:p w14:paraId="194A1E28"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4B73A5F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1F1DF1" w14:paraId="08AF8333" w14:textId="77777777">
        <w:tc>
          <w:tcPr>
            <w:tcW w:w="1615" w:type="dxa"/>
          </w:tcPr>
          <w:p w14:paraId="7D77501B"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654909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DF8B11D"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1F1DF1" w14:paraId="41E5D3E4" w14:textId="77777777">
        <w:tc>
          <w:tcPr>
            <w:tcW w:w="1615" w:type="dxa"/>
          </w:tcPr>
          <w:p w14:paraId="5048F0F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170" w:type="dxa"/>
          </w:tcPr>
          <w:p w14:paraId="195087A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4171B2D1"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1F1DF1" w14:paraId="3AC4A77D" w14:textId="77777777">
        <w:tc>
          <w:tcPr>
            <w:tcW w:w="1615" w:type="dxa"/>
          </w:tcPr>
          <w:p w14:paraId="28FEB51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E76C07F"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3CC3B35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1F1DF1" w14:paraId="78391D7E" w14:textId="77777777">
        <w:tc>
          <w:tcPr>
            <w:tcW w:w="1615" w:type="dxa"/>
          </w:tcPr>
          <w:p w14:paraId="255A42CC"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12C16487" w14:textId="77777777" w:rsidR="001F1DF1" w:rsidRDefault="001F1DF1">
            <w:pPr>
              <w:rPr>
                <w:rFonts w:ascii="Times New Roman" w:hAnsi="Times New Roman" w:cs="Times New Roman"/>
                <w:szCs w:val="20"/>
                <w:lang w:val="en-CA"/>
              </w:rPr>
            </w:pPr>
          </w:p>
        </w:tc>
        <w:tc>
          <w:tcPr>
            <w:tcW w:w="6844" w:type="dxa"/>
          </w:tcPr>
          <w:p w14:paraId="203A4F6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780523BE"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1F1DF1" w14:paraId="562C6BE5" w14:textId="77777777">
        <w:tc>
          <w:tcPr>
            <w:tcW w:w="1615" w:type="dxa"/>
          </w:tcPr>
          <w:p w14:paraId="422D532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5FDBB3B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0A8973CE"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1F1DF1" w14:paraId="104917FD" w14:textId="77777777">
        <w:tc>
          <w:tcPr>
            <w:tcW w:w="1615" w:type="dxa"/>
          </w:tcPr>
          <w:p w14:paraId="013403AA" w14:textId="77777777" w:rsidR="001F1DF1" w:rsidRDefault="009351BD">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437D5192" w14:textId="77777777" w:rsidR="001F1DF1" w:rsidRDefault="009351BD">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9AF2C73" w14:textId="77777777" w:rsidR="001F1DF1" w:rsidRDefault="009351BD">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1F1DF1" w14:paraId="5839C50E" w14:textId="77777777">
        <w:tc>
          <w:tcPr>
            <w:tcW w:w="1615" w:type="dxa"/>
          </w:tcPr>
          <w:p w14:paraId="5F2A0113"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697830A2"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42EEA4EC"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F1DF1" w14:paraId="2BA2759C" w14:textId="77777777">
        <w:tc>
          <w:tcPr>
            <w:tcW w:w="1615" w:type="dxa"/>
          </w:tcPr>
          <w:p w14:paraId="3B498353" w14:textId="77777777" w:rsidR="001F1DF1" w:rsidRDefault="009351BD">
            <w:proofErr w:type="spellStart"/>
            <w:r>
              <w:t>Quectel</w:t>
            </w:r>
            <w:proofErr w:type="spellEnd"/>
          </w:p>
        </w:tc>
        <w:tc>
          <w:tcPr>
            <w:tcW w:w="1170" w:type="dxa"/>
          </w:tcPr>
          <w:p w14:paraId="0E3FEDCF" w14:textId="77777777" w:rsidR="001F1DF1" w:rsidRDefault="009351BD">
            <w:r>
              <w:t>Yes</w:t>
            </w:r>
          </w:p>
        </w:tc>
        <w:tc>
          <w:tcPr>
            <w:tcW w:w="6844" w:type="dxa"/>
          </w:tcPr>
          <w:p w14:paraId="4592CBD5" w14:textId="77777777" w:rsidR="001F1DF1" w:rsidRDefault="009351BD">
            <w:pPr>
              <w:spacing w:line="256" w:lineRule="auto"/>
            </w:pPr>
            <w:r>
              <w:t>Open to discuss both Option 1 and Option 2</w:t>
            </w:r>
            <w:r>
              <w:rPr>
                <w:rFonts w:hint="eastAsia"/>
              </w:rPr>
              <w:t>.</w:t>
            </w:r>
            <w:r>
              <w:t xml:space="preserve"> Option 1 is slightly preferred as it may have smaller specification impact.</w:t>
            </w:r>
          </w:p>
        </w:tc>
      </w:tr>
      <w:tr w:rsidR="001F1DF1" w14:paraId="79B0BB76" w14:textId="77777777">
        <w:tc>
          <w:tcPr>
            <w:tcW w:w="1615" w:type="dxa"/>
          </w:tcPr>
          <w:p w14:paraId="1286A33D" w14:textId="77777777" w:rsidR="001F1DF1" w:rsidRDefault="009351BD">
            <w:r>
              <w:t>Intel</w:t>
            </w:r>
          </w:p>
        </w:tc>
        <w:tc>
          <w:tcPr>
            <w:tcW w:w="1170" w:type="dxa"/>
          </w:tcPr>
          <w:p w14:paraId="52310C2A" w14:textId="77777777" w:rsidR="001F1DF1" w:rsidRDefault="009351BD">
            <w:r>
              <w:t>No</w:t>
            </w:r>
          </w:p>
        </w:tc>
        <w:tc>
          <w:tcPr>
            <w:tcW w:w="6844" w:type="dxa"/>
          </w:tcPr>
          <w:p w14:paraId="3EAC7928" w14:textId="77777777" w:rsidR="001F1DF1" w:rsidRDefault="009351BD">
            <w:pPr>
              <w:spacing w:line="256" w:lineRule="auto"/>
            </w:pPr>
            <w:r>
              <w:t>Assuming 9.1-1 needs to be resolved first.</w:t>
            </w:r>
          </w:p>
        </w:tc>
      </w:tr>
      <w:tr w:rsidR="001F1DF1" w14:paraId="7E41B397" w14:textId="77777777">
        <w:tc>
          <w:tcPr>
            <w:tcW w:w="1615" w:type="dxa"/>
          </w:tcPr>
          <w:p w14:paraId="0C14861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0A6913AC" w14:textId="77777777" w:rsidR="001F1DF1" w:rsidRDefault="009351BD">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7C2475DD"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1DCA8AF6" w14:textId="77777777" w:rsidR="001F1DF1" w:rsidRDefault="009351BD">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r w:rsidR="001F1DF1" w14:paraId="6C34A2E1" w14:textId="77777777">
        <w:tc>
          <w:tcPr>
            <w:tcW w:w="1615" w:type="dxa"/>
          </w:tcPr>
          <w:p w14:paraId="399398D9" w14:textId="77777777" w:rsidR="001F1DF1" w:rsidRDefault="009351BD">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Moderator</w:t>
            </w:r>
          </w:p>
        </w:tc>
        <w:tc>
          <w:tcPr>
            <w:tcW w:w="1170" w:type="dxa"/>
          </w:tcPr>
          <w:p w14:paraId="6E5B935F" w14:textId="77777777" w:rsidR="001F1DF1" w:rsidRDefault="001F1DF1">
            <w:pPr>
              <w:rPr>
                <w:rFonts w:ascii="Times New Roman" w:eastAsia="Malgun Gothic" w:hAnsi="Times New Roman" w:cs="Times New Roman"/>
                <w:szCs w:val="20"/>
                <w:lang w:val="en"/>
              </w:rPr>
            </w:pPr>
          </w:p>
        </w:tc>
        <w:tc>
          <w:tcPr>
            <w:tcW w:w="6844" w:type="dxa"/>
          </w:tcPr>
          <w:p w14:paraId="4A319BD9" w14:textId="77777777" w:rsidR="001F1DF1" w:rsidRDefault="009351BD">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@HW/HiSi: The proposal is to identify the Options, not to select. The decision on which Option could be based on how many bits would be needed and other considerations. It is important to at least identify the Options otherwise it is difficult to make progress.</w:t>
            </w:r>
          </w:p>
        </w:tc>
      </w:tr>
    </w:tbl>
    <w:p w14:paraId="3A5983C8" w14:textId="77777777" w:rsidR="001F1DF1" w:rsidRDefault="001F1DF1">
      <w:pPr>
        <w:rPr>
          <w:rFonts w:ascii="Times New Roman" w:hAnsi="Times New Roman" w:cs="Times New Roman"/>
          <w:szCs w:val="20"/>
          <w:highlight w:val="yellow"/>
        </w:rPr>
      </w:pPr>
    </w:p>
    <w:p w14:paraId="172154D1"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round) for Topic #3</w:t>
      </w:r>
    </w:p>
    <w:p w14:paraId="74BFA280" w14:textId="77777777" w:rsidR="001F1DF1" w:rsidRDefault="009351BD">
      <w:pPr>
        <w:rPr>
          <w:rFonts w:ascii="Times New Roman" w:hAnsi="Times New Roman" w:cs="Times New Roman"/>
          <w:szCs w:val="20"/>
        </w:rPr>
      </w:pPr>
      <w:r>
        <w:rPr>
          <w:rFonts w:ascii="Times New Roman" w:hAnsi="Times New Roman" w:cs="Times New Roman"/>
          <w:szCs w:val="20"/>
        </w:rPr>
        <w:t>In view of the comments, moderator proposes to agree on the following:</w:t>
      </w:r>
    </w:p>
    <w:p w14:paraId="76C9FAC3" w14:textId="77777777" w:rsidR="001F1DF1" w:rsidRDefault="009351BD">
      <w:pPr>
        <w:rPr>
          <w:rFonts w:ascii="Times New Roman" w:eastAsia="Batang" w:hAnsi="Times New Roman" w:cs="Times New Roman"/>
          <w:szCs w:val="20"/>
        </w:rPr>
      </w:pPr>
      <w:r>
        <w:rPr>
          <w:rFonts w:ascii="Times New Roman" w:hAnsi="Times New Roman" w:cs="Times New Roman"/>
          <w:b/>
          <w:bCs/>
          <w:szCs w:val="20"/>
          <w:highlight w:val="magenta"/>
        </w:rPr>
        <w:t>FL proposal 9.2-1</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3DA60B3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608367C"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lastRenderedPageBreak/>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241F0B2A"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p>
    <w:p w14:paraId="55FC151C"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w:t>
      </w:r>
    </w:p>
    <w:p w14:paraId="42C2BE9F" w14:textId="77777777" w:rsidR="001F1DF1" w:rsidRDefault="009351BD">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44179F5F" w14:textId="77777777" w:rsidR="001F1DF1" w:rsidRDefault="009351BD">
      <w:pPr>
        <w:rPr>
          <w:rFonts w:ascii="Times New Roman" w:hAnsi="Times New Roman" w:cs="Times New Roman"/>
          <w:b/>
          <w:bCs/>
          <w:szCs w:val="20"/>
        </w:rPr>
      </w:pPr>
      <w:r>
        <w:rPr>
          <w:rFonts w:ascii="Times New Roman" w:hAnsi="Times New Roman" w:cs="Times New Roman"/>
          <w:b/>
          <w:bCs/>
          <w:szCs w:val="20"/>
          <w:highlight w:val="magenta"/>
        </w:rPr>
        <w:t>FL proposal 9.2-2</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5949CF89"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7FAB944E"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746576DC"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738DBFF1"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00981A8" w14:textId="77777777" w:rsidR="001F1DF1" w:rsidRDefault="001F1DF1">
      <w:pPr>
        <w:rPr>
          <w:rFonts w:ascii="Times New Roman" w:hAnsi="Times New Roman" w:cs="Times New Roman"/>
          <w:szCs w:val="20"/>
          <w:highlight w:val="yellow"/>
        </w:rPr>
      </w:pPr>
    </w:p>
    <w:p w14:paraId="27BFBC4F" w14:textId="77777777" w:rsidR="001F1DF1" w:rsidRDefault="001F1DF1">
      <w:pPr>
        <w:rPr>
          <w:rFonts w:ascii="Times New Roman" w:hAnsi="Times New Roman" w:cs="Times New Roman"/>
          <w:szCs w:val="20"/>
          <w:highlight w:val="yellow"/>
        </w:rPr>
      </w:pPr>
    </w:p>
    <w:p w14:paraId="01A7F7F9"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3-4</w:t>
      </w:r>
      <w:r>
        <w:rPr>
          <w:rFonts w:ascii="Times New Roman" w:hAnsi="Times New Roman" w:cs="Times New Roman"/>
          <w:szCs w:val="20"/>
        </w:rPr>
        <w:t>: Please indicate if FL proposal 9.2-1 is acceptable</w:t>
      </w:r>
    </w:p>
    <w:tbl>
      <w:tblPr>
        <w:tblStyle w:val="TableGrid"/>
        <w:tblW w:w="0" w:type="auto"/>
        <w:tblLook w:val="04A0" w:firstRow="1" w:lastRow="0" w:firstColumn="1" w:lastColumn="0" w:noHBand="0" w:noVBand="1"/>
      </w:tblPr>
      <w:tblGrid>
        <w:gridCol w:w="1606"/>
        <w:gridCol w:w="1279"/>
        <w:gridCol w:w="6744"/>
      </w:tblGrid>
      <w:tr w:rsidR="001F1DF1" w14:paraId="44BAEC1D" w14:textId="77777777">
        <w:tc>
          <w:tcPr>
            <w:tcW w:w="1606" w:type="dxa"/>
            <w:tcBorders>
              <w:top w:val="single" w:sz="4" w:space="0" w:color="auto"/>
              <w:left w:val="single" w:sz="4" w:space="0" w:color="auto"/>
              <w:bottom w:val="single" w:sz="4" w:space="0" w:color="auto"/>
              <w:right w:val="single" w:sz="4" w:space="0" w:color="auto"/>
            </w:tcBorders>
          </w:tcPr>
          <w:p w14:paraId="23E0B3B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7E5A7BE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704FE96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602AF6F0" w14:textId="77777777">
        <w:tc>
          <w:tcPr>
            <w:tcW w:w="1606" w:type="dxa"/>
            <w:tcBorders>
              <w:top w:val="single" w:sz="4" w:space="0" w:color="auto"/>
              <w:left w:val="single" w:sz="4" w:space="0" w:color="auto"/>
              <w:bottom w:val="single" w:sz="4" w:space="0" w:color="auto"/>
              <w:right w:val="single" w:sz="4" w:space="0" w:color="auto"/>
            </w:tcBorders>
          </w:tcPr>
          <w:p w14:paraId="5200F591"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09D99E2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7C944BC0"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we commented previously, 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delta-CQI/MCS over baseline, and in some cases it results in performance loss.  We should not support a scheme that does not provide performance gain.</w:t>
            </w:r>
          </w:p>
        </w:tc>
      </w:tr>
      <w:tr w:rsidR="001F1DF1" w14:paraId="1379F3A5" w14:textId="77777777">
        <w:tc>
          <w:tcPr>
            <w:tcW w:w="1606" w:type="dxa"/>
            <w:tcBorders>
              <w:top w:val="single" w:sz="4" w:space="0" w:color="auto"/>
              <w:left w:val="single" w:sz="4" w:space="0" w:color="auto"/>
              <w:bottom w:val="single" w:sz="4" w:space="0" w:color="auto"/>
              <w:right w:val="single" w:sz="4" w:space="0" w:color="auto"/>
            </w:tcBorders>
          </w:tcPr>
          <w:p w14:paraId="6B504E7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02E03AE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6F405E99"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Under the assumption that the first FFS does not relate to UE implementation aspects.</w:t>
            </w:r>
          </w:p>
        </w:tc>
      </w:tr>
      <w:tr w:rsidR="001F1DF1" w14:paraId="36DBE9F3" w14:textId="77777777">
        <w:tc>
          <w:tcPr>
            <w:tcW w:w="1606" w:type="dxa"/>
            <w:tcBorders>
              <w:top w:val="single" w:sz="4" w:space="0" w:color="auto"/>
              <w:left w:val="single" w:sz="4" w:space="0" w:color="auto"/>
              <w:bottom w:val="single" w:sz="4" w:space="0" w:color="auto"/>
              <w:right w:val="single" w:sz="4" w:space="0" w:color="auto"/>
            </w:tcBorders>
          </w:tcPr>
          <w:p w14:paraId="4884C64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28B65FC4"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7784A5DC" w14:textId="77777777" w:rsidR="001F1DF1" w:rsidRDefault="001F1DF1">
            <w:pPr>
              <w:rPr>
                <w:rFonts w:ascii="Times New Roman" w:hAnsi="Times New Roman" w:cs="Times New Roman"/>
                <w:szCs w:val="20"/>
                <w:lang w:val="en-CA"/>
              </w:rPr>
            </w:pPr>
          </w:p>
        </w:tc>
      </w:tr>
      <w:tr w:rsidR="001F1DF1" w14:paraId="16C11B7F" w14:textId="77777777">
        <w:tc>
          <w:tcPr>
            <w:tcW w:w="1606" w:type="dxa"/>
          </w:tcPr>
          <w:p w14:paraId="2DAAE1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v</w:t>
            </w:r>
            <w:r>
              <w:rPr>
                <w:rFonts w:ascii="Times New Roman" w:eastAsia="SimSun" w:hAnsi="Times New Roman" w:cs="Times New Roman"/>
                <w:szCs w:val="20"/>
                <w:lang w:val="en-CA"/>
              </w:rPr>
              <w:t>ivo</w:t>
            </w:r>
          </w:p>
        </w:tc>
        <w:tc>
          <w:tcPr>
            <w:tcW w:w="1279" w:type="dxa"/>
          </w:tcPr>
          <w:p w14:paraId="0F87838A" w14:textId="77777777" w:rsidR="001F1DF1" w:rsidRDefault="001F1DF1">
            <w:pPr>
              <w:rPr>
                <w:rFonts w:ascii="Times New Roman" w:hAnsi="Times New Roman" w:cs="Times New Roman"/>
                <w:szCs w:val="20"/>
                <w:lang w:val="en-CA"/>
              </w:rPr>
            </w:pPr>
          </w:p>
        </w:tc>
        <w:tc>
          <w:tcPr>
            <w:tcW w:w="6744" w:type="dxa"/>
          </w:tcPr>
          <w:p w14:paraId="5CCE0F3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evaluation results provided by some companies, there seems no performance gain or quite limited gain for Case 2-3 compared to the baseline. </w:t>
            </w:r>
          </w:p>
          <w:p w14:paraId="682B6349"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Besides, we need to make comparison between Case 2 schemes and Case 1 schemes before we draw conclusion which one will be supported.</w:t>
            </w:r>
          </w:p>
          <w:p w14:paraId="638CD656"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it is questionable that how performance gain of Case 2-3 can be achieved without the support of shorter CSI computation time.</w:t>
            </w:r>
          </w:p>
          <w:p w14:paraId="2D0793E2" w14:textId="77777777" w:rsidR="001F1DF1" w:rsidRDefault="001F1DF1">
            <w:pPr>
              <w:rPr>
                <w:rFonts w:ascii="Times New Roman" w:hAnsi="Times New Roman" w:cs="Times New Roman"/>
                <w:szCs w:val="20"/>
                <w:lang w:val="en-CA"/>
              </w:rPr>
            </w:pPr>
          </w:p>
        </w:tc>
      </w:tr>
      <w:tr w:rsidR="001F1DF1" w14:paraId="4F4D56AD" w14:textId="77777777">
        <w:tc>
          <w:tcPr>
            <w:tcW w:w="1606" w:type="dxa"/>
          </w:tcPr>
          <w:p w14:paraId="09489B2D"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4175BE20"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5D0BB4F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 suggest companies respect other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when making statement on performance gain/loss. I can not speak for other companies who submitted results. But at least in QC contribution, our system level results show universal gain on RU saving from 22% - 35%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That can translate to 20%-30%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transmission </w:t>
            </w:r>
            <w:r>
              <w:rPr>
                <w:rFonts w:ascii="Times New Roman" w:hAnsi="Times New Roman" w:cs="Times New Roman"/>
                <w:szCs w:val="20"/>
                <w:lang w:val="en-CA"/>
              </w:rPr>
              <w:lastRenderedPageBreak/>
              <w:t xml:space="preserve">satisfaction ratio improvement. For URLLC service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Rx, this is huge improvement.   </w:t>
            </w:r>
          </w:p>
          <w:p w14:paraId="252AD57B" w14:textId="77777777" w:rsidR="001F1DF1" w:rsidRDefault="001F1DF1">
            <w:pPr>
              <w:spacing w:line="256" w:lineRule="auto"/>
              <w:rPr>
                <w:rFonts w:ascii="Times New Roman" w:hAnsi="Times New Roman" w:cs="Times New Roman"/>
                <w:szCs w:val="20"/>
                <w:lang w:val="en-CA"/>
              </w:rPr>
            </w:pPr>
          </w:p>
          <w:p w14:paraId="774C906B"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@Intel, even in your update simulation results, I still read at 10^-4 PER, delta -MCS is 10% better than the baseline. The UEs satisfy 10^-4 PER increased from 80% to 90% (from the dark blue to light blue curve). Can you explain how do you read the other way round?  </w:t>
            </w:r>
          </w:p>
        </w:tc>
      </w:tr>
      <w:tr w:rsidR="001F1DF1" w14:paraId="2062109B" w14:textId="77777777">
        <w:tc>
          <w:tcPr>
            <w:tcW w:w="1606" w:type="dxa"/>
          </w:tcPr>
          <w:p w14:paraId="650303C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lastRenderedPageBreak/>
              <w:t>DOCOMO</w:t>
            </w:r>
          </w:p>
        </w:tc>
        <w:tc>
          <w:tcPr>
            <w:tcW w:w="1279" w:type="dxa"/>
          </w:tcPr>
          <w:p w14:paraId="3FB52729"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23AC3460" w14:textId="77777777" w:rsidR="001F1DF1" w:rsidRDefault="001F1DF1">
            <w:pPr>
              <w:spacing w:line="256" w:lineRule="auto"/>
              <w:rPr>
                <w:rFonts w:ascii="Times New Roman" w:hAnsi="Times New Roman" w:cs="Times New Roman"/>
                <w:szCs w:val="20"/>
                <w:lang w:val="en-CA"/>
              </w:rPr>
            </w:pPr>
          </w:p>
        </w:tc>
      </w:tr>
      <w:tr w:rsidR="001F1DF1" w14:paraId="2A474552" w14:textId="77777777">
        <w:tc>
          <w:tcPr>
            <w:tcW w:w="1606" w:type="dxa"/>
          </w:tcPr>
          <w:p w14:paraId="6D23D9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Intel</w:t>
            </w:r>
          </w:p>
        </w:tc>
        <w:tc>
          <w:tcPr>
            <w:tcW w:w="1279" w:type="dxa"/>
          </w:tcPr>
          <w:p w14:paraId="136D6911" w14:textId="77777777" w:rsidR="001F1DF1" w:rsidRDefault="001F1DF1">
            <w:pPr>
              <w:rPr>
                <w:rFonts w:ascii="Times New Roman" w:hAnsi="Times New Roman" w:cs="Times New Roman"/>
                <w:szCs w:val="20"/>
                <w:lang w:val="en-CA"/>
              </w:rPr>
            </w:pPr>
          </w:p>
        </w:tc>
        <w:tc>
          <w:tcPr>
            <w:tcW w:w="6744" w:type="dxa"/>
          </w:tcPr>
          <w:p w14:paraId="67647BBA"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We don’t have comments given the pre-requisite “If supported”</w:t>
            </w:r>
          </w:p>
          <w:p w14:paraId="14EB8483"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@QC, we don’t deny gains at 1e-4 for Case 2-3 in our curves, but the link adaptation target was set for 1e-5, thus comparing curves at 1e-4 is invalid. We also don’t agree that RU gain for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 can translate to noticeable gains in satisfied UE ratio, simply due to low probability of 2</w:t>
            </w:r>
            <w:r>
              <w:rPr>
                <w:rFonts w:ascii="Times New Roman" w:hAnsi="Times New Roman" w:cs="Times New Roman"/>
                <w:szCs w:val="20"/>
                <w:vertAlign w:val="superscript"/>
                <w:lang w:val="en-CA"/>
              </w:rPr>
              <w:t>nd</w:t>
            </w:r>
            <w:r>
              <w:rPr>
                <w:rFonts w:ascii="Times New Roman" w:hAnsi="Times New Roman" w:cs="Times New Roman"/>
                <w:szCs w:val="20"/>
                <w:lang w:val="en-CA"/>
              </w:rPr>
              <w:t xml:space="preserve"> TX.</w:t>
            </w:r>
          </w:p>
        </w:tc>
      </w:tr>
      <w:tr w:rsidR="001F1DF1" w14:paraId="705E450C" w14:textId="77777777">
        <w:tc>
          <w:tcPr>
            <w:tcW w:w="1606" w:type="dxa"/>
          </w:tcPr>
          <w:p w14:paraId="0B3B295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7ACC9AF" w14:textId="77777777" w:rsidR="001F1DF1" w:rsidRDefault="001F1DF1">
            <w:pPr>
              <w:rPr>
                <w:rFonts w:ascii="Times New Roman" w:hAnsi="Times New Roman" w:cs="Times New Roman"/>
                <w:szCs w:val="20"/>
                <w:lang w:val="en-CA"/>
              </w:rPr>
            </w:pPr>
          </w:p>
        </w:tc>
        <w:tc>
          <w:tcPr>
            <w:tcW w:w="6744" w:type="dxa"/>
          </w:tcPr>
          <w:p w14:paraId="3AC246CB"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@moderator: Thanks for the clarification.</w:t>
            </w:r>
          </w:p>
          <w:p w14:paraId="4A22BC4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We share the same view that how to use the UE report is up to gNB implementation and these two ways are both possible. If the </w:t>
            </w:r>
            <w:proofErr w:type="spellStart"/>
            <w:r>
              <w:rPr>
                <w:rFonts w:ascii="Times New Roman" w:eastAsia="SimSun" w:hAnsi="Times New Roman" w:cs="Times New Roman" w:hint="eastAsia"/>
                <w:szCs w:val="20"/>
              </w:rPr>
              <w:t>gNB</w:t>
            </w:r>
            <w:proofErr w:type="spellEnd"/>
            <w:r>
              <w:rPr>
                <w:rFonts w:ascii="Times New Roman" w:eastAsia="SimSun" w:hAnsi="Times New Roman" w:cs="Times New Roman" w:hint="eastAsia"/>
                <w:szCs w:val="20"/>
              </w:rPr>
              <w:t xml:space="preserve"> use the </w:t>
            </w:r>
            <w:proofErr w:type="spellStart"/>
            <w:r>
              <w:rPr>
                <w:rFonts w:ascii="Times New Roman" w:eastAsia="SimSun" w:hAnsi="Times New Roman" w:cs="Times New Roman" w:hint="eastAsia"/>
                <w:szCs w:val="20"/>
              </w:rPr>
              <w:t>the</w:t>
            </w:r>
            <w:proofErr w:type="spellEnd"/>
            <w:r>
              <w:rPr>
                <w:rFonts w:ascii="Times New Roman" w:eastAsia="SimSun" w:hAnsi="Times New Roman" w:cs="Times New Roman" w:hint="eastAsia"/>
                <w:szCs w:val="20"/>
              </w:rPr>
              <w:t xml:space="preserve"> case 2 report for scheduling without adjust the backoff, we think the straightforward way is to report the delta MCS/CQI. We are fine with delta MCS, which is the view of the majority companies. If the gNB use the case 2 report for scheduling by adjusting the backoff, it is obvious that the straightforward way is to report the delta SINR. </w:t>
            </w:r>
          </w:p>
          <w:p w14:paraId="319DC42A"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Now the objective is to further study the case 2, which needs to be justified at least by the performance gain. The simulation in our paper shows that the second implementation based on delta SINR has a better performance in terms of the satisfied UE since the backoff is more conservative after the network receives the case 2 report. For further studying the case 2, we suggest companies to evaluate both of the two implementations. </w:t>
            </w:r>
          </w:p>
          <w:p w14:paraId="0C7B46F8" w14:textId="77777777" w:rsidR="001F1DF1" w:rsidRDefault="009351BD">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Then if case 2 report is supported, the network should have the flexibility to use any of the implementation. Therefore, we suggest adding back delta SINR for the network to adjust the backoff for OLLA. This allows us to evaluate the second implementation. Sorry for not raising this issue earlier.</w:t>
            </w:r>
          </w:p>
        </w:tc>
      </w:tr>
      <w:tr w:rsidR="001F1DF1" w14:paraId="25FE148D" w14:textId="77777777">
        <w:tc>
          <w:tcPr>
            <w:tcW w:w="1606" w:type="dxa"/>
          </w:tcPr>
          <w:p w14:paraId="6B8BDCF6"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6FA8B0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Partly </w:t>
            </w:r>
          </w:p>
        </w:tc>
        <w:tc>
          <w:tcPr>
            <w:tcW w:w="6744" w:type="dxa"/>
          </w:tcPr>
          <w:p w14:paraId="357863C2" w14:textId="77777777" w:rsidR="001F1DF1" w:rsidRDefault="009351BD">
            <w:pPr>
              <w:rPr>
                <w:rFonts w:ascii="Times New Roman" w:hAnsi="Times New Roman" w:cs="Times New Roman"/>
                <w:szCs w:val="20"/>
              </w:rPr>
            </w:pPr>
            <w:r>
              <w:rPr>
                <w:rFonts w:ascii="Times New Roman" w:hAnsi="Times New Roman" w:cs="Times New Roman"/>
                <w:szCs w:val="20"/>
              </w:rPr>
              <w:t xml:space="preserve">We shall mention how this delta-MCS is derived. Is it SINR, pre-LLRs, post-LLRs or any </w:t>
            </w:r>
            <w:proofErr w:type="gramStart"/>
            <w:r>
              <w:rPr>
                <w:rFonts w:ascii="Times New Roman" w:hAnsi="Times New Roman" w:cs="Times New Roman"/>
                <w:szCs w:val="20"/>
              </w:rPr>
              <w:t>other ?</w:t>
            </w:r>
            <w:proofErr w:type="gramEnd"/>
            <w:r>
              <w:rPr>
                <w:rFonts w:ascii="Times New Roman" w:hAnsi="Times New Roman" w:cs="Times New Roman"/>
                <w:szCs w:val="20"/>
              </w:rPr>
              <w:t xml:space="preserve"> Not mentioning this does not help further study as companies already observing different results due to lack of consensus on that. </w:t>
            </w:r>
          </w:p>
          <w:p w14:paraId="6697D7A0" w14:textId="77777777" w:rsidR="001F1DF1" w:rsidRDefault="009351BD">
            <w:pPr>
              <w:rPr>
                <w:rFonts w:ascii="Times New Roman" w:hAnsi="Times New Roman" w:cs="Times New Roman"/>
                <w:szCs w:val="20"/>
              </w:rPr>
            </w:pPr>
            <w:r>
              <w:rPr>
                <w:rFonts w:ascii="Times New Roman" w:hAnsi="Times New Roman" w:cs="Times New Roman"/>
                <w:szCs w:val="20"/>
              </w:rPr>
              <w:t>Also, we should mention this is for OLLA initial transmission. We can use this also for re-</w:t>
            </w:r>
            <w:proofErr w:type="spellStart"/>
            <w:r>
              <w:rPr>
                <w:rFonts w:ascii="Times New Roman" w:hAnsi="Times New Roman" w:cs="Times New Roman"/>
                <w:szCs w:val="20"/>
              </w:rPr>
              <w:t>tranmission</w:t>
            </w:r>
            <w:proofErr w:type="spellEnd"/>
            <w:r>
              <w:rPr>
                <w:rFonts w:ascii="Times New Roman" w:hAnsi="Times New Roman" w:cs="Times New Roman"/>
                <w:szCs w:val="20"/>
              </w:rPr>
              <w:t xml:space="preserve"> if required, but not the main </w:t>
            </w:r>
            <w:proofErr w:type="spellStart"/>
            <w:r>
              <w:rPr>
                <w:rFonts w:ascii="Times New Roman" w:hAnsi="Times New Roman" w:cs="Times New Roman"/>
                <w:szCs w:val="20"/>
              </w:rPr>
              <w:t>usecase</w:t>
            </w:r>
            <w:proofErr w:type="spellEnd"/>
            <w:r>
              <w:rPr>
                <w:rFonts w:ascii="Times New Roman" w:hAnsi="Times New Roman" w:cs="Times New Roman"/>
                <w:szCs w:val="20"/>
              </w:rPr>
              <w:t xml:space="preserve">. </w:t>
            </w:r>
          </w:p>
          <w:p w14:paraId="6A380045" w14:textId="77777777" w:rsidR="001F1DF1" w:rsidRDefault="009351BD">
            <w:pPr>
              <w:rPr>
                <w:rFonts w:ascii="Times New Roman" w:hAnsi="Times New Roman" w:cs="Times New Roman"/>
                <w:szCs w:val="20"/>
              </w:rPr>
            </w:pPr>
            <w:r>
              <w:rPr>
                <w:rFonts w:ascii="Times New Roman" w:hAnsi="Times New Roman" w:cs="Times New Roman"/>
                <w:szCs w:val="20"/>
              </w:rPr>
              <w:t xml:space="preserve">As the number of bits on delta-MCS is FFS, which means quantity is FFS. Therefore, it is more suitable not to use any terminology like delta-MCS and mention that as </w:t>
            </w:r>
            <w:r>
              <w:rPr>
                <w:rFonts w:ascii="Times New Roman" w:hAnsi="Times New Roman" w:cs="Times New Roman"/>
                <w:color w:val="4F81BD" w:themeColor="accent1"/>
                <w:szCs w:val="20"/>
              </w:rPr>
              <w:t>“a quantity that indicating SE difference/status for a TB received with a given MCS index indicating a SE value</w:t>
            </w:r>
            <w:r>
              <w:rPr>
                <w:rFonts w:ascii="Times New Roman" w:hAnsi="Times New Roman" w:cs="Times New Roman"/>
                <w:szCs w:val="20"/>
              </w:rPr>
              <w:t xml:space="preserve">.”  </w:t>
            </w:r>
          </w:p>
          <w:p w14:paraId="016F4D88" w14:textId="77777777" w:rsidR="001F1DF1" w:rsidRDefault="009351BD">
            <w:pPr>
              <w:rPr>
                <w:rFonts w:ascii="Times New Roman" w:hAnsi="Times New Roman" w:cs="Times New Roman"/>
                <w:szCs w:val="20"/>
              </w:rPr>
            </w:pPr>
            <w:r>
              <w:rPr>
                <w:rFonts w:ascii="Times New Roman" w:hAnsi="Times New Roman" w:cs="Times New Roman"/>
                <w:szCs w:val="20"/>
              </w:rPr>
              <w:lastRenderedPageBreak/>
              <w:t xml:space="preserve">Second sub-bullet is not clear to us. What is trying to cover there? </w:t>
            </w:r>
          </w:p>
        </w:tc>
      </w:tr>
      <w:tr w:rsidR="001F1DF1" w14:paraId="3EC9405F" w14:textId="77777777">
        <w:tc>
          <w:tcPr>
            <w:tcW w:w="1606" w:type="dxa"/>
          </w:tcPr>
          <w:p w14:paraId="1F673D44"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lastRenderedPageBreak/>
              <w:t>HW/</w:t>
            </w:r>
            <w:proofErr w:type="spellStart"/>
            <w:r>
              <w:rPr>
                <w:rFonts w:ascii="Times New Roman" w:eastAsia="SimSun" w:hAnsi="Times New Roman" w:cs="Times New Roman"/>
                <w:szCs w:val="20"/>
              </w:rPr>
              <w:t>HiSi</w:t>
            </w:r>
            <w:proofErr w:type="spellEnd"/>
          </w:p>
        </w:tc>
        <w:tc>
          <w:tcPr>
            <w:tcW w:w="1279" w:type="dxa"/>
          </w:tcPr>
          <w:p w14:paraId="56A62917"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3F832F36"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Agree with the vivo comments on performance </w:t>
            </w:r>
            <w:proofErr w:type="spellStart"/>
            <w:r>
              <w:rPr>
                <w:rFonts w:ascii="Times New Roman" w:eastAsia="SimSun" w:hAnsi="Times New Roman" w:cs="Times New Roman"/>
                <w:szCs w:val="20"/>
              </w:rPr>
              <w:t>comparisom</w:t>
            </w:r>
            <w:proofErr w:type="spellEnd"/>
            <w:r>
              <w:rPr>
                <w:rFonts w:ascii="Times New Roman" w:eastAsia="SimSun" w:hAnsi="Times New Roman" w:cs="Times New Roman"/>
                <w:szCs w:val="20"/>
              </w:rPr>
              <w:t xml:space="preserve"> between case 1 and case 2. And we also agree on the issue raised about the computation time. From most companies’ feedback on question 3-5. The CSI report could be sent on the same PUCCH resource as the HARQ-ACK. In that case a computation time reduction is necessary. </w:t>
            </w:r>
          </w:p>
          <w:p w14:paraId="26B6F04D"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Without processing time reduction, the A-CSI report under case 2 has to </w:t>
            </w:r>
            <w:proofErr w:type="spellStart"/>
            <w:r>
              <w:rPr>
                <w:rFonts w:ascii="Times New Roman" w:eastAsia="SimSun" w:hAnsi="Times New Roman" w:cs="Times New Roman"/>
                <w:szCs w:val="20"/>
              </w:rPr>
              <w:t>follw</w:t>
            </w:r>
            <w:proofErr w:type="spellEnd"/>
            <w:r>
              <w:rPr>
                <w:rFonts w:ascii="Times New Roman" w:eastAsia="SimSun" w:hAnsi="Times New Roman" w:cs="Times New Roman"/>
                <w:szCs w:val="20"/>
              </w:rPr>
              <w:t xml:space="preserve"> the timing of the legacy report. </w:t>
            </w:r>
          </w:p>
          <w:p w14:paraId="532D90F7"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Therefore, to study this case further, we have to compared agree on a reduced processing time and we should also </w:t>
            </w:r>
            <w:proofErr w:type="spellStart"/>
            <w:r>
              <w:rPr>
                <w:rFonts w:ascii="Times New Roman" w:eastAsia="SimSun" w:hAnsi="Times New Roman" w:cs="Times New Roman"/>
                <w:szCs w:val="20"/>
              </w:rPr>
              <w:t>comapored</w:t>
            </w:r>
            <w:proofErr w:type="spellEnd"/>
            <w:r>
              <w:rPr>
                <w:rFonts w:ascii="Times New Roman" w:eastAsia="SimSun" w:hAnsi="Times New Roman" w:cs="Times New Roman"/>
                <w:szCs w:val="20"/>
              </w:rPr>
              <w:t xml:space="preserve"> it with case 1.</w:t>
            </w:r>
          </w:p>
          <w:p w14:paraId="161F2927" w14:textId="77777777" w:rsidR="001F1DF1" w:rsidRDefault="009351BD">
            <w:pPr>
              <w:spacing w:line="256" w:lineRule="auto"/>
              <w:rPr>
                <w:rFonts w:ascii="Times New Roman" w:eastAsia="SimSun" w:hAnsi="Times New Roman" w:cs="Times New Roman"/>
                <w:b/>
                <w:szCs w:val="20"/>
                <w:u w:val="single"/>
              </w:rPr>
            </w:pPr>
            <w:proofErr w:type="spellStart"/>
            <w:r>
              <w:rPr>
                <w:rFonts w:ascii="Times New Roman" w:eastAsia="SimSun" w:hAnsi="Times New Roman" w:cs="Times New Roman"/>
                <w:b/>
                <w:szCs w:val="20"/>
                <w:u w:val="single"/>
              </w:rPr>
              <w:t>Regrading</w:t>
            </w:r>
            <w:proofErr w:type="spellEnd"/>
            <w:r>
              <w:rPr>
                <w:rFonts w:ascii="Times New Roman" w:eastAsia="SimSun" w:hAnsi="Times New Roman" w:cs="Times New Roman"/>
                <w:b/>
                <w:szCs w:val="20"/>
                <w:u w:val="single"/>
              </w:rPr>
              <w:t xml:space="preserve"> the proposal </w:t>
            </w:r>
            <w:proofErr w:type="spellStart"/>
            <w:r>
              <w:rPr>
                <w:rFonts w:ascii="Times New Roman" w:eastAsia="SimSun" w:hAnsi="Times New Roman" w:cs="Times New Roman"/>
                <w:b/>
                <w:szCs w:val="20"/>
                <w:u w:val="single"/>
              </w:rPr>
              <w:t>itseld</w:t>
            </w:r>
            <w:proofErr w:type="spellEnd"/>
            <w:r>
              <w:rPr>
                <w:rFonts w:ascii="Times New Roman" w:eastAsia="SimSun" w:hAnsi="Times New Roman" w:cs="Times New Roman"/>
                <w:b/>
                <w:szCs w:val="20"/>
                <w:u w:val="single"/>
              </w:rPr>
              <w:t xml:space="preserve">: </w:t>
            </w:r>
          </w:p>
          <w:p w14:paraId="447A7357" w14:textId="77777777" w:rsidR="001F1DF1" w:rsidRDefault="009351BD">
            <w:r>
              <w:t>We agree on the first sub-bullet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r>
              <w:t>)</w:t>
            </w:r>
          </w:p>
          <w:p w14:paraId="28A7B6F6" w14:textId="77777777" w:rsidR="001F1DF1" w:rsidRDefault="009351BD">
            <w:r>
              <w:t>The remaining bullets need more discussion:</w:t>
            </w:r>
          </w:p>
          <w:p w14:paraId="4522B37D" w14:textId="77777777" w:rsidR="001F1DF1" w:rsidRDefault="009351BD">
            <w:r>
              <w:t>@Paul: Please find our comments to your feedback below:</w:t>
            </w:r>
          </w:p>
          <w:p w14:paraId="5F4C9E1F" w14:textId="77777777" w:rsidR="001F1DF1" w:rsidRDefault="009351BD">
            <w:pPr>
              <w:rPr>
                <w:i/>
              </w:rPr>
            </w:pPr>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 xml:space="preserve">As long as both scheduler and UE know what target BLER the UE assumes, the delta-MCS provides useful information. This does not prevent the scheduler to pick a MCS that would result in a different BLER based on its implementation (as today). </w:t>
            </w:r>
          </w:p>
          <w:p w14:paraId="195AF1B1" w14:textId="77777777" w:rsidR="001F1DF1" w:rsidRDefault="009351BD">
            <w:pPr>
              <w:rPr>
                <w:i/>
                <w:color w:val="00B0F0"/>
              </w:rPr>
            </w:pPr>
            <w:r>
              <w:rPr>
                <w:color w:val="00B0F0"/>
              </w:rPr>
              <w:t xml:space="preserve">Answer: That is true, but it has significant impact on the number of bits that are required for the delta MCS report as explained in our paper. </w:t>
            </w:r>
          </w:p>
          <w:p w14:paraId="50F6D264" w14:textId="77777777" w:rsidR="001F1DF1" w:rsidRDefault="009351BD">
            <w:r>
              <w:rPr>
                <w:rFonts w:ascii="Times New Roman" w:eastAsia="SimSun" w:hAnsi="Times New Roman" w:cs="Times New Roman"/>
                <w:szCs w:val="20"/>
                <w:u w:val="single"/>
              </w:rPr>
              <w:t>From moderator:</w:t>
            </w:r>
            <w:r>
              <w:rPr>
                <w:rFonts w:ascii="Times New Roman" w:eastAsia="SimSun" w:hAnsi="Times New Roman" w:cs="Times New Roman"/>
                <w:szCs w:val="20"/>
              </w:rPr>
              <w:t xml:space="preserve"> </w:t>
            </w:r>
            <w:r>
              <w:rPr>
                <w:rFonts w:ascii="Times New Roman" w:eastAsia="SimSun" w:hAnsi="Times New Roman" w:cs="Times New Roman"/>
                <w:i/>
                <w:szCs w:val="20"/>
              </w:rPr>
              <w:t>It may be easier to use (or more accurate) if the BLER that the scheduler wants to achieve is the same as the target BLER the UE assumes for the delta-MCS, but not a hard constraint.</w:t>
            </w:r>
            <w:r>
              <w:rPr>
                <w:rFonts w:ascii="Times New Roman" w:eastAsia="SimSun" w:hAnsi="Times New Roman" w:cs="Times New Roman"/>
                <w:szCs w:val="20"/>
              </w:rPr>
              <w:t xml:space="preserve"> </w:t>
            </w:r>
          </w:p>
          <w:p w14:paraId="27F21DEC" w14:textId="77777777" w:rsidR="001F1DF1" w:rsidRDefault="009351BD">
            <w:pPr>
              <w:rPr>
                <w:color w:val="00B0F0"/>
              </w:rPr>
            </w:pPr>
            <w:r>
              <w:rPr>
                <w:color w:val="00B0F0"/>
              </w:rPr>
              <w:t>Answer: If gNB and UE have to use the same target BLER, it is either a very hard constraint on the gNB scheduling flexibility (if the gNB has to follow the BLER assumed at the UE), or it is a big problem for the UE implementation complexity and testing (if the UE has to be informed and use the true target BLER for the TB transmissions).</w:t>
            </w:r>
          </w:p>
          <w:p w14:paraId="0E72A72D" w14:textId="77777777" w:rsidR="001F1DF1" w:rsidRDefault="009351BD">
            <w:pPr>
              <w:rPr>
                <w:color w:val="00B0F0"/>
              </w:rPr>
            </w:pPr>
            <w:r>
              <w:rPr>
                <w:color w:val="00B0F0"/>
              </w:rPr>
              <w:t xml:space="preserve">Therefore, we think it should be possible that the gNB and UE may use different target BLERS. Based on this assumption, only using the MCS from the scheduled TB as the reference for the delta-MCS report, will lead to either a big quantization error or that many bits need to be spend for the delta-MCS report. That is why we have concerns on the second bullet. </w:t>
            </w:r>
          </w:p>
          <w:p w14:paraId="5F8424EA" w14:textId="77777777" w:rsidR="001F1DF1" w:rsidRDefault="009351BD">
            <w:pPr>
              <w:rPr>
                <w:color w:val="00B0F0"/>
              </w:rPr>
            </w:pPr>
            <w:r>
              <w:rPr>
                <w:color w:val="00B0F0"/>
              </w:rPr>
              <w:t xml:space="preserve">At the current stage, we propose to add </w:t>
            </w:r>
            <w:proofErr w:type="gramStart"/>
            <w:r>
              <w:rPr>
                <w:color w:val="00B0F0"/>
              </w:rPr>
              <w:t>a</w:t>
            </w:r>
            <w:proofErr w:type="gramEnd"/>
            <w:r>
              <w:rPr>
                <w:color w:val="00B0F0"/>
              </w:rPr>
              <w:t xml:space="preserve"> FFS to give some more guidance to the choice of BLER values at the gNB and UE side and we also think this discussion has impact on the choice of the reference MCS-value. </w:t>
            </w:r>
          </w:p>
          <w:p w14:paraId="6B890E5B" w14:textId="77777777" w:rsidR="001F1DF1" w:rsidRDefault="009351BD">
            <w:pPr>
              <w:rPr>
                <w:color w:val="00B0F0"/>
              </w:rPr>
            </w:pPr>
            <w:r>
              <w:rPr>
                <w:color w:val="00B0F0"/>
              </w:rPr>
              <w:t xml:space="preserve">Is this this slightly updated proposal </w:t>
            </w:r>
            <w:proofErr w:type="spellStart"/>
            <w:r>
              <w:rPr>
                <w:color w:val="00B0F0"/>
              </w:rPr>
              <w:t>accteable</w:t>
            </w:r>
            <w:proofErr w:type="spellEnd"/>
            <w:r>
              <w:rPr>
                <w:color w:val="00B0F0"/>
              </w:rPr>
              <w:t>?</w:t>
            </w:r>
          </w:p>
          <w:p w14:paraId="03F8A1BD" w14:textId="77777777" w:rsidR="001F1DF1" w:rsidRDefault="009351BD">
            <w:pPr>
              <w:rPr>
                <w:rFonts w:ascii="Times New Roman" w:eastAsia="Batang" w:hAnsi="Times New Roman" w:cs="Times New Roman"/>
                <w:szCs w:val="20"/>
              </w:rPr>
            </w:pPr>
            <w:r>
              <w:rPr>
                <w:rFonts w:ascii="Times New Roman" w:hAnsi="Times New Roman" w:cs="Times New Roman"/>
                <w:b/>
                <w:bCs/>
                <w:szCs w:val="20"/>
              </w:rPr>
              <w:lastRenderedPageBreak/>
              <w:t>Modified proposal</w:t>
            </w:r>
            <w:r>
              <w:rPr>
                <w:rFonts w:ascii="Times New Roman" w:hAnsi="Times New Roman" w:cs="Times New Roman"/>
                <w:szCs w:val="20"/>
              </w:rPr>
              <w:t xml:space="preserve">: </w:t>
            </w:r>
            <w:r>
              <w:rPr>
                <w:rFonts w:ascii="Times New Roman" w:hAnsi="Times New Roman" w:cs="Times New Roman"/>
                <w:b/>
                <w:bCs/>
                <w:color w:val="FF0000"/>
                <w:szCs w:val="20"/>
              </w:rPr>
              <w:t xml:space="preserve">If supported, for the </w:t>
            </w:r>
            <w:r>
              <w:rPr>
                <w:rFonts w:ascii="Times New Roman" w:eastAsia="Batang" w:hAnsi="Times New Roman" w:cs="Times New Roman"/>
                <w:b/>
                <w:bCs/>
                <w:color w:val="FF0000"/>
                <w:szCs w:val="20"/>
              </w:rPr>
              <w:t>reporting of delta-CQI/MCS</w:t>
            </w:r>
            <w:r>
              <w:rPr>
                <w:rFonts w:ascii="Times New Roman" w:eastAsia="Batang" w:hAnsi="Times New Roman" w:cs="Times New Roman"/>
                <w:szCs w:val="20"/>
              </w:rPr>
              <w:t>:</w:t>
            </w:r>
          </w:p>
          <w:p w14:paraId="746179B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trike/>
                <w:color w:val="FF0000"/>
                <w:szCs w:val="20"/>
              </w:rPr>
              <w:t>Support reporting</w:t>
            </w:r>
            <w:r>
              <w:rPr>
                <w:rFonts w:ascii="Times New Roman" w:hAnsi="Times New Roman" w:cs="Times New Roman"/>
                <w:b/>
                <w:bCs/>
                <w:szCs w:val="20"/>
              </w:rPr>
              <w:t xml:space="preserve"> </w:t>
            </w:r>
            <w:r>
              <w:rPr>
                <w:rFonts w:ascii="Times New Roman" w:hAnsi="Times New Roman" w:cs="Times New Roman"/>
                <w:b/>
                <w:bCs/>
                <w:color w:val="FF0000"/>
                <w:szCs w:val="20"/>
              </w:rPr>
              <w:t>Report consists</w:t>
            </w:r>
            <w:r>
              <w:rPr>
                <w:rFonts w:ascii="Times New Roman" w:hAnsi="Times New Roman" w:cs="Times New Roman"/>
                <w:b/>
                <w:bCs/>
                <w:szCs w:val="20"/>
              </w:rPr>
              <w:t xml:space="preserve">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A8677AE"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FFS </w:t>
            </w:r>
            <w:r>
              <w:rPr>
                <w:rFonts w:ascii="Times New Roman" w:hAnsi="Times New Roman" w:cs="Times New Roman" w:hint="eastAsia"/>
                <w:b/>
                <w:bCs/>
                <w:color w:val="FF0000"/>
                <w:szCs w:val="20"/>
              </w:rPr>
              <w:t xml:space="preserve">on BLER target BLER values, </w:t>
            </w:r>
          </w:p>
          <w:p w14:paraId="73AA3C21"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the UE can only assume </w:t>
            </w:r>
            <w:r>
              <w:rPr>
                <w:rFonts w:ascii="Times New Roman" w:hAnsi="Times New Roman" w:cs="Times New Roman" w:hint="eastAsia"/>
                <w:b/>
                <w:bCs/>
                <w:color w:val="FF0000"/>
                <w:szCs w:val="20"/>
              </w:rPr>
              <w:t>1e-5 and</w:t>
            </w:r>
            <w:r>
              <w:rPr>
                <w:rFonts w:ascii="Times New Roman" w:hAnsi="Times New Roman" w:cs="Times New Roman"/>
                <w:b/>
                <w:bCs/>
                <w:color w:val="FF0000"/>
                <w:szCs w:val="20"/>
              </w:rPr>
              <w:t xml:space="preserve"> or</w:t>
            </w:r>
            <w:r>
              <w:rPr>
                <w:rFonts w:ascii="Times New Roman" w:hAnsi="Times New Roman" w:cs="Times New Roman" w:hint="eastAsia"/>
                <w:b/>
                <w:bCs/>
                <w:color w:val="FF0000"/>
                <w:szCs w:val="20"/>
              </w:rPr>
              <w:t xml:space="preserve"> 1e-1</w:t>
            </w:r>
            <w:r>
              <w:rPr>
                <w:rFonts w:ascii="Times New Roman" w:hAnsi="Times New Roman" w:cs="Times New Roman"/>
                <w:b/>
                <w:bCs/>
                <w:color w:val="FF0000"/>
                <w:szCs w:val="20"/>
              </w:rPr>
              <w:t>,</w:t>
            </w:r>
            <w:r>
              <w:rPr>
                <w:rFonts w:ascii="Times New Roman" w:hAnsi="Times New Roman" w:cs="Times New Roman" w:hint="eastAsia"/>
                <w:b/>
                <w:bCs/>
                <w:color w:val="FF0000"/>
                <w:szCs w:val="20"/>
              </w:rPr>
              <w:t xml:space="preserve"> or </w:t>
            </w:r>
            <w:r>
              <w:rPr>
                <w:rFonts w:ascii="Times New Roman" w:hAnsi="Times New Roman" w:cs="Times New Roman"/>
                <w:b/>
                <w:bCs/>
                <w:color w:val="FF0000"/>
                <w:szCs w:val="20"/>
              </w:rPr>
              <w:t xml:space="preserve">if </w:t>
            </w:r>
            <w:r>
              <w:rPr>
                <w:rFonts w:ascii="Times New Roman" w:hAnsi="Times New Roman" w:cs="Times New Roman" w:hint="eastAsia"/>
                <w:b/>
                <w:bCs/>
                <w:color w:val="FF0000"/>
                <w:szCs w:val="20"/>
              </w:rPr>
              <w:t>it can be any BLER</w:t>
            </w:r>
          </w:p>
          <w:p w14:paraId="64D1A9BC" w14:textId="77777777" w:rsidR="001F1DF1" w:rsidRDefault="009351BD">
            <w:pPr>
              <w:pStyle w:val="ListParagraph"/>
              <w:numPr>
                <w:ilvl w:val="1"/>
                <w:numId w:val="14"/>
              </w:numPr>
              <w:rPr>
                <w:rFonts w:ascii="Times New Roman" w:hAnsi="Times New Roman" w:cs="Times New Roman"/>
                <w:b/>
                <w:bCs/>
                <w:color w:val="FF0000"/>
                <w:szCs w:val="20"/>
              </w:rPr>
            </w:pPr>
            <w:r>
              <w:rPr>
                <w:rFonts w:ascii="Times New Roman" w:hAnsi="Times New Roman" w:cs="Times New Roman"/>
                <w:b/>
                <w:bCs/>
                <w:color w:val="FF0000"/>
                <w:szCs w:val="20"/>
              </w:rPr>
              <w:t xml:space="preserve">If gNB and UE have to use the same BLER for the MCS calculation </w:t>
            </w:r>
          </w:p>
          <w:p w14:paraId="5A6972ED"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color w:val="FF0000"/>
                <w:szCs w:val="20"/>
              </w:rPr>
              <w:t xml:space="preserve">FFS: </w:t>
            </w: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A6AE1F0" w14:textId="77777777" w:rsidR="001F1DF1" w:rsidRDefault="009351BD">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szCs w:val="20"/>
              </w:rPr>
              <w:t xml:space="preserve">FFS: How </w:t>
            </w:r>
            <w:r>
              <w:rPr>
                <w:rFonts w:ascii="Times New Roman" w:hAnsi="Times New Roman" w:cs="Times New Roman"/>
                <w:b/>
                <w:bCs/>
                <w:strike/>
                <w:color w:val="FF0000"/>
                <w:szCs w:val="20"/>
              </w:rPr>
              <w:t>to</w:t>
            </w:r>
            <w:r>
              <w:rPr>
                <w:rFonts w:ascii="Times New Roman" w:hAnsi="Times New Roman" w:cs="Times New Roman"/>
                <w:b/>
                <w:bCs/>
                <w:szCs w:val="20"/>
              </w:rPr>
              <w:t xml:space="preserve"> UE determine</w:t>
            </w:r>
            <w:r>
              <w:rPr>
                <w:rFonts w:ascii="Times New Roman" w:hAnsi="Times New Roman" w:cs="Times New Roman"/>
                <w:b/>
                <w:bCs/>
                <w:color w:val="FF0000"/>
                <w:szCs w:val="20"/>
              </w:rPr>
              <w:t>s</w:t>
            </w:r>
            <w:r>
              <w:rPr>
                <w:rFonts w:ascii="Times New Roman" w:hAnsi="Times New Roman" w:cs="Times New Roman"/>
                <w:b/>
                <w:bCs/>
                <w:szCs w:val="20"/>
              </w:rPr>
              <w:t xml:space="preserve"> BLER target</w:t>
            </w:r>
            <w:r>
              <w:rPr>
                <w:rFonts w:ascii="Times New Roman" w:hAnsi="Times New Roman" w:cs="Times New Roman" w:hint="eastAsia"/>
                <w:b/>
                <w:bCs/>
                <w:color w:val="FF0000"/>
                <w:szCs w:val="20"/>
              </w:rPr>
              <w:t xml:space="preserve">, </w:t>
            </w:r>
          </w:p>
          <w:p w14:paraId="116A86FD" w14:textId="77777777" w:rsidR="001F1DF1" w:rsidRDefault="009351BD">
            <w:pPr>
              <w:rPr>
                <w:rFonts w:ascii="Times New Roman" w:hAnsi="Times New Roman" w:cs="Times New Roman"/>
                <w:szCs w:val="20"/>
              </w:rPr>
            </w:pPr>
            <w:r>
              <w:rPr>
                <w:rFonts w:ascii="Times New Roman" w:hAnsi="Times New Roman" w:cs="Times New Roman"/>
                <w:b/>
                <w:bCs/>
                <w:color w:val="FF0000"/>
                <w:szCs w:val="20"/>
              </w:rPr>
              <w:t>FFS: Number of bits</w:t>
            </w:r>
          </w:p>
        </w:tc>
      </w:tr>
      <w:tr w:rsidR="001F1DF1" w14:paraId="77840447" w14:textId="77777777">
        <w:tc>
          <w:tcPr>
            <w:tcW w:w="1606" w:type="dxa"/>
          </w:tcPr>
          <w:p w14:paraId="49B759A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lastRenderedPageBreak/>
              <w:t>Sony</w:t>
            </w:r>
          </w:p>
        </w:tc>
        <w:tc>
          <w:tcPr>
            <w:tcW w:w="1279" w:type="dxa"/>
          </w:tcPr>
          <w:p w14:paraId="19F706A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34C7FEBA" w14:textId="77777777" w:rsidR="001F1DF1" w:rsidRDefault="001F1DF1">
            <w:pPr>
              <w:rPr>
                <w:rFonts w:ascii="Times New Roman" w:hAnsi="Times New Roman" w:cs="Times New Roman"/>
                <w:szCs w:val="20"/>
                <w:lang w:val="en-CA"/>
              </w:rPr>
            </w:pPr>
          </w:p>
        </w:tc>
      </w:tr>
      <w:tr w:rsidR="001F1DF1" w14:paraId="65982B4B" w14:textId="77777777">
        <w:tc>
          <w:tcPr>
            <w:tcW w:w="1606" w:type="dxa"/>
          </w:tcPr>
          <w:p w14:paraId="1EA5086A"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79" w:type="dxa"/>
          </w:tcPr>
          <w:p w14:paraId="3C407E4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11397DB4"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The modified proposal from Huawei is also acceptable to us. </w:t>
            </w:r>
          </w:p>
        </w:tc>
      </w:tr>
      <w:tr w:rsidR="001F1DF1" w14:paraId="24BB167A" w14:textId="77777777">
        <w:tc>
          <w:tcPr>
            <w:tcW w:w="1606" w:type="dxa"/>
          </w:tcPr>
          <w:p w14:paraId="19C1D25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3BAEEAE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4076B2E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Support FL proposal 9.2-1. We can also accept Huawei version.</w:t>
            </w:r>
          </w:p>
        </w:tc>
      </w:tr>
      <w:tr w:rsidR="001F1DF1" w14:paraId="2FC725D3" w14:textId="77777777">
        <w:tc>
          <w:tcPr>
            <w:tcW w:w="1606" w:type="dxa"/>
          </w:tcPr>
          <w:p w14:paraId="3859FAC5"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6EF63719" w14:textId="77777777" w:rsidR="001F1DF1" w:rsidRDefault="001F1DF1">
            <w:pPr>
              <w:rPr>
                <w:rFonts w:ascii="Times New Roman" w:eastAsia="SimSun" w:hAnsi="Times New Roman" w:cs="Times New Roman"/>
                <w:szCs w:val="20"/>
                <w:lang w:val="en"/>
              </w:rPr>
            </w:pPr>
          </w:p>
        </w:tc>
        <w:tc>
          <w:tcPr>
            <w:tcW w:w="6744" w:type="dxa"/>
          </w:tcPr>
          <w:p w14:paraId="76ACAA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@Futurewei, vivo: Performance gains are observed by ZTE and Qualcomm for this scheme. InterDigital and Intel results also show gains in certain scenarios/cases.</w:t>
            </w:r>
          </w:p>
          <w:p w14:paraId="591A8F5E"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 xml:space="preserve">@ZTE: for delta-SINR, prefer not to re-open this discussion. In the simulations anyway, the performance may be more sensitive to the number of bits and how they are mapped to the metric than to the specific choice of the metric. </w:t>
            </w:r>
          </w:p>
          <w:p w14:paraId="6AFB01DB"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@Nokia: In the evaluations, with the proposed delta-MCS definition of the metric there is no dependency on how it would be derived by the implementation. For OLLA vs retransmission, I think it can be used for either/both. The FFS on number of bits has no bearing on the definition of delta-MCS in my understanding.</w:t>
            </w:r>
          </w:p>
          <w:p w14:paraId="3A83204D"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@HW/HiSi: Since we specify the UE, we should not have an agreement that constrains what the network can do. However, I can add some examples in the FFS for target BLER to reflect these possibilities.</w:t>
            </w:r>
          </w:p>
          <w:p w14:paraId="537AF99F" w14:textId="77777777" w:rsidR="001F1DF1" w:rsidRDefault="009351BD">
            <w:pPr>
              <w:rPr>
                <w:rFonts w:ascii="Times New Roman" w:hAnsi="Times New Roman" w:cs="Times New Roman"/>
                <w:szCs w:val="20"/>
                <w:lang w:val="en"/>
              </w:rPr>
            </w:pPr>
            <w:r>
              <w:rPr>
                <w:rFonts w:ascii="Times New Roman" w:hAnsi="Times New Roman" w:cs="Times New Roman"/>
                <w:szCs w:val="20"/>
                <w:lang w:val="en"/>
              </w:rPr>
              <w:t>@Samsung, CATT, Qualcomm, DOCOMO, Sony, OPPO, Ericsson: Thanks for support.</w:t>
            </w:r>
          </w:p>
        </w:tc>
      </w:tr>
    </w:tbl>
    <w:p w14:paraId="0602DA0F" w14:textId="77777777" w:rsidR="001F1DF1" w:rsidRDefault="001F1DF1">
      <w:pPr>
        <w:rPr>
          <w:rFonts w:ascii="Times New Roman" w:hAnsi="Times New Roman" w:cs="Times New Roman"/>
          <w:szCs w:val="20"/>
          <w:highlight w:val="yellow"/>
        </w:rPr>
      </w:pPr>
    </w:p>
    <w:p w14:paraId="36743316" w14:textId="77777777" w:rsidR="001F1DF1" w:rsidRDefault="009351BD">
      <w:pPr>
        <w:rPr>
          <w:rFonts w:ascii="Times New Roman" w:hAnsi="Times New Roman" w:cs="Times New Roman"/>
          <w:szCs w:val="20"/>
        </w:rPr>
      </w:pPr>
      <w:r>
        <w:rPr>
          <w:rFonts w:ascii="Times New Roman" w:hAnsi="Times New Roman" w:cs="Times New Roman"/>
          <w:b/>
          <w:bCs/>
          <w:szCs w:val="20"/>
          <w:highlight w:val="yellow"/>
        </w:rPr>
        <w:t>Question 3-5</w:t>
      </w:r>
      <w:r>
        <w:rPr>
          <w:rFonts w:ascii="Times New Roman" w:hAnsi="Times New Roman" w:cs="Times New Roman"/>
          <w:szCs w:val="20"/>
        </w:rPr>
        <w:t>: Please indicate if FL proposal 9.2-2 is acceptable</w:t>
      </w:r>
    </w:p>
    <w:tbl>
      <w:tblPr>
        <w:tblStyle w:val="TableGrid"/>
        <w:tblW w:w="0" w:type="auto"/>
        <w:tblLook w:val="04A0" w:firstRow="1" w:lastRow="0" w:firstColumn="1" w:lastColumn="0" w:noHBand="0" w:noVBand="1"/>
      </w:tblPr>
      <w:tblGrid>
        <w:gridCol w:w="1606"/>
        <w:gridCol w:w="1279"/>
        <w:gridCol w:w="6744"/>
      </w:tblGrid>
      <w:tr w:rsidR="001F1DF1" w14:paraId="00E0D001" w14:textId="77777777">
        <w:tc>
          <w:tcPr>
            <w:tcW w:w="1606" w:type="dxa"/>
            <w:tcBorders>
              <w:top w:val="single" w:sz="4" w:space="0" w:color="auto"/>
              <w:left w:val="single" w:sz="4" w:space="0" w:color="auto"/>
              <w:bottom w:val="single" w:sz="4" w:space="0" w:color="auto"/>
              <w:right w:val="single" w:sz="4" w:space="0" w:color="auto"/>
            </w:tcBorders>
          </w:tcPr>
          <w:p w14:paraId="22D8B15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6E17B14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1DF9528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Comments</w:t>
            </w:r>
          </w:p>
        </w:tc>
      </w:tr>
      <w:tr w:rsidR="001F1DF1" w14:paraId="3A9140D9" w14:textId="77777777">
        <w:tc>
          <w:tcPr>
            <w:tcW w:w="1606" w:type="dxa"/>
            <w:tcBorders>
              <w:top w:val="single" w:sz="4" w:space="0" w:color="auto"/>
              <w:left w:val="single" w:sz="4" w:space="0" w:color="auto"/>
              <w:bottom w:val="single" w:sz="4" w:space="0" w:color="auto"/>
              <w:right w:val="single" w:sz="4" w:space="0" w:color="auto"/>
            </w:tcBorders>
          </w:tcPr>
          <w:p w14:paraId="4B98759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Futurewei</w:t>
            </w:r>
          </w:p>
        </w:tc>
        <w:tc>
          <w:tcPr>
            <w:tcW w:w="1279" w:type="dxa"/>
            <w:tcBorders>
              <w:top w:val="single" w:sz="4" w:space="0" w:color="auto"/>
              <w:left w:val="single" w:sz="4" w:space="0" w:color="auto"/>
              <w:bottom w:val="single" w:sz="4" w:space="0" w:color="auto"/>
              <w:right w:val="single" w:sz="4" w:space="0" w:color="auto"/>
            </w:tcBorders>
          </w:tcPr>
          <w:p w14:paraId="32E47A7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23B5DFC" w14:textId="77777777" w:rsidR="001F1DF1" w:rsidRDefault="009351BD">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9.2-1.</w:t>
            </w:r>
          </w:p>
        </w:tc>
      </w:tr>
      <w:tr w:rsidR="001F1DF1" w14:paraId="4A1C1AAB" w14:textId="77777777">
        <w:tc>
          <w:tcPr>
            <w:tcW w:w="1606" w:type="dxa"/>
            <w:tcBorders>
              <w:top w:val="single" w:sz="4" w:space="0" w:color="auto"/>
              <w:left w:val="single" w:sz="4" w:space="0" w:color="auto"/>
              <w:bottom w:val="single" w:sz="4" w:space="0" w:color="auto"/>
              <w:right w:val="single" w:sz="4" w:space="0" w:color="auto"/>
            </w:tcBorders>
          </w:tcPr>
          <w:p w14:paraId="7171966E"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lastRenderedPageBreak/>
              <w:t>Samsung</w:t>
            </w:r>
          </w:p>
        </w:tc>
        <w:tc>
          <w:tcPr>
            <w:tcW w:w="1279" w:type="dxa"/>
            <w:tcBorders>
              <w:top w:val="single" w:sz="4" w:space="0" w:color="auto"/>
              <w:left w:val="single" w:sz="4" w:space="0" w:color="auto"/>
              <w:bottom w:val="single" w:sz="4" w:space="0" w:color="auto"/>
              <w:right w:val="single" w:sz="4" w:space="0" w:color="auto"/>
            </w:tcBorders>
          </w:tcPr>
          <w:p w14:paraId="2DA4E363" w14:textId="77777777" w:rsidR="001F1DF1" w:rsidRDefault="001F1DF1">
            <w:pPr>
              <w:rPr>
                <w:rFonts w:ascii="Times New Roman" w:hAnsi="Times New Roman" w:cs="Times New Roman"/>
                <w:szCs w:val="20"/>
                <w:lang w:val="en-CA"/>
              </w:rPr>
            </w:pPr>
          </w:p>
        </w:tc>
        <w:tc>
          <w:tcPr>
            <w:tcW w:w="6744" w:type="dxa"/>
            <w:tcBorders>
              <w:top w:val="single" w:sz="4" w:space="0" w:color="auto"/>
              <w:left w:val="single" w:sz="4" w:space="0" w:color="auto"/>
              <w:bottom w:val="single" w:sz="4" w:space="0" w:color="auto"/>
              <w:right w:val="single" w:sz="4" w:space="0" w:color="auto"/>
            </w:tcBorders>
          </w:tcPr>
          <w:p w14:paraId="29B4165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Do not agree with the classification of 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as a CSI report in Option 2 – there is no channel state being measured/reported. </w:t>
            </w:r>
          </w:p>
          <w:p w14:paraId="7CC91AF5"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The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can be generally considered as “UE assistance information for MCS selection” – no need to capture anything like that but also no need/justification to have the “as a CSI report” in Option 2 (and in the note).</w:t>
            </w:r>
          </w:p>
        </w:tc>
      </w:tr>
      <w:tr w:rsidR="001F1DF1" w14:paraId="2C6F6096" w14:textId="77777777">
        <w:tc>
          <w:tcPr>
            <w:tcW w:w="1606" w:type="dxa"/>
            <w:tcBorders>
              <w:top w:val="single" w:sz="4" w:space="0" w:color="auto"/>
              <w:left w:val="single" w:sz="4" w:space="0" w:color="auto"/>
              <w:bottom w:val="single" w:sz="4" w:space="0" w:color="auto"/>
              <w:right w:val="single" w:sz="4" w:space="0" w:color="auto"/>
            </w:tcBorders>
          </w:tcPr>
          <w:p w14:paraId="3338011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CATT</w:t>
            </w:r>
          </w:p>
        </w:tc>
        <w:tc>
          <w:tcPr>
            <w:tcW w:w="1279" w:type="dxa"/>
            <w:tcBorders>
              <w:top w:val="single" w:sz="4" w:space="0" w:color="auto"/>
              <w:left w:val="single" w:sz="4" w:space="0" w:color="auto"/>
              <w:bottom w:val="single" w:sz="4" w:space="0" w:color="auto"/>
              <w:right w:val="single" w:sz="4" w:space="0" w:color="auto"/>
            </w:tcBorders>
          </w:tcPr>
          <w:p w14:paraId="068EA99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2A0C1431"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We are fine to keep both Option 1 and Option 2 for further discussion.</w:t>
            </w:r>
          </w:p>
        </w:tc>
      </w:tr>
      <w:tr w:rsidR="001F1DF1" w14:paraId="5F9BEEF9" w14:textId="77777777">
        <w:tc>
          <w:tcPr>
            <w:tcW w:w="1606" w:type="dxa"/>
          </w:tcPr>
          <w:p w14:paraId="47D92A9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Vivo</w:t>
            </w:r>
          </w:p>
        </w:tc>
        <w:tc>
          <w:tcPr>
            <w:tcW w:w="1279" w:type="dxa"/>
          </w:tcPr>
          <w:p w14:paraId="7143C35C"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N</w:t>
            </w:r>
            <w:r>
              <w:rPr>
                <w:rFonts w:ascii="Times New Roman" w:eastAsia="SimSun" w:hAnsi="Times New Roman" w:cs="Times New Roman"/>
                <w:szCs w:val="20"/>
                <w:lang w:val="en-CA"/>
              </w:rPr>
              <w:t>o</w:t>
            </w:r>
          </w:p>
        </w:tc>
        <w:tc>
          <w:tcPr>
            <w:tcW w:w="6744" w:type="dxa"/>
          </w:tcPr>
          <w:p w14:paraId="4FAA9ED3"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Whether to support Case 2 reporting should be focused first.</w:t>
            </w:r>
          </w:p>
        </w:tc>
      </w:tr>
      <w:tr w:rsidR="001F1DF1" w14:paraId="76159A9D" w14:textId="77777777">
        <w:tc>
          <w:tcPr>
            <w:tcW w:w="1606" w:type="dxa"/>
          </w:tcPr>
          <w:p w14:paraId="7C2BBCFE"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QC</w:t>
            </w:r>
          </w:p>
        </w:tc>
        <w:tc>
          <w:tcPr>
            <w:tcW w:w="1279" w:type="dxa"/>
          </w:tcPr>
          <w:p w14:paraId="34FE43C0"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YES</w:t>
            </w:r>
          </w:p>
        </w:tc>
        <w:tc>
          <w:tcPr>
            <w:tcW w:w="6744" w:type="dxa"/>
          </w:tcPr>
          <w:p w14:paraId="1979F0BF" w14:textId="77777777" w:rsidR="001F1DF1" w:rsidRDefault="001F1DF1">
            <w:pPr>
              <w:rPr>
                <w:rFonts w:ascii="Times New Roman" w:eastAsia="SimSun" w:hAnsi="Times New Roman" w:cs="Times New Roman"/>
                <w:szCs w:val="20"/>
                <w:lang w:val="en-CA"/>
              </w:rPr>
            </w:pPr>
          </w:p>
        </w:tc>
      </w:tr>
      <w:tr w:rsidR="001F1DF1" w14:paraId="551C2A23" w14:textId="77777777">
        <w:tc>
          <w:tcPr>
            <w:tcW w:w="1606" w:type="dxa"/>
          </w:tcPr>
          <w:p w14:paraId="35D960F6"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DOCOMO</w:t>
            </w:r>
          </w:p>
        </w:tc>
        <w:tc>
          <w:tcPr>
            <w:tcW w:w="1279" w:type="dxa"/>
          </w:tcPr>
          <w:p w14:paraId="6F6994CE" w14:textId="77777777" w:rsidR="001F1DF1" w:rsidRDefault="009351BD">
            <w:pPr>
              <w:rPr>
                <w:rFonts w:ascii="Times New Roman" w:hAnsi="Times New Roman" w:cs="Times New Roman"/>
                <w:szCs w:val="20"/>
                <w:lang w:val="en-CA"/>
              </w:rPr>
            </w:pPr>
            <w:r>
              <w:rPr>
                <w:rFonts w:ascii="Times New Roman" w:hAnsi="Times New Roman" w:cs="Times New Roman" w:hint="eastAsia"/>
                <w:szCs w:val="20"/>
                <w:lang w:val="en-CA"/>
              </w:rPr>
              <w:t>Yes</w:t>
            </w:r>
          </w:p>
        </w:tc>
        <w:tc>
          <w:tcPr>
            <w:tcW w:w="6744" w:type="dxa"/>
          </w:tcPr>
          <w:p w14:paraId="407EA211" w14:textId="77777777" w:rsidR="001F1DF1" w:rsidRDefault="001F1DF1">
            <w:pPr>
              <w:rPr>
                <w:rFonts w:ascii="Times New Roman" w:eastAsia="SimSun" w:hAnsi="Times New Roman" w:cs="Times New Roman"/>
                <w:szCs w:val="20"/>
                <w:lang w:val="en-CA"/>
              </w:rPr>
            </w:pPr>
          </w:p>
        </w:tc>
      </w:tr>
      <w:tr w:rsidR="001F1DF1" w14:paraId="4D308637" w14:textId="77777777">
        <w:tc>
          <w:tcPr>
            <w:tcW w:w="1606" w:type="dxa"/>
          </w:tcPr>
          <w:p w14:paraId="348950E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Apple</w:t>
            </w:r>
          </w:p>
        </w:tc>
        <w:tc>
          <w:tcPr>
            <w:tcW w:w="1279" w:type="dxa"/>
          </w:tcPr>
          <w:p w14:paraId="12F0FBF2"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Pr>
          <w:p w14:paraId="41FE207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 xml:space="preserve">We are fine to keep both Option 1 </w:t>
            </w:r>
            <w:proofErr w:type="spellStart"/>
            <w:r>
              <w:rPr>
                <w:rFonts w:ascii="Times New Roman" w:eastAsia="SimSun" w:hAnsi="Times New Roman" w:cs="Times New Roman"/>
                <w:szCs w:val="20"/>
                <w:lang w:val="en-CA"/>
              </w:rPr>
              <w:t>nad</w:t>
            </w:r>
            <w:proofErr w:type="spellEnd"/>
            <w:r>
              <w:rPr>
                <w:rFonts w:ascii="Times New Roman" w:eastAsia="SimSun" w:hAnsi="Times New Roman" w:cs="Times New Roman"/>
                <w:szCs w:val="20"/>
                <w:lang w:val="en-CA"/>
              </w:rPr>
              <w:t xml:space="preserve"> Option 2 for further discussion.  However the wording  “</w:t>
            </w:r>
            <w:r>
              <w:rPr>
                <w:rFonts w:ascii="Times New Roman" w:hAnsi="Times New Roman" w:cs="Times New Roman"/>
                <w:b/>
                <w:bCs/>
                <w:szCs w:val="20"/>
              </w:rPr>
              <w:t xml:space="preserve">extended HARQ-ACK codebook” in Option 1 </w:t>
            </w:r>
            <w:r>
              <w:rPr>
                <w:rFonts w:ascii="Times New Roman" w:hAnsi="Times New Roman" w:cs="Times New Roman"/>
                <w:szCs w:val="20"/>
              </w:rPr>
              <w:t>should be changed to</w:t>
            </w:r>
            <w:r>
              <w:rPr>
                <w:rFonts w:ascii="Times New Roman" w:hAnsi="Times New Roman" w:cs="Times New Roman"/>
                <w:b/>
                <w:bCs/>
                <w:szCs w:val="20"/>
              </w:rPr>
              <w:t xml:space="preserve"> “extended/modified HARQ-ACK codebook”, </w:t>
            </w:r>
            <w:r>
              <w:rPr>
                <w:rFonts w:ascii="Times New Roman" w:hAnsi="Times New Roman" w:cs="Times New Roman"/>
                <w:szCs w:val="20"/>
              </w:rPr>
              <w:t>as the feedback bits may take different meanings depending whether additional MCS information is associated with them or not, e.g. HARQ feedback over CC1-CC2 are associated with additional delta- MCS, but HARQ  feedback over CC3-CC4 is not.</w:t>
            </w:r>
          </w:p>
        </w:tc>
      </w:tr>
      <w:tr w:rsidR="001F1DF1" w14:paraId="3E4049F9" w14:textId="77777777">
        <w:tc>
          <w:tcPr>
            <w:tcW w:w="1606" w:type="dxa"/>
          </w:tcPr>
          <w:p w14:paraId="5999D807"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79" w:type="dxa"/>
          </w:tcPr>
          <w:p w14:paraId="7E015B88"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744" w:type="dxa"/>
          </w:tcPr>
          <w:p w14:paraId="15216C31"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We are fine with this proposal.</w:t>
            </w:r>
          </w:p>
        </w:tc>
      </w:tr>
      <w:tr w:rsidR="001F1DF1" w14:paraId="727A59F2" w14:textId="77777777">
        <w:tc>
          <w:tcPr>
            <w:tcW w:w="1606" w:type="dxa"/>
          </w:tcPr>
          <w:p w14:paraId="4362BBCF"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Nokia</w:t>
            </w:r>
          </w:p>
        </w:tc>
        <w:tc>
          <w:tcPr>
            <w:tcW w:w="1279" w:type="dxa"/>
          </w:tcPr>
          <w:p w14:paraId="3DCBD2AF" w14:textId="77777777" w:rsidR="001F1DF1" w:rsidRDefault="001F1DF1">
            <w:pPr>
              <w:rPr>
                <w:rFonts w:ascii="Times New Roman" w:eastAsia="SimSun" w:hAnsi="Times New Roman" w:cs="Times New Roman"/>
                <w:szCs w:val="20"/>
              </w:rPr>
            </w:pPr>
          </w:p>
        </w:tc>
        <w:tc>
          <w:tcPr>
            <w:tcW w:w="6744" w:type="dxa"/>
          </w:tcPr>
          <w:p w14:paraId="4F5E5F49"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Similar wording change as in 9.2.-1 may be needed on delta-MCS</w:t>
            </w:r>
          </w:p>
        </w:tc>
      </w:tr>
      <w:tr w:rsidR="001F1DF1" w14:paraId="66005A6F" w14:textId="77777777">
        <w:tc>
          <w:tcPr>
            <w:tcW w:w="1606" w:type="dxa"/>
          </w:tcPr>
          <w:p w14:paraId="5AD97E5E"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HW/</w:t>
            </w:r>
            <w:proofErr w:type="spellStart"/>
            <w:r>
              <w:rPr>
                <w:rFonts w:ascii="Times New Roman" w:eastAsia="SimSun" w:hAnsi="Times New Roman" w:cs="Times New Roman"/>
                <w:szCs w:val="20"/>
              </w:rPr>
              <w:t>HiSi</w:t>
            </w:r>
            <w:proofErr w:type="spellEnd"/>
          </w:p>
        </w:tc>
        <w:tc>
          <w:tcPr>
            <w:tcW w:w="1279" w:type="dxa"/>
          </w:tcPr>
          <w:p w14:paraId="64D1B3E3" w14:textId="77777777" w:rsidR="001F1DF1" w:rsidRDefault="009351BD">
            <w:pPr>
              <w:rPr>
                <w:rFonts w:ascii="Times New Roman" w:eastAsia="SimSun" w:hAnsi="Times New Roman" w:cs="Times New Roman"/>
                <w:szCs w:val="20"/>
              </w:rPr>
            </w:pPr>
            <w:r>
              <w:rPr>
                <w:rFonts w:ascii="Times New Roman" w:eastAsia="SimSun" w:hAnsi="Times New Roman" w:cs="Times New Roman"/>
                <w:szCs w:val="20"/>
              </w:rPr>
              <w:t>No</w:t>
            </w:r>
          </w:p>
        </w:tc>
        <w:tc>
          <w:tcPr>
            <w:tcW w:w="6744" w:type="dxa"/>
          </w:tcPr>
          <w:p w14:paraId="5BEF003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should make the high level </w:t>
            </w:r>
            <w:proofErr w:type="spellStart"/>
            <w:r>
              <w:rPr>
                <w:rFonts w:ascii="Times New Roman" w:eastAsia="SimSun" w:hAnsi="Times New Roman" w:cs="Times New Roman"/>
                <w:szCs w:val="20"/>
              </w:rPr>
              <w:t>decisiosn</w:t>
            </w:r>
            <w:proofErr w:type="spellEnd"/>
            <w:r>
              <w:rPr>
                <w:rFonts w:ascii="Times New Roman" w:eastAsia="SimSun" w:hAnsi="Times New Roman" w:cs="Times New Roman"/>
                <w:szCs w:val="20"/>
              </w:rPr>
              <w:t xml:space="preserve"> first. This </w:t>
            </w:r>
            <w:proofErr w:type="spellStart"/>
            <w:r>
              <w:rPr>
                <w:rFonts w:ascii="Times New Roman" w:eastAsia="SimSun" w:hAnsi="Times New Roman" w:cs="Times New Roman"/>
                <w:szCs w:val="20"/>
              </w:rPr>
              <w:t>gies</w:t>
            </w:r>
            <w:proofErr w:type="spellEnd"/>
            <w:r>
              <w:rPr>
                <w:rFonts w:ascii="Times New Roman" w:eastAsia="SimSun" w:hAnsi="Times New Roman" w:cs="Times New Roman"/>
                <w:szCs w:val="20"/>
              </w:rPr>
              <w:t xml:space="preserve"> into too much details.</w:t>
            </w:r>
          </w:p>
          <w:p w14:paraId="7AE7A494" w14:textId="77777777" w:rsidR="001F1DF1" w:rsidRDefault="009351BD">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specific proposal:</w:t>
            </w:r>
          </w:p>
          <w:p w14:paraId="23A1ABDE" w14:textId="77777777" w:rsidR="001F1DF1" w:rsidRDefault="009351BD">
            <w:r>
              <w:t>Option 1 has to be a CSI report. We want to emphasize again that HARQ-ACK enhancements are out of scope. Therefore, if Option 1 is understood as a CSI report that is transmitted on the same PUCCH resource as the HARQ-ACK, it should be fine according to the WID. But if Option 1 implies that the HARQ-ACK itself is extended, e.g. a multi-level ACK/NACK, then this is clearly a HARQ enhancement and out of scope.</w:t>
            </w:r>
          </w:p>
          <w:p w14:paraId="0C4B1EEC" w14:textId="77777777" w:rsidR="001F1DF1" w:rsidRDefault="009351BD">
            <w:r>
              <w:t xml:space="preserve">To clarify this, we want </w:t>
            </w:r>
            <w:proofErr w:type="gramStart"/>
            <w:r>
              <w:t>make</w:t>
            </w:r>
            <w:proofErr w:type="gramEnd"/>
            <w:r>
              <w:t xml:space="preserve"> the following modified proposal:</w:t>
            </w:r>
          </w:p>
          <w:p w14:paraId="38EDEAD9" w14:textId="77777777" w:rsidR="001F1DF1" w:rsidRDefault="009351BD">
            <w:pPr>
              <w:rPr>
                <w:rFonts w:ascii="Times New Roman" w:hAnsi="Times New Roman" w:cs="Times New Roman"/>
                <w:b/>
                <w:bCs/>
                <w:szCs w:val="20"/>
              </w:rPr>
            </w:pPr>
            <w:r>
              <w:rPr>
                <w:rFonts w:ascii="Times New Roman" w:hAnsi="Times New Roman" w:cs="Times New Roman"/>
                <w:b/>
                <w:bCs/>
                <w:szCs w:val="20"/>
              </w:rPr>
              <w:t>Modified</w:t>
            </w:r>
            <w:r>
              <w:rPr>
                <w:rFonts w:ascii="Times New Roman" w:hAnsi="Times New Roman" w:cs="Times New Roman"/>
                <w:szCs w:val="20"/>
              </w:rPr>
              <w:t xml:space="preserve"> </w:t>
            </w:r>
            <w:r>
              <w:rPr>
                <w:rFonts w:ascii="Times New Roman" w:hAnsi="Times New Roman" w:cs="Times New Roman"/>
                <w:b/>
                <w:bCs/>
                <w:szCs w:val="20"/>
              </w:rPr>
              <w:t xml:space="preserve">For reporting of delta-MCS </w:t>
            </w:r>
            <w:r>
              <w:rPr>
                <w:rFonts w:ascii="Times New Roman" w:hAnsi="Times New Roman" w:cs="Times New Roman"/>
                <w:b/>
                <w:bCs/>
                <w:color w:val="FF0000"/>
                <w:szCs w:val="20"/>
              </w:rPr>
              <w:t>(if supported)</w:t>
            </w:r>
            <w:r>
              <w:rPr>
                <w:rFonts w:ascii="Times New Roman" w:hAnsi="Times New Roman" w:cs="Times New Roman"/>
                <w:b/>
                <w:bCs/>
                <w:szCs w:val="20"/>
              </w:rPr>
              <w:t>, select between the two following options for the resource:</w:t>
            </w:r>
          </w:p>
          <w:p w14:paraId="1A5759A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 xml:space="preserve">Option 1: delta-MCS is reported </w:t>
            </w:r>
            <w:r>
              <w:rPr>
                <w:rFonts w:ascii="Times New Roman" w:hAnsi="Times New Roman" w:cs="Times New Roman"/>
                <w:b/>
                <w:bCs/>
                <w:color w:val="FF0000"/>
                <w:szCs w:val="20"/>
              </w:rPr>
              <w:t>jointly</w:t>
            </w:r>
            <w:r>
              <w:rPr>
                <w:rFonts w:ascii="Times New Roman" w:hAnsi="Times New Roman" w:cs="Times New Roman"/>
                <w:b/>
                <w:bCs/>
                <w:szCs w:val="20"/>
              </w:rPr>
              <w:t xml:space="preserve"> </w:t>
            </w:r>
            <w:r>
              <w:rPr>
                <w:rFonts w:ascii="Times New Roman" w:hAnsi="Times New Roman" w:cs="Times New Roman"/>
                <w:b/>
                <w:bCs/>
                <w:color w:val="FF0000"/>
                <w:szCs w:val="20"/>
              </w:rPr>
              <w:t xml:space="preserve">on the same PUCCH </w:t>
            </w:r>
            <w:r>
              <w:rPr>
                <w:rFonts w:ascii="Times New Roman" w:hAnsi="Times New Roman" w:cs="Times New Roman"/>
                <w:b/>
                <w:bCs/>
                <w:szCs w:val="20"/>
              </w:rPr>
              <w:t xml:space="preserve">as </w:t>
            </w:r>
            <w:r>
              <w:rPr>
                <w:rFonts w:ascii="Times New Roman" w:hAnsi="Times New Roman" w:cs="Times New Roman"/>
                <w:b/>
                <w:bCs/>
                <w:color w:val="FF0000"/>
                <w:szCs w:val="20"/>
              </w:rPr>
              <w:t>the</w:t>
            </w:r>
            <w:r>
              <w:rPr>
                <w:rFonts w:ascii="Times New Roman" w:hAnsi="Times New Roman" w:cs="Times New Roman"/>
                <w:b/>
                <w:bCs/>
                <w:szCs w:val="20"/>
              </w:rPr>
              <w:t xml:space="preserve"> </w:t>
            </w:r>
            <w:r>
              <w:rPr>
                <w:rFonts w:ascii="Times New Roman" w:hAnsi="Times New Roman" w:cs="Times New Roman"/>
                <w:b/>
                <w:bCs/>
                <w:strike/>
                <w:szCs w:val="20"/>
              </w:rPr>
              <w:t>part of an extended</w:t>
            </w:r>
            <w:r>
              <w:rPr>
                <w:rFonts w:ascii="Times New Roman" w:hAnsi="Times New Roman" w:cs="Times New Roman"/>
                <w:b/>
                <w:bCs/>
                <w:szCs w:val="20"/>
              </w:rPr>
              <w:t xml:space="preserve"> HARQ-ACK codebook</w:t>
            </w:r>
          </w:p>
          <w:p w14:paraId="24164451" w14:textId="77777777" w:rsidR="001F1DF1" w:rsidRDefault="009351BD">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05478E34" w14:textId="77777777" w:rsidR="001F1DF1" w:rsidRDefault="009351BD">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5270BE7" w14:textId="77777777" w:rsidR="001F1DF1" w:rsidRDefault="009351BD">
            <w:pPr>
              <w:spacing w:line="256" w:lineRule="auto"/>
              <w:rPr>
                <w:rFonts w:ascii="Times New Roman" w:eastAsia="SimSun" w:hAnsi="Times New Roman" w:cs="Times New Roman"/>
                <w:szCs w:val="20"/>
              </w:rPr>
            </w:pPr>
            <w:r>
              <w:rPr>
                <w:rFonts w:ascii="Times New Roman" w:hAnsi="Times New Roman" w:cs="Times New Roman"/>
                <w:b/>
                <w:bCs/>
                <w:szCs w:val="20"/>
              </w:rPr>
              <w:t>Note: this does not preclude that the CSI report and HARQ-ACK codebook are multiplexed in same resource per multiplexing rules.</w:t>
            </w:r>
          </w:p>
        </w:tc>
      </w:tr>
      <w:tr w:rsidR="001F1DF1" w14:paraId="363F4F9A" w14:textId="77777777">
        <w:tc>
          <w:tcPr>
            <w:tcW w:w="1606" w:type="dxa"/>
          </w:tcPr>
          <w:p w14:paraId="369A3309"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szCs w:val="20"/>
                <w:lang w:val="en-CA"/>
              </w:rPr>
              <w:t>Sony</w:t>
            </w:r>
          </w:p>
        </w:tc>
        <w:tc>
          <w:tcPr>
            <w:tcW w:w="1279" w:type="dxa"/>
          </w:tcPr>
          <w:p w14:paraId="54A4AA86" w14:textId="77777777" w:rsidR="001F1DF1" w:rsidRDefault="009351BD">
            <w:pPr>
              <w:rPr>
                <w:rFonts w:ascii="Times New Roman" w:eastAsia="SimSun" w:hAnsi="Times New Roman" w:cs="Times New Roman"/>
                <w:szCs w:val="20"/>
                <w:lang w:val="en-CA"/>
              </w:rPr>
            </w:pPr>
            <w:r>
              <w:rPr>
                <w:rFonts w:ascii="Times New Roman" w:eastAsia="SimSun" w:hAnsi="Times New Roman" w:cs="Times New Roman" w:hint="eastAsia"/>
                <w:szCs w:val="20"/>
                <w:lang w:val="en-CA"/>
              </w:rPr>
              <w:t>Yes</w:t>
            </w:r>
          </w:p>
        </w:tc>
        <w:tc>
          <w:tcPr>
            <w:tcW w:w="6744" w:type="dxa"/>
          </w:tcPr>
          <w:p w14:paraId="4C2EB0BE" w14:textId="77777777" w:rsidR="001F1DF1" w:rsidRDefault="001F1DF1">
            <w:pPr>
              <w:rPr>
                <w:rFonts w:ascii="Times New Roman" w:hAnsi="Times New Roman" w:cs="Times New Roman"/>
                <w:szCs w:val="20"/>
                <w:lang w:val="en-CA"/>
              </w:rPr>
            </w:pPr>
          </w:p>
        </w:tc>
      </w:tr>
      <w:tr w:rsidR="001F1DF1" w14:paraId="46CFD4DA" w14:textId="77777777">
        <w:tc>
          <w:tcPr>
            <w:tcW w:w="1606" w:type="dxa"/>
          </w:tcPr>
          <w:p w14:paraId="35DD93F9"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lastRenderedPageBreak/>
              <w:t>OPPO</w:t>
            </w:r>
          </w:p>
        </w:tc>
        <w:tc>
          <w:tcPr>
            <w:tcW w:w="1279" w:type="dxa"/>
          </w:tcPr>
          <w:p w14:paraId="108286CF"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7A7A7462" w14:textId="77777777" w:rsidR="001F1DF1" w:rsidRDefault="001F1DF1">
            <w:pPr>
              <w:rPr>
                <w:rFonts w:ascii="Times New Roman" w:hAnsi="Times New Roman" w:cs="Times New Roman"/>
                <w:szCs w:val="20"/>
                <w:lang w:val="en-CA"/>
              </w:rPr>
            </w:pPr>
          </w:p>
        </w:tc>
      </w:tr>
      <w:tr w:rsidR="001F1DF1" w14:paraId="4B8DB2B8" w14:textId="77777777">
        <w:tc>
          <w:tcPr>
            <w:tcW w:w="1606" w:type="dxa"/>
          </w:tcPr>
          <w:p w14:paraId="2E2595C6"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Ericsson</w:t>
            </w:r>
          </w:p>
        </w:tc>
        <w:tc>
          <w:tcPr>
            <w:tcW w:w="1279" w:type="dxa"/>
          </w:tcPr>
          <w:p w14:paraId="72EF99F4"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744" w:type="dxa"/>
          </w:tcPr>
          <w:p w14:paraId="6CF21B5A"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We disagree that multi-level ACK/NACK is out of scope. As long as the HARQ-ACK is extended to carry enhanced CSI, it is in scope as CSI enhancement. </w:t>
            </w:r>
          </w:p>
          <w:p w14:paraId="1F103353"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 xml:space="preserve">Nevertheless, we can accept Huawei version if Huawei Option 1 is understood to allow extended HARQ-ACK codebook as well. </w:t>
            </w:r>
          </w:p>
        </w:tc>
      </w:tr>
      <w:tr w:rsidR="001F1DF1" w14:paraId="05B192A7" w14:textId="77777777">
        <w:tc>
          <w:tcPr>
            <w:tcW w:w="1606" w:type="dxa"/>
          </w:tcPr>
          <w:p w14:paraId="160E2632" w14:textId="77777777" w:rsidR="001F1DF1" w:rsidRDefault="009351BD">
            <w:pPr>
              <w:rPr>
                <w:rFonts w:ascii="Times New Roman" w:eastAsia="SimSun" w:hAnsi="Times New Roman" w:cs="Times New Roman"/>
                <w:szCs w:val="20"/>
                <w:lang w:val="en"/>
              </w:rPr>
            </w:pPr>
            <w:r>
              <w:rPr>
                <w:rFonts w:ascii="Times New Roman" w:eastAsia="SimSun" w:hAnsi="Times New Roman" w:cs="Times New Roman"/>
                <w:szCs w:val="20"/>
                <w:lang w:val="en"/>
              </w:rPr>
              <w:t>Moderator</w:t>
            </w:r>
          </w:p>
        </w:tc>
        <w:tc>
          <w:tcPr>
            <w:tcW w:w="1279" w:type="dxa"/>
          </w:tcPr>
          <w:p w14:paraId="37DC0E7A" w14:textId="77777777" w:rsidR="001F1DF1" w:rsidRDefault="001F1DF1">
            <w:pPr>
              <w:rPr>
                <w:rFonts w:ascii="Times New Roman" w:eastAsia="SimSun" w:hAnsi="Times New Roman" w:cs="Times New Roman"/>
                <w:szCs w:val="20"/>
                <w:lang w:val="en"/>
              </w:rPr>
            </w:pPr>
          </w:p>
        </w:tc>
        <w:tc>
          <w:tcPr>
            <w:tcW w:w="6744" w:type="dxa"/>
          </w:tcPr>
          <w:p w14:paraId="10242EA6"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@Samsung, HW/</w:t>
            </w:r>
            <w:proofErr w:type="spellStart"/>
            <w:r>
              <w:rPr>
                <w:rFonts w:ascii="Times New Roman" w:hAnsi="Times New Roman" w:cs="Times New Roman"/>
                <w:szCs w:val="20"/>
                <w:lang w:val="en-CA"/>
              </w:rPr>
              <w:t>HiSi</w:t>
            </w:r>
            <w:proofErr w:type="spellEnd"/>
            <w:r>
              <w:rPr>
                <w:rFonts w:ascii="Times New Roman" w:hAnsi="Times New Roman" w:cs="Times New Roman"/>
                <w:szCs w:val="20"/>
                <w:lang w:val="en-CA"/>
              </w:rPr>
              <w:t>, Ericsson: OK, I will reformulate to avoid unnecessary discussions on “taxonomy” for the new report.</w:t>
            </w:r>
          </w:p>
          <w:p w14:paraId="571E3EFD"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@vivo: will include as FFS in merged proposal</w:t>
            </w:r>
          </w:p>
          <w:p w14:paraId="3E6361F4" w14:textId="77777777" w:rsidR="001F1DF1" w:rsidRDefault="009351BD">
            <w:pPr>
              <w:rPr>
                <w:rFonts w:ascii="Times New Roman" w:hAnsi="Times New Roman" w:cs="Times New Roman"/>
                <w:szCs w:val="20"/>
                <w:lang w:val="en-CA"/>
              </w:rPr>
            </w:pPr>
            <w:r>
              <w:rPr>
                <w:rFonts w:ascii="Times New Roman" w:hAnsi="Times New Roman" w:cs="Times New Roman"/>
                <w:szCs w:val="20"/>
                <w:lang w:val="en-CA"/>
              </w:rPr>
              <w:t>@CATT, QC, DOCOMO, Apple, ZTE, Sony, OPPO, Ericsson: Thanks for support.</w:t>
            </w:r>
          </w:p>
        </w:tc>
      </w:tr>
    </w:tbl>
    <w:p w14:paraId="0853CF50" w14:textId="77777777" w:rsidR="001F1DF1" w:rsidRDefault="001F1DF1">
      <w:pPr>
        <w:rPr>
          <w:rFonts w:ascii="Times New Roman" w:hAnsi="Times New Roman" w:cs="Times New Roman"/>
          <w:szCs w:val="20"/>
          <w:highlight w:val="yellow"/>
        </w:rPr>
      </w:pPr>
    </w:p>
    <w:p w14:paraId="1244DDD9" w14:textId="77777777" w:rsidR="001F1DF1" w:rsidRDefault="009351BD">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76FF80A1" w14:textId="77777777" w:rsidR="001F1DF1" w:rsidRDefault="009351BD">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42F6A689" w14:textId="77777777" w:rsidR="001F1DF1" w:rsidRDefault="009351BD">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0B5FADF7" w14:textId="77777777" w:rsidR="001F1DF1" w:rsidRDefault="009351BD">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70A18830"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7FF280C3"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1542A544" w14:textId="77777777" w:rsidR="001F1DF1" w:rsidRDefault="009351BD">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38CACEE3"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76FA23F" w14:textId="77777777" w:rsidR="001F1DF1" w:rsidRDefault="009351BD">
      <w:pPr>
        <w:rPr>
          <w:rFonts w:ascii="Times New Roman" w:hAnsi="Times New Roman" w:cs="Times New Roman"/>
          <w:szCs w:val="20"/>
        </w:rPr>
      </w:pPr>
      <w:r>
        <w:rPr>
          <w:rFonts w:ascii="Times New Roman" w:hAnsi="Times New Roman" w:cs="Times New Roman"/>
          <w:szCs w:val="20"/>
        </w:rPr>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70B0252C" w14:textId="77777777" w:rsidR="001F1DF1" w:rsidRDefault="009351BD">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308F0478" w14:textId="77777777" w:rsidR="001F1DF1" w:rsidRDefault="001F1DF1">
      <w:pPr>
        <w:rPr>
          <w:rFonts w:ascii="Times New Roman" w:hAnsi="Times New Roman" w:cs="Times New Roman"/>
          <w:szCs w:val="20"/>
        </w:rPr>
      </w:pPr>
    </w:p>
    <w:p w14:paraId="79AB3041" w14:textId="77777777" w:rsidR="001F1DF1" w:rsidRDefault="009351BD">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37672473" w14:textId="77777777" w:rsidR="001F1DF1" w:rsidRDefault="009351BD">
      <w:pPr>
        <w:rPr>
          <w:rFonts w:ascii="Times New Roman" w:hAnsi="Times New Roman" w:cs="Times New Roman"/>
          <w:szCs w:val="20"/>
        </w:rPr>
      </w:pPr>
      <w:r>
        <w:rPr>
          <w:rFonts w:ascii="Times New Roman" w:hAnsi="Times New Roman" w:cs="Times New Roman"/>
          <w:szCs w:val="20"/>
          <w:highlight w:val="yellow"/>
        </w:rPr>
        <w:t>TBD</w:t>
      </w:r>
    </w:p>
    <w:p w14:paraId="0AEE2CEB" w14:textId="77777777" w:rsidR="001F1DF1" w:rsidRDefault="001F1DF1">
      <w:pPr>
        <w:rPr>
          <w:rFonts w:ascii="Times New Roman" w:hAnsi="Times New Roman" w:cs="Times New Roman"/>
          <w:szCs w:val="20"/>
        </w:rPr>
      </w:pPr>
    </w:p>
    <w:p w14:paraId="6E3DDE61" w14:textId="77777777" w:rsidR="001F1DF1" w:rsidRDefault="009351BD">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5689131E" w14:textId="77777777" w:rsidR="001F1DF1" w:rsidRDefault="009351BD">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63AF44A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55EABEC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29A66E0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Huawei, HiSilicon</w:t>
      </w:r>
    </w:p>
    <w:p w14:paraId="70D8CFAC"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R1-2104327</w:t>
      </w:r>
      <w:r>
        <w:rPr>
          <w:rFonts w:ascii="Times New Roman" w:hAnsi="Times New Roman" w:cs="Times New Roman"/>
          <w:szCs w:val="20"/>
        </w:rPr>
        <w:tab/>
        <w:t>Discussion on CSI feedback enhancements for eURLLC</w:t>
      </w:r>
      <w:r>
        <w:rPr>
          <w:rFonts w:ascii="Times New Roman" w:hAnsi="Times New Roman" w:cs="Times New Roman"/>
          <w:szCs w:val="20"/>
        </w:rPr>
        <w:tab/>
        <w:t>ZTE</w:t>
      </w:r>
    </w:p>
    <w:p w14:paraId="48A3E95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533C02E0"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40473BC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07CCB9BB"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53FDE12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4DB33AB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6FE00BA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012C77C4"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21FB492F"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403365A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0ECF3A8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3F062005"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69072FC3"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t>InterDigital, Inc.</w:t>
      </w:r>
    </w:p>
    <w:p w14:paraId="53C044C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121B4037"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A7B411E"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257DEC26"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AD935E2" w14:textId="77777777" w:rsidR="001F1DF1" w:rsidRDefault="009351BD">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29F51544" w14:textId="77777777" w:rsidR="001F1DF1" w:rsidRDefault="009351BD">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(InterDigital, Inc.)</w:t>
      </w:r>
      <w:bookmarkEnd w:id="8"/>
    </w:p>
    <w:p w14:paraId="3A3D966A"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67C029A3"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520A36D8" w14:textId="77777777" w:rsidR="001F1DF1" w:rsidRDefault="009351BD">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6CE6D422" w14:textId="77777777" w:rsidR="001F1DF1" w:rsidRDefault="009351BD">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6E650A1E" w14:textId="77777777" w:rsidR="001F1DF1" w:rsidRDefault="009351BD">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35422526"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RAN1#104b-e</w:t>
      </w:r>
    </w:p>
    <w:p w14:paraId="4597ED35" w14:textId="77777777" w:rsidR="001F1DF1" w:rsidRDefault="009351BD">
      <w:pPr>
        <w:rPr>
          <w:rFonts w:ascii="Times" w:eastAsia="Batang" w:hAnsi="Times" w:cs="Times New Roman"/>
          <w:b/>
          <w:bCs/>
          <w:szCs w:val="20"/>
          <w:u w:val="single"/>
        </w:rPr>
      </w:pPr>
      <w:r>
        <w:rPr>
          <w:rFonts w:ascii="Times" w:eastAsia="Batang" w:hAnsi="Times" w:cs="Times New Roman"/>
          <w:b/>
          <w:bCs/>
          <w:szCs w:val="20"/>
          <w:u w:val="single"/>
        </w:rPr>
        <w:t>Conclusion:</w:t>
      </w:r>
    </w:p>
    <w:p w14:paraId="7073F240" w14:textId="77777777" w:rsidR="001F1DF1" w:rsidRDefault="009351BD">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2B2185F3"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401C8921"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21C58644"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31BC98EC" w14:textId="77777777" w:rsidR="001F1DF1" w:rsidRDefault="009351BD">
      <w:pPr>
        <w:numPr>
          <w:ilvl w:val="0"/>
          <w:numId w:val="25"/>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2B4374BF" w14:textId="77777777" w:rsidR="001F1DF1" w:rsidRDefault="001F1DF1">
      <w:pPr>
        <w:rPr>
          <w:rFonts w:ascii="Times" w:eastAsia="Batang" w:hAnsi="Times" w:cs="Times New Roman"/>
          <w:highlight w:val="green"/>
        </w:rPr>
      </w:pPr>
    </w:p>
    <w:p w14:paraId="55E28326" w14:textId="77777777" w:rsidR="001F1DF1" w:rsidRDefault="009351BD">
      <w:pPr>
        <w:rPr>
          <w:rFonts w:ascii="Times New Roman" w:eastAsia="Batang" w:hAnsi="Times New Roman" w:cs="Times New Roman"/>
          <w:b/>
          <w:bCs/>
          <w:sz w:val="32"/>
          <w:szCs w:val="32"/>
        </w:rPr>
      </w:pPr>
      <w:r>
        <w:rPr>
          <w:rFonts w:ascii="Times" w:eastAsia="Batang" w:hAnsi="Times" w:cs="Times New Roman"/>
          <w:highlight w:val="green"/>
        </w:rPr>
        <w:t>Agreements:</w:t>
      </w:r>
    </w:p>
    <w:p w14:paraId="6DCE38BF" w14:textId="77777777" w:rsidR="001F1DF1" w:rsidRDefault="009351BD">
      <w:pPr>
        <w:rPr>
          <w:rFonts w:ascii="Times New Roman" w:eastAsia="Batang" w:hAnsi="Times New Roman" w:cs="Times New Roman"/>
          <w:szCs w:val="20"/>
        </w:rPr>
      </w:pPr>
      <w:r>
        <w:rPr>
          <w:rFonts w:ascii="Times New Roman" w:eastAsia="Batang" w:hAnsi="Times New Roman" w:cs="Times New Roman"/>
          <w:szCs w:val="20"/>
        </w:rPr>
        <w:lastRenderedPageBreak/>
        <w:t>For new reporting Case 2, focus study on reporting of delta-CQI/MCS (Case 2-3):</w:t>
      </w:r>
    </w:p>
    <w:p w14:paraId="1B63DF77"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6180973E" w14:textId="77777777" w:rsidR="001F1DF1" w:rsidRDefault="009351BD">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D371C83"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664D9226" w14:textId="77777777" w:rsidR="001F1DF1" w:rsidRDefault="009351BD">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48EC9D5C" w14:textId="77777777" w:rsidR="001F1DF1" w:rsidRDefault="001F1DF1">
      <w:pPr>
        <w:rPr>
          <w:rFonts w:ascii="Times" w:eastAsia="Batang" w:hAnsi="Times" w:cs="Times New Roman"/>
        </w:rPr>
      </w:pPr>
    </w:p>
    <w:p w14:paraId="385DBF4B" w14:textId="77777777" w:rsidR="001F1DF1" w:rsidRDefault="009351BD">
      <w:pPr>
        <w:rPr>
          <w:rFonts w:ascii="Times New Roman" w:eastAsia="Batang" w:hAnsi="Times New Roman" w:cs="Times New Roman"/>
          <w:color w:val="000000"/>
        </w:rPr>
      </w:pPr>
      <w:r>
        <w:rPr>
          <w:rFonts w:ascii="Times New Roman" w:eastAsia="Batang" w:hAnsi="Times New Roman" w:cs="Times New Roman"/>
          <w:highlight w:val="green"/>
        </w:rPr>
        <w:t>Agreement</w:t>
      </w:r>
      <w:r>
        <w:rPr>
          <w:rFonts w:ascii="Times New Roman" w:eastAsia="Batang" w:hAnsi="Times New Roman" w:cs="Times New Roman"/>
        </w:rPr>
        <w:t>: Focus study on t</w:t>
      </w:r>
      <w:r>
        <w:rPr>
          <w:rFonts w:ascii="Times New Roman" w:eastAsia="Batang" w:hAnsi="Times New Roman" w:cs="Times New Roman"/>
          <w:color w:val="000000"/>
        </w:rPr>
        <w:t>he following for new reporting Case 1:</w:t>
      </w:r>
    </w:p>
    <w:p w14:paraId="7F807729" w14:textId="77777777" w:rsidR="001F1DF1" w:rsidRDefault="009351BD">
      <w:pPr>
        <w:numPr>
          <w:ilvl w:val="0"/>
          <w:numId w:val="14"/>
        </w:numPr>
        <w:spacing w:line="252" w:lineRule="auto"/>
        <w:rPr>
          <w:rFonts w:ascii="Times New Roman" w:eastAsia="Batang" w:hAnsi="Times New Roman" w:cs="Times New Roman"/>
        </w:rPr>
      </w:pPr>
      <w:r>
        <w:rPr>
          <w:rFonts w:ascii="Times New Roman" w:eastAsia="Batang" w:hAnsi="Times New Roman" w:cs="Times New Roman"/>
        </w:rPr>
        <w:t xml:space="preserve">Reporting of new metric, where new metric shall be determined based on network configured channel and interference measurement interval (multiple CMR and/or IMR instances) to enable accurate MCS selection. </w:t>
      </w:r>
    </w:p>
    <w:p w14:paraId="7E6854B4" w14:textId="77777777" w:rsidR="001F1DF1" w:rsidRDefault="009351BD">
      <w:pPr>
        <w:numPr>
          <w:ilvl w:val="1"/>
          <w:numId w:val="14"/>
        </w:numPr>
        <w:spacing w:line="252" w:lineRule="auto"/>
        <w:rPr>
          <w:rFonts w:ascii="Times New Roman" w:eastAsia="Batang" w:hAnsi="Times New Roman" w:cs="Times New Roman"/>
        </w:rPr>
      </w:pPr>
      <w:proofErr w:type="spellStart"/>
      <w:r>
        <w:rPr>
          <w:rFonts w:ascii="Times New Roman" w:eastAsia="Batang" w:hAnsi="Times New Roman" w:cs="Times New Roman"/>
        </w:rPr>
        <w:t>Downselect</w:t>
      </w:r>
      <w:proofErr w:type="spellEnd"/>
      <w:r>
        <w:rPr>
          <w:rFonts w:ascii="Times New Roman" w:eastAsia="Batang" w:hAnsi="Times New Roman" w:cs="Times New Roman"/>
        </w:rPr>
        <w:t xml:space="preserve"> by RAN1#105 to </w:t>
      </w:r>
      <w:r>
        <w:rPr>
          <w:rFonts w:ascii="Times New Roman" w:eastAsia="Batang" w:hAnsi="Times New Roman" w:cs="Times New Roman"/>
          <w:color w:val="FF0000"/>
        </w:rPr>
        <w:t xml:space="preserve">at most </w:t>
      </w:r>
      <w:r>
        <w:rPr>
          <w:rFonts w:ascii="Times New Roman" w:eastAsia="Batang" w:hAnsi="Times New Roman" w:cs="Times New Roman"/>
        </w:rPr>
        <w:t>a single method from the following options:</w:t>
      </w:r>
    </w:p>
    <w:p w14:paraId="0386847E" w14:textId="77777777" w:rsidR="001F1DF1" w:rsidRDefault="001F1DF1">
      <w:pPr>
        <w:spacing w:line="252" w:lineRule="auto"/>
        <w:ind w:leftChars="400" w:left="880"/>
        <w:rPr>
          <w:rFonts w:ascii="Times New Roman" w:eastAsia="Calibri" w:hAnsi="Times New Roman" w:cs="Times New Roman"/>
        </w:rPr>
      </w:pPr>
    </w:p>
    <w:p w14:paraId="5A957611" w14:textId="77777777" w:rsidR="001F1DF1" w:rsidRDefault="009351BD">
      <w:pPr>
        <w:numPr>
          <w:ilvl w:val="2"/>
          <w:numId w:val="14"/>
        </w:numPr>
        <w:spacing w:line="252" w:lineRule="auto"/>
        <w:rPr>
          <w:rFonts w:ascii="Calibri" w:eastAsia="Times New Roman" w:hAnsi="Calibri" w:cs="Calibri"/>
        </w:rPr>
      </w:pPr>
      <w:r>
        <w:rPr>
          <w:rFonts w:ascii="Times New Roman" w:eastAsia="Batang" w:hAnsi="Times New Roman" w:cs="Times New Roman"/>
        </w:rPr>
        <w:t xml:space="preserve">Mean-CQI/SINR and </w:t>
      </w:r>
      <w:proofErr w:type="spellStart"/>
      <w:r>
        <w:rPr>
          <w:rFonts w:ascii="Times New Roman" w:eastAsia="Batang" w:hAnsi="Times New Roman" w:cs="Times New Roman"/>
        </w:rPr>
        <w:t>stdev</w:t>
      </w:r>
      <w:proofErr w:type="spellEnd"/>
      <w:r>
        <w:rPr>
          <w:rFonts w:ascii="Times New Roman" w:eastAsia="Batang" w:hAnsi="Times New Roman" w:cs="Times New Roman"/>
        </w:rPr>
        <w:t>-CQI/SINR (FFS details)</w:t>
      </w:r>
    </w:p>
    <w:p w14:paraId="32DF4F08"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rPr>
        <w:t>CSI based on worst IMR occasion (FFS details)</w:t>
      </w:r>
    </w:p>
    <w:p w14:paraId="3BE7AC1D"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Interference standard deviation (FFS details)</w:t>
      </w:r>
    </w:p>
    <w:p w14:paraId="41C2B5F1" w14:textId="77777777" w:rsidR="001F1DF1" w:rsidRDefault="009351BD">
      <w:pPr>
        <w:numPr>
          <w:ilvl w:val="2"/>
          <w:numId w:val="14"/>
        </w:numPr>
        <w:spacing w:line="252" w:lineRule="auto"/>
        <w:rPr>
          <w:rFonts w:ascii="Times" w:eastAsia="Batang" w:hAnsi="Times" w:cs="Times New Roman"/>
        </w:rPr>
      </w:pPr>
      <w:r>
        <w:rPr>
          <w:rFonts w:ascii="Times New Roman" w:eastAsia="Batang" w:hAnsi="Times New Roman" w:cs="Times New Roman"/>
          <w:color w:val="FF0000"/>
        </w:rPr>
        <w:t>Worst-M CQI (FFS details)</w:t>
      </w:r>
    </w:p>
    <w:p w14:paraId="65CABD7C" w14:textId="77777777" w:rsidR="001F1DF1" w:rsidRDefault="009351BD">
      <w:pPr>
        <w:numPr>
          <w:ilvl w:val="1"/>
          <w:numId w:val="14"/>
        </w:numPr>
        <w:spacing w:line="252" w:lineRule="auto"/>
        <w:rPr>
          <w:rFonts w:ascii="Times" w:eastAsia="Batang" w:hAnsi="Times" w:cs="Times New Roman"/>
        </w:rPr>
      </w:pPr>
      <w:r>
        <w:rPr>
          <w:rFonts w:ascii="Times New Roman" w:eastAsia="Batang" w:hAnsi="Times New Roman" w:cs="Times New Roman"/>
        </w:rPr>
        <w:t>FFS: Whether network configured channel and interference measurement interval can also be applied to existing CSI type</w:t>
      </w:r>
    </w:p>
    <w:p w14:paraId="2DD41D35" w14:textId="77777777" w:rsidR="001F1DF1" w:rsidRDefault="009351BD">
      <w:pPr>
        <w:numPr>
          <w:ilvl w:val="0"/>
          <w:numId w:val="14"/>
        </w:numPr>
        <w:spacing w:line="252" w:lineRule="auto"/>
        <w:rPr>
          <w:rFonts w:ascii="Times New Roman" w:eastAsia="Batang" w:hAnsi="Times New Roman" w:cs="Times New Roman"/>
          <w:color w:val="FF0000"/>
        </w:rPr>
      </w:pPr>
      <w:r>
        <w:rPr>
          <w:rFonts w:ascii="Times New Roman" w:eastAsia="Batang" w:hAnsi="Times New Roman" w:cs="Times New Roman"/>
        </w:rPr>
        <w:t xml:space="preserve">Increasing granularity of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(e.g. 3-bits differential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 or 4-bits full </w:t>
      </w:r>
      <w:proofErr w:type="spellStart"/>
      <w:r>
        <w:rPr>
          <w:rFonts w:ascii="Times New Roman" w:eastAsia="Batang" w:hAnsi="Times New Roman" w:cs="Times New Roman"/>
        </w:rPr>
        <w:t>subband</w:t>
      </w:r>
      <w:proofErr w:type="spellEnd"/>
      <w:r>
        <w:rPr>
          <w:rFonts w:ascii="Times New Roman" w:eastAsia="Batang" w:hAnsi="Times New Roman" w:cs="Times New Roman"/>
        </w:rPr>
        <w:t xml:space="preserve"> CQI).</w:t>
      </w:r>
    </w:p>
    <w:p w14:paraId="3D7147F4" w14:textId="77777777" w:rsidR="001F1DF1" w:rsidRDefault="009351BD">
      <w:pPr>
        <w:numPr>
          <w:ilvl w:val="0"/>
          <w:numId w:val="14"/>
        </w:numPr>
        <w:spacing w:line="252" w:lineRule="auto"/>
        <w:rPr>
          <w:rFonts w:ascii="Calibri" w:eastAsia="Batang" w:hAnsi="Calibri" w:cs="Calibri"/>
        </w:rPr>
      </w:pPr>
      <w:r>
        <w:rPr>
          <w:rFonts w:ascii="Times New Roman" w:eastAsia="Batang" w:hAnsi="Times New Roman" w:cs="Times New Roman"/>
        </w:rPr>
        <w:t>Updating only CQI in a report, where CQI is conditioned on a previous instance in which RI/PMI/(CRI) is updated.</w:t>
      </w:r>
    </w:p>
    <w:p w14:paraId="3DE24358" w14:textId="77777777" w:rsidR="001F1DF1" w:rsidRDefault="009351BD">
      <w:pPr>
        <w:numPr>
          <w:ilvl w:val="1"/>
          <w:numId w:val="14"/>
        </w:numPr>
        <w:spacing w:line="252" w:lineRule="auto"/>
        <w:rPr>
          <w:rFonts w:ascii="Times New Roman" w:eastAsia="Batang" w:hAnsi="Times New Roman" w:cs="Times New Roman"/>
          <w:color w:val="FF0000"/>
        </w:rPr>
      </w:pPr>
      <w:r>
        <w:rPr>
          <w:rFonts w:ascii="Times New Roman" w:eastAsia="Batang" w:hAnsi="Times New Roman" w:cs="Times New Roman"/>
          <w:color w:val="FF0000"/>
        </w:rPr>
        <w:t xml:space="preserve">Applicable for same reporting quantity as R16 for CQI. </w:t>
      </w:r>
    </w:p>
    <w:p w14:paraId="2C3E496F"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network configured channel and interference measurement interval can also be applied</w:t>
      </w:r>
    </w:p>
    <w:p w14:paraId="6C93DF38"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FFS: Whether RI/PMI/(CRI) is transmitted in a report where only CQI is updated</w:t>
      </w:r>
    </w:p>
    <w:p w14:paraId="7FE75483" w14:textId="77777777" w:rsidR="001F1DF1" w:rsidRDefault="009351BD">
      <w:pPr>
        <w:numPr>
          <w:ilvl w:val="1"/>
          <w:numId w:val="14"/>
        </w:numPr>
        <w:spacing w:line="252" w:lineRule="auto"/>
        <w:rPr>
          <w:rFonts w:ascii="Times New Roman" w:eastAsia="Batang" w:hAnsi="Times New Roman" w:cs="Times New Roman"/>
          <w:strike/>
          <w:color w:val="FF0000"/>
        </w:rPr>
      </w:pPr>
      <w:r>
        <w:rPr>
          <w:rFonts w:ascii="Times New Roman" w:eastAsia="Batang" w:hAnsi="Times New Roman" w:cs="Times New Roman"/>
          <w:strike/>
          <w:color w:val="FF0000"/>
        </w:rPr>
        <w:t>FFS: how to report the updated CQI</w:t>
      </w:r>
    </w:p>
    <w:p w14:paraId="68A21874" w14:textId="77777777" w:rsidR="001F1DF1" w:rsidRDefault="009351BD">
      <w:pPr>
        <w:numPr>
          <w:ilvl w:val="1"/>
          <w:numId w:val="14"/>
        </w:numPr>
        <w:spacing w:line="252" w:lineRule="auto"/>
        <w:rPr>
          <w:rFonts w:ascii="Times New Roman" w:eastAsia="Batang" w:hAnsi="Times New Roman" w:cs="Times New Roman"/>
        </w:rPr>
      </w:pPr>
      <w:r>
        <w:rPr>
          <w:rFonts w:ascii="Times New Roman" w:eastAsia="Batang" w:hAnsi="Times New Roman" w:cs="Times New Roman"/>
        </w:rPr>
        <w:t xml:space="preserve">FFS: whether the CQI processing time can be </w:t>
      </w:r>
      <w:r>
        <w:rPr>
          <w:rFonts w:ascii="Times New Roman" w:eastAsia="Batang" w:hAnsi="Times New Roman" w:cs="Times New Roman"/>
          <w:strike/>
        </w:rPr>
        <w:t>is</w:t>
      </w:r>
      <w:r>
        <w:rPr>
          <w:rFonts w:ascii="Times New Roman" w:eastAsia="Batang" w:hAnsi="Times New Roman" w:cs="Times New Roman"/>
        </w:rPr>
        <w:t xml:space="preserve"> reduced compared to Rel-16 CSI processing delay</w:t>
      </w:r>
    </w:p>
    <w:p w14:paraId="2D910584" w14:textId="77777777" w:rsidR="001F1DF1" w:rsidRDefault="009351BD">
      <w:pPr>
        <w:rPr>
          <w:rFonts w:ascii="Times" w:eastAsia="Batang" w:hAnsi="Times" w:cs="Times New Roman"/>
        </w:rPr>
      </w:pPr>
      <w:r>
        <w:rPr>
          <w:rFonts w:ascii="Times" w:eastAsia="Batang" w:hAnsi="Times" w:cs="Times New Roman"/>
        </w:rPr>
        <w:t>Final summary in R1-2103956</w:t>
      </w:r>
    </w:p>
    <w:p w14:paraId="2F8D5798" w14:textId="77777777" w:rsidR="001F1DF1" w:rsidRDefault="001F1DF1">
      <w:pPr>
        <w:rPr>
          <w:rFonts w:ascii="Times New Roman" w:hAnsi="Times New Roman" w:cs="Times New Roman"/>
          <w:szCs w:val="20"/>
          <w:u w:val="single"/>
        </w:rPr>
      </w:pPr>
    </w:p>
    <w:p w14:paraId="5C66365D" w14:textId="77777777" w:rsidR="001F1DF1" w:rsidRDefault="009351BD">
      <w:pPr>
        <w:rPr>
          <w:rFonts w:ascii="Times New Roman" w:hAnsi="Times New Roman" w:cs="Times New Roman"/>
          <w:szCs w:val="20"/>
          <w:u w:val="single"/>
        </w:rPr>
      </w:pPr>
      <w:r>
        <w:rPr>
          <w:rFonts w:ascii="Times New Roman" w:hAnsi="Times New Roman" w:cs="Times New Roman"/>
          <w:szCs w:val="20"/>
          <w:u w:val="single"/>
        </w:rPr>
        <w:t>Agreements from RAN1#104-e</w:t>
      </w:r>
    </w:p>
    <w:p w14:paraId="584066F3" w14:textId="77777777" w:rsidR="001F1DF1" w:rsidRDefault="00830054">
      <w:pPr>
        <w:rPr>
          <w:rFonts w:ascii="Times" w:eastAsia="Batang" w:hAnsi="Times" w:cs="Times New Roman"/>
          <w:b/>
          <w:bCs/>
        </w:rPr>
      </w:pPr>
      <w:hyperlink r:id="rId11" w:history="1">
        <w:r w:rsidR="009351BD">
          <w:rPr>
            <w:rFonts w:ascii="Times" w:eastAsia="Batang" w:hAnsi="Times" w:cs="Times New Roman"/>
            <w:b/>
            <w:bCs/>
            <w:color w:val="0000FF"/>
            <w:u w:val="single"/>
          </w:rPr>
          <w:t>R1-2101811</w:t>
        </w:r>
      </w:hyperlink>
    </w:p>
    <w:p w14:paraId="39BA57F6" w14:textId="77777777" w:rsidR="001F1DF1" w:rsidRDefault="009351BD">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2"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3CCD507C" w14:textId="77777777" w:rsidR="001F1DF1" w:rsidRDefault="009351BD">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lastRenderedPageBreak/>
        <w:t xml:space="preserve">Companies are encouraged to provide their views on each scheme against each criterion in respective Tables in Appendix B. </w:t>
      </w:r>
    </w:p>
    <w:p w14:paraId="2B956FE7"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1EF2B601" w14:textId="77777777" w:rsidR="001F1DF1" w:rsidRDefault="009351BD">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603D09F8"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20B4657C"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3A5F939" w14:textId="77777777" w:rsidR="001F1DF1" w:rsidRDefault="009351BD">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5156DBDE"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0C3DBD87" w14:textId="77777777" w:rsidR="001F1DF1" w:rsidRDefault="009351BD">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379C8A68" w14:textId="77777777" w:rsidR="001F1DF1" w:rsidRDefault="001F1DF1">
      <w:pPr>
        <w:rPr>
          <w:rFonts w:ascii="Times New Roman" w:eastAsia="Times New Roman" w:hAnsi="Times New Roman" w:cs="Times New Roman"/>
          <w:szCs w:val="20"/>
          <w:highlight w:val="magenta"/>
        </w:rPr>
      </w:pPr>
    </w:p>
    <w:p w14:paraId="0B7691A0"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5EBD526F" w14:textId="77777777" w:rsidR="001F1DF1" w:rsidRDefault="009351BD">
      <w:pPr>
        <w:numPr>
          <w:ilvl w:val="0"/>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01045B7" w14:textId="77777777" w:rsidR="001F1DF1" w:rsidRDefault="001F1DF1">
      <w:pPr>
        <w:rPr>
          <w:rFonts w:ascii="Calibri" w:eastAsia="Calibri" w:hAnsi="Calibri" w:cs="Times New Roman"/>
          <w:color w:val="000000"/>
          <w:szCs w:val="20"/>
          <w:shd w:val="clear" w:color="auto" w:fill="FFFF00"/>
        </w:rPr>
      </w:pPr>
    </w:p>
    <w:p w14:paraId="2B4F4BB5" w14:textId="77777777" w:rsidR="001F1DF1" w:rsidRDefault="009351BD">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1C182A82" w14:textId="77777777" w:rsidR="001F1DF1" w:rsidRDefault="009351BD">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66238934" w14:textId="77777777" w:rsidR="001F1DF1" w:rsidRDefault="009351BD">
      <w:pPr>
        <w:numPr>
          <w:ilvl w:val="0"/>
          <w:numId w:val="27"/>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7C5370C5"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281A3073" w14:textId="77777777" w:rsidR="001F1DF1" w:rsidRDefault="009351BD">
      <w:pPr>
        <w:numPr>
          <w:ilvl w:val="1"/>
          <w:numId w:val="28"/>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0FC1816C"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0D8ED751" w14:textId="77777777" w:rsidR="001F1DF1" w:rsidRDefault="009351BD">
      <w:pPr>
        <w:numPr>
          <w:ilvl w:val="0"/>
          <w:numId w:val="29"/>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1c: New reporting quantity based on modifying existing reporting format, e.g.,</w:t>
      </w:r>
    </w:p>
    <w:p w14:paraId="3BE6F20D" w14:textId="77777777" w:rsidR="001F1DF1" w:rsidRDefault="009351BD">
      <w:pPr>
        <w:numPr>
          <w:ilvl w:val="1"/>
          <w:numId w:val="3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25E0BC55" w14:textId="77777777" w:rsidR="001F1DF1" w:rsidRDefault="009351BD">
      <w:pPr>
        <w:numPr>
          <w:ilvl w:val="1"/>
          <w:numId w:val="30"/>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39A5DA07"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2AAA0D85" w14:textId="77777777" w:rsidR="001F1DF1" w:rsidRDefault="009351BD">
      <w:pPr>
        <w:numPr>
          <w:ilvl w:val="0"/>
          <w:numId w:val="3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58D56C06" w14:textId="77777777" w:rsidR="001F1DF1" w:rsidRDefault="009351BD">
      <w:pPr>
        <w:numPr>
          <w:ilvl w:val="1"/>
          <w:numId w:val="3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0E9E11AD" w14:textId="77777777" w:rsidR="001F1DF1" w:rsidRDefault="009351BD">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6118D81D"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1127A834" w14:textId="77777777" w:rsidR="001F1DF1" w:rsidRDefault="009351B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396C9A4C"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1668336C"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36897999" w14:textId="77777777" w:rsidR="001F1DF1" w:rsidRDefault="009351BD">
      <w:pPr>
        <w:numPr>
          <w:ilvl w:val="0"/>
          <w:numId w:val="33"/>
        </w:numPr>
        <w:overflowPunct w:val="0"/>
        <w:adjustRightInd w:val="0"/>
        <w:spacing w:after="180"/>
        <w:contextualSpacing/>
        <w:textAlignment w:val="baseline"/>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CSI feedback enhancement for Multi-TRP transmission is not to be discussed further under </w:t>
      </w:r>
      <w:proofErr w:type="spellStart"/>
      <w:r>
        <w:rPr>
          <w:rFonts w:ascii="Times New Roman" w:eastAsia="Times New Roman" w:hAnsi="Times New Roman" w:cs="Times New Roman"/>
          <w:color w:val="000000"/>
          <w:szCs w:val="20"/>
        </w:rPr>
        <w:t>IIoT</w:t>
      </w:r>
      <w:proofErr w:type="spellEnd"/>
      <w:r>
        <w:rPr>
          <w:rFonts w:ascii="Times New Roman" w:eastAsia="Times New Roman" w:hAnsi="Times New Roman" w:cs="Times New Roman"/>
          <w:color w:val="000000"/>
          <w:szCs w:val="20"/>
        </w:rPr>
        <w:t>/URLLC enhancement WI</w:t>
      </w:r>
    </w:p>
    <w:p w14:paraId="530AA15F"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59DD9B97"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25A6E725"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EFE3084"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4897E2A9" w14:textId="77777777" w:rsidR="001F1DF1" w:rsidRDefault="009351BD">
      <w:pPr>
        <w:numPr>
          <w:ilvl w:val="1"/>
          <w:numId w:val="34"/>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05DF5BC5" w14:textId="77777777" w:rsidR="001F1DF1" w:rsidRDefault="009351BD">
      <w:pPr>
        <w:numPr>
          <w:ilvl w:val="0"/>
          <w:numId w:val="34"/>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64D03708" w14:textId="77777777" w:rsidR="001F1DF1" w:rsidRDefault="001F1DF1">
      <w:pPr>
        <w:rPr>
          <w:rFonts w:ascii="Times" w:eastAsia="DengXian" w:hAnsi="Times" w:cs="Times New Roman"/>
          <w:color w:val="000000"/>
        </w:rPr>
      </w:pPr>
    </w:p>
    <w:p w14:paraId="22DC1D07" w14:textId="77777777" w:rsidR="001F1DF1" w:rsidRDefault="009351BD">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71525754"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7EED1DC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99C93FD"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36E6475F"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3B4CE8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106DDFDC"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6231BECE"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2971D468" w14:textId="77777777" w:rsidR="001F1DF1" w:rsidRDefault="009351BD">
      <w:pPr>
        <w:numPr>
          <w:ilvl w:val="2"/>
          <w:numId w:val="35"/>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0EEE5F05" w14:textId="77777777" w:rsidR="001F1DF1" w:rsidRDefault="009351BD">
      <w:pPr>
        <w:numPr>
          <w:ilvl w:val="3"/>
          <w:numId w:val="35"/>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69BFEFFF" w14:textId="77777777" w:rsidR="001F1DF1" w:rsidRDefault="009351BD">
      <w:pPr>
        <w:numPr>
          <w:ilvl w:val="2"/>
          <w:numId w:val="35"/>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0366F7C9"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[Reduced CSI computation time/complexity]</w:t>
      </w:r>
    </w:p>
    <w:p w14:paraId="203C8DF2" w14:textId="77777777" w:rsidR="001F1DF1" w:rsidRDefault="009351BD">
      <w:pPr>
        <w:numPr>
          <w:ilvl w:val="1"/>
          <w:numId w:val="35"/>
        </w:numPr>
        <w:rPr>
          <w:rFonts w:ascii="Times" w:eastAsia="Times New Roman" w:hAnsi="Times" w:cs="Times New Roman"/>
        </w:rPr>
      </w:pPr>
      <w:r>
        <w:rPr>
          <w:rFonts w:ascii="Times" w:eastAsia="Times New Roman" w:hAnsi="Times" w:cs="Times New Roman"/>
        </w:rPr>
        <w:t>[CSI feedback for PDCCH]  </w:t>
      </w:r>
    </w:p>
    <w:p w14:paraId="4E1E520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7C3DE3EE" w14:textId="77777777" w:rsidR="001F1DF1" w:rsidRDefault="009351BD">
      <w:pPr>
        <w:numPr>
          <w:ilvl w:val="0"/>
          <w:numId w:val="35"/>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6D5E184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Reporting values</w:t>
      </w:r>
    </w:p>
    <w:p w14:paraId="4DD6F8BF"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4B1188D5"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Associated measurement resource</w:t>
      </w:r>
    </w:p>
    <w:p w14:paraId="7ABB3E39"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7C4F11A8"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00654B1A"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lastRenderedPageBreak/>
        <w:t>CSI-RS overhead and CSI reporting frequency </w:t>
      </w:r>
    </w:p>
    <w:p w14:paraId="48FEDBAB"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CSI reporting latency/timeline</w:t>
      </w:r>
    </w:p>
    <w:p w14:paraId="743E03F0" w14:textId="77777777" w:rsidR="001F1DF1" w:rsidRDefault="009351BD">
      <w:pPr>
        <w:numPr>
          <w:ilvl w:val="1"/>
          <w:numId w:val="35"/>
        </w:numPr>
        <w:rPr>
          <w:rFonts w:ascii="Times" w:eastAsia="Times New Roman" w:hAnsi="Times" w:cs="Times New Roman"/>
          <w:color w:val="000000"/>
        </w:rPr>
      </w:pPr>
      <w:r>
        <w:rPr>
          <w:rFonts w:ascii="Times" w:eastAsia="Times New Roman" w:hAnsi="Times" w:cs="Times New Roman"/>
          <w:color w:val="000000"/>
        </w:rPr>
        <w:t>Etc.</w:t>
      </w:r>
    </w:p>
    <w:p w14:paraId="0A2A0E18" w14:textId="77777777" w:rsidR="001F1DF1" w:rsidRDefault="001F1DF1">
      <w:pPr>
        <w:rPr>
          <w:rFonts w:ascii="Times" w:eastAsia="DengXian" w:hAnsi="Times" w:cs="Times New Roman"/>
          <w:color w:val="000000"/>
        </w:rPr>
      </w:pPr>
    </w:p>
    <w:p w14:paraId="0A6B6499" w14:textId="77777777" w:rsidR="001F1DF1" w:rsidRDefault="009351BD">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54FEE5B2"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Consider Table 1 as baseline assumption for system level simulation for evaluating CSI enhancement schemes </w:t>
      </w:r>
    </w:p>
    <w:p w14:paraId="51BECCA2" w14:textId="77777777" w:rsidR="001F1DF1" w:rsidRDefault="009351BD">
      <w:pPr>
        <w:numPr>
          <w:ilvl w:val="1"/>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rPr>
        <w:t>s</w:t>
      </w:r>
    </w:p>
    <w:p w14:paraId="1FBD3D11" w14:textId="77777777" w:rsidR="001F1DF1" w:rsidRDefault="009351BD">
      <w:pPr>
        <w:numPr>
          <w:ilvl w:val="0"/>
          <w:numId w:val="36"/>
        </w:numPr>
        <w:rPr>
          <w:rFonts w:ascii="Times New Roman" w:eastAsia="SimSun" w:hAnsi="Times New Roman" w:cs="Times New Roman"/>
          <w:color w:val="000000"/>
          <w:szCs w:val="20"/>
        </w:rPr>
      </w:pPr>
      <w:r>
        <w:rPr>
          <w:rFonts w:ascii="Times New Roman" w:eastAsia="SimSun" w:hAnsi="Times New Roman" w:cs="Times New Roman"/>
          <w:color w:val="000000"/>
          <w:szCs w:val="20"/>
        </w:rPr>
        <w:t xml:space="preserve">No baseline assumption is used for link level simulation </w:t>
      </w:r>
    </w:p>
    <w:p w14:paraId="39DC8354" w14:textId="77777777" w:rsidR="001F1DF1" w:rsidRDefault="009351BD">
      <w:pPr>
        <w:numPr>
          <w:ilvl w:val="1"/>
          <w:numId w:val="36"/>
        </w:numPr>
        <w:rPr>
          <w:rFonts w:ascii="Times New Roman" w:eastAsia="SimSun" w:hAnsi="Times New Roman" w:cs="Times New Roman"/>
          <w:szCs w:val="20"/>
        </w:rPr>
      </w:pPr>
      <w:r>
        <w:rPr>
          <w:rFonts w:ascii="Times New Roman" w:eastAsia="SimSun" w:hAnsi="Times New Roman" w:cs="Times New Roman"/>
          <w:szCs w:val="20"/>
        </w:rPr>
        <w:t>Companies are encouraged to use one of LLS assumption tables in Section A.3 in TR38.824 for any link level simulation</w:t>
      </w:r>
    </w:p>
    <w:p w14:paraId="5BA6F24C" w14:textId="77777777" w:rsidR="001F1DF1" w:rsidRDefault="001F1DF1">
      <w:pPr>
        <w:rPr>
          <w:rFonts w:ascii="Times" w:eastAsia="Batang" w:hAnsi="Times" w:cs="Times New Roman"/>
        </w:rPr>
      </w:pPr>
    </w:p>
    <w:p w14:paraId="2EAA4413" w14:textId="77777777" w:rsidR="001F1DF1" w:rsidRDefault="009351BD">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1F1DF1" w14:paraId="01FA864F"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502470C" w14:textId="77777777" w:rsidR="001F1DF1" w:rsidRDefault="009351BD">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536C6F66" w14:textId="77777777" w:rsidR="001F1DF1" w:rsidRDefault="009351BD">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1F1DF1" w14:paraId="67EEBD79"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FF278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119CC4BC"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634247A" w14:textId="77777777" w:rsidR="001F1DF1" w:rsidRDefault="001F1DF1">
            <w:pPr>
              <w:rPr>
                <w:rFonts w:ascii="Times New Roman" w:eastAsia="MS Mincho" w:hAnsi="Times New Roman" w:cs="Times New Roman"/>
                <w:sz w:val="16"/>
                <w:szCs w:val="16"/>
                <w:lang w:val="en-CA"/>
              </w:rPr>
            </w:pPr>
          </w:p>
          <w:p w14:paraId="596839C6" w14:textId="77777777" w:rsidR="001F1DF1" w:rsidRDefault="009351BD">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0E7D465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76FF1552"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32E1D5B6"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1CD088C0"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071AFB3B"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3124B2DE" w14:textId="77777777" w:rsidR="001F1DF1" w:rsidRDefault="009351BD">
            <w:pPr>
              <w:numPr>
                <w:ilvl w:val="0"/>
                <w:numId w:val="36"/>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1F1DF1" w14:paraId="3DBF44E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E7A818"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E287217"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20ADC03D"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4B49C95"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5FE7D159"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4ms (200bytes)</w:t>
            </w:r>
          </w:p>
          <w:p w14:paraId="5B573FA3"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3D31372B"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in TR 38.824 </w:t>
            </w:r>
          </w:p>
          <w:p w14:paraId="241E3621"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99.9999</w:t>
            </w:r>
          </w:p>
          <w:p w14:paraId="360F4AB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03B2D15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Periodic deterministic traffic model with arrival interval 2ms</w:t>
            </w:r>
          </w:p>
          <w:p w14:paraId="7E167FB3"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(e.g. AR/VR) in TR 38.824 </w:t>
            </w:r>
          </w:p>
          <w:p w14:paraId="402DE89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Reliability: 99.999</w:t>
            </w:r>
          </w:p>
          <w:p w14:paraId="3C40DEB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Latency: 1ms (32bytes)</w:t>
            </w:r>
          </w:p>
          <w:p w14:paraId="1FAD07F8"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Traffic mode: FTP model 3 (100p/s)</w:t>
            </w:r>
          </w:p>
          <w:p w14:paraId="4C1787B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lastRenderedPageBreak/>
              <w:t>Assumptions for eMBB and URLLC UEs sharing the same carrier is used (as in A2.5 of TR 38.824)</w:t>
            </w:r>
          </w:p>
        </w:tc>
      </w:tr>
      <w:tr w:rsidR="001F1DF1" w14:paraId="6A7D9909"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C38405"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0ACAACF"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7B216564"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Rel-15 enabled use case with </w:t>
            </w:r>
            <w:proofErr w:type="spellStart"/>
            <w:r>
              <w:rPr>
                <w:rFonts w:ascii="Times New Roman" w:eastAsia="SimSun" w:hAnsi="Times New Roman" w:cs="Times New Roman"/>
                <w:sz w:val="16"/>
                <w:szCs w:val="16"/>
                <w:lang w:val="en-CA"/>
              </w:rPr>
              <w:t>UMa</w:t>
            </w:r>
            <w:proofErr w:type="spellEnd"/>
            <w:r>
              <w:rPr>
                <w:rFonts w:ascii="Times New Roman" w:eastAsia="SimSun" w:hAnsi="Times New Roman" w:cs="Times New Roman"/>
                <w:sz w:val="16"/>
                <w:szCs w:val="16"/>
                <w:lang w:val="en-CA"/>
              </w:rPr>
              <w:t xml:space="preserve"> (Table A.2.4-1 in TR 38.824)</w:t>
            </w:r>
          </w:p>
          <w:p w14:paraId="4B3BB540" w14:textId="77777777" w:rsidR="001F1DF1" w:rsidRDefault="009351BD">
            <w:pPr>
              <w:numPr>
                <w:ilvl w:val="0"/>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Factory automation at 4GHz (Table A.2.2-1 in TR38.824) with following update: </w:t>
            </w:r>
          </w:p>
          <w:p w14:paraId="4CA52A4C"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Channel model is replaced with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-DH) in TR 38.901 </w:t>
            </w:r>
          </w:p>
          <w:p w14:paraId="77547B79" w14:textId="77777777" w:rsidR="001F1DF1" w:rsidRDefault="009351BD">
            <w:pPr>
              <w:numPr>
                <w:ilvl w:val="2"/>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 xml:space="preserve">Companies can bring results with other </w:t>
            </w:r>
            <w:proofErr w:type="spellStart"/>
            <w:r>
              <w:rPr>
                <w:rFonts w:ascii="Times New Roman" w:eastAsia="SimSun" w:hAnsi="Times New Roman" w:cs="Times New Roman"/>
                <w:sz w:val="16"/>
                <w:szCs w:val="16"/>
                <w:lang w:val="en-CA"/>
              </w:rPr>
              <w:t>InF</w:t>
            </w:r>
            <w:proofErr w:type="spellEnd"/>
            <w:r>
              <w:rPr>
                <w:rFonts w:ascii="Times New Roman" w:eastAsia="SimSun" w:hAnsi="Times New Roman" w:cs="Times New Roman"/>
                <w:sz w:val="16"/>
                <w:szCs w:val="16"/>
                <w:lang w:val="en-CA"/>
              </w:rPr>
              <w:t xml:space="preserve"> scenarios additionally</w:t>
            </w:r>
          </w:p>
          <w:p w14:paraId="7F11D74D" w14:textId="77777777" w:rsidR="001F1DF1" w:rsidRDefault="009351BD">
            <w:pPr>
              <w:numPr>
                <w:ilvl w:val="1"/>
                <w:numId w:val="36"/>
              </w:numPr>
              <w:spacing w:line="252" w:lineRule="auto"/>
              <w:rPr>
                <w:rFonts w:ascii="Times New Roman" w:eastAsia="SimSun" w:hAnsi="Times New Roman" w:cs="Times New Roman"/>
                <w:sz w:val="16"/>
                <w:szCs w:val="16"/>
                <w:lang w:val="en-CA"/>
              </w:rPr>
            </w:pPr>
            <w:r>
              <w:rPr>
                <w:rFonts w:ascii="Times New Roman" w:eastAsia="SimSun" w:hAnsi="Times New Roman" w:cs="Times New Roman"/>
                <w:sz w:val="16"/>
                <w:szCs w:val="16"/>
                <w:lang w:val="en-CA"/>
              </w:rPr>
              <w:t>Layout is replaced with BS deployment in Table 7.8-7 in TR 38.901</w:t>
            </w:r>
          </w:p>
        </w:tc>
      </w:tr>
      <w:tr w:rsidR="001F1DF1" w14:paraId="640149D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64D60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0A7453CB" w14:textId="77777777" w:rsidR="001F1DF1" w:rsidRDefault="009351BD">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2BBF4686" w14:textId="77777777" w:rsidR="001F1DF1" w:rsidRDefault="009351BD">
            <w:pPr>
              <w:numPr>
                <w:ilvl w:val="0"/>
                <w:numId w:val="36"/>
              </w:numPr>
              <w:spacing w:line="252" w:lineRule="auto"/>
              <w:rPr>
                <w:rFonts w:ascii="Times New Roman" w:eastAsia="SimSun" w:hAnsi="Times New Roman" w:cs="Times New Roman"/>
                <w:b/>
                <w:bCs/>
                <w:sz w:val="16"/>
                <w:szCs w:val="16"/>
                <w:lang w:val="en-CA"/>
              </w:rPr>
            </w:pPr>
            <w:r>
              <w:rPr>
                <w:rFonts w:ascii="Times New Roman" w:eastAsia="SimSun" w:hAnsi="Times New Roman" w:cs="Times New Roman"/>
                <w:sz w:val="16"/>
                <w:szCs w:val="16"/>
                <w:lang w:val="en-CA"/>
              </w:rPr>
              <w:t>Companies report the details of Tx scheme used</w:t>
            </w:r>
          </w:p>
        </w:tc>
      </w:tr>
    </w:tbl>
    <w:p w14:paraId="207B6C31" w14:textId="77777777" w:rsidR="001F1DF1" w:rsidRDefault="001F1DF1">
      <w:pPr>
        <w:rPr>
          <w:rFonts w:ascii="Times" w:eastAsia="Batang" w:hAnsi="Times" w:cs="Times New Roman"/>
        </w:rPr>
      </w:pPr>
    </w:p>
    <w:p w14:paraId="39F26386" w14:textId="77777777" w:rsidR="001F1DF1" w:rsidRDefault="001F1DF1">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F1DF1">
      <w:footnotePr>
        <w:numRestart w:val="eachSect"/>
      </w:footnotePr>
      <w:pgSz w:w="11907" w:h="16840"/>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Gulim">
    <w:altName w:val="Gulim"/>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797589C"/>
    <w:multiLevelType w:val="multilevel"/>
    <w:tmpl w:val="0797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A2704E9"/>
    <w:multiLevelType w:val="multilevel"/>
    <w:tmpl w:val="4A270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AAD5905"/>
    <w:multiLevelType w:val="multilevel"/>
    <w:tmpl w:val="5AAD59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1F4861"/>
    <w:multiLevelType w:val="multilevel"/>
    <w:tmpl w:val="5C1F4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7903D1"/>
    <w:multiLevelType w:val="multilevel"/>
    <w:tmpl w:val="71790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9439A7"/>
    <w:multiLevelType w:val="multilevel"/>
    <w:tmpl w:val="7E943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8"/>
  </w:num>
  <w:num w:numId="4">
    <w:abstractNumId w:val="22"/>
  </w:num>
  <w:num w:numId="5">
    <w:abstractNumId w:val="15"/>
  </w:num>
  <w:num w:numId="6">
    <w:abstractNumId w:val="20"/>
  </w:num>
  <w:num w:numId="7">
    <w:abstractNumId w:val="25"/>
  </w:num>
  <w:num w:numId="8">
    <w:abstractNumId w:val="34"/>
  </w:num>
  <w:num w:numId="9">
    <w:abstractNumId w:val="19"/>
  </w:num>
  <w:num w:numId="10">
    <w:abstractNumId w:val="18"/>
    <w:lvlOverride w:ilvl="0">
      <w:startOverride w:val="1"/>
    </w:lvlOverride>
  </w:num>
  <w:num w:numId="11">
    <w:abstractNumId w:val="24"/>
  </w:num>
  <w:num w:numId="12">
    <w:abstractNumId w:val="17"/>
  </w:num>
  <w:num w:numId="13">
    <w:abstractNumId w:val="5"/>
  </w:num>
  <w:num w:numId="14">
    <w:abstractNumId w:val="32"/>
  </w:num>
  <w:num w:numId="15">
    <w:abstractNumId w:val="11"/>
  </w:num>
  <w:num w:numId="16">
    <w:abstractNumId w:val="4"/>
  </w:num>
  <w:num w:numId="17">
    <w:abstractNumId w:val="13"/>
  </w:num>
  <w:num w:numId="18">
    <w:abstractNumId w:val="31"/>
  </w:num>
  <w:num w:numId="19">
    <w:abstractNumId w:val="10"/>
  </w:num>
  <w:num w:numId="20">
    <w:abstractNumId w:val="30"/>
  </w:num>
  <w:num w:numId="21">
    <w:abstractNumId w:val="1"/>
  </w:num>
  <w:num w:numId="22">
    <w:abstractNumId w:val="23"/>
  </w:num>
  <w:num w:numId="23">
    <w:abstractNumId w:val="35"/>
  </w:num>
  <w:num w:numId="24">
    <w:abstractNumId w:val="33"/>
  </w:num>
  <w:num w:numId="25">
    <w:abstractNumId w:val="27"/>
  </w:num>
  <w:num w:numId="26">
    <w:abstractNumId w:val="21"/>
  </w:num>
  <w:num w:numId="27">
    <w:abstractNumId w:val="8"/>
  </w:num>
  <w:num w:numId="28">
    <w:abstractNumId w:val="26"/>
  </w:num>
  <w:num w:numId="29">
    <w:abstractNumId w:val="14"/>
  </w:num>
  <w:num w:numId="30">
    <w:abstractNumId w:val="7"/>
  </w:num>
  <w:num w:numId="31">
    <w:abstractNumId w:val="12"/>
  </w:num>
  <w:num w:numId="32">
    <w:abstractNumId w:val="6"/>
  </w:num>
  <w:num w:numId="33">
    <w:abstractNumId w:val="2"/>
  </w:num>
  <w:num w:numId="34">
    <w:abstractNumId w:val="29"/>
  </w:num>
  <w:num w:numId="35">
    <w:abstractNumId w:val="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88"/>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A3"/>
    <w:rsid w:val="000334E2"/>
    <w:rsid w:val="00033C74"/>
    <w:rsid w:val="00033F9A"/>
    <w:rsid w:val="0003410A"/>
    <w:rsid w:val="00034631"/>
    <w:rsid w:val="00034C15"/>
    <w:rsid w:val="000353AB"/>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2721"/>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5EF4"/>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512"/>
    <w:rsid w:val="00106B59"/>
    <w:rsid w:val="001070B9"/>
    <w:rsid w:val="001070D8"/>
    <w:rsid w:val="001107AB"/>
    <w:rsid w:val="001107B1"/>
    <w:rsid w:val="0011092E"/>
    <w:rsid w:val="00110E41"/>
    <w:rsid w:val="00110EBC"/>
    <w:rsid w:val="001112F3"/>
    <w:rsid w:val="00111311"/>
    <w:rsid w:val="00111D66"/>
    <w:rsid w:val="0011224B"/>
    <w:rsid w:val="00112B01"/>
    <w:rsid w:val="00112DEF"/>
    <w:rsid w:val="001130C0"/>
    <w:rsid w:val="00113CF4"/>
    <w:rsid w:val="00113D2B"/>
    <w:rsid w:val="00113DCD"/>
    <w:rsid w:val="00113F7A"/>
    <w:rsid w:val="00114F34"/>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7B7"/>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32C"/>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4E1"/>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418F"/>
    <w:rsid w:val="001E57BD"/>
    <w:rsid w:val="001E58E2"/>
    <w:rsid w:val="001E5F35"/>
    <w:rsid w:val="001E68AA"/>
    <w:rsid w:val="001E69BC"/>
    <w:rsid w:val="001E6CA9"/>
    <w:rsid w:val="001E7927"/>
    <w:rsid w:val="001E7AED"/>
    <w:rsid w:val="001E7F86"/>
    <w:rsid w:val="001F0A04"/>
    <w:rsid w:val="001F0B56"/>
    <w:rsid w:val="001F0CCF"/>
    <w:rsid w:val="001F12F4"/>
    <w:rsid w:val="001F164F"/>
    <w:rsid w:val="001F1DF1"/>
    <w:rsid w:val="001F243F"/>
    <w:rsid w:val="001F2BAB"/>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6D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2C0"/>
    <w:rsid w:val="00251316"/>
    <w:rsid w:val="00251615"/>
    <w:rsid w:val="002518B0"/>
    <w:rsid w:val="00251B4A"/>
    <w:rsid w:val="00251DE3"/>
    <w:rsid w:val="0025243C"/>
    <w:rsid w:val="002527DD"/>
    <w:rsid w:val="00252933"/>
    <w:rsid w:val="00252DA2"/>
    <w:rsid w:val="002536A0"/>
    <w:rsid w:val="0025555E"/>
    <w:rsid w:val="00255D36"/>
    <w:rsid w:val="0025627F"/>
    <w:rsid w:val="002564DE"/>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BA2"/>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4C5D"/>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D7B49"/>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6E5"/>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35E"/>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7A"/>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16C"/>
    <w:rsid w:val="003724E1"/>
    <w:rsid w:val="00372AAF"/>
    <w:rsid w:val="00373969"/>
    <w:rsid w:val="003742AC"/>
    <w:rsid w:val="003744CE"/>
    <w:rsid w:val="00374515"/>
    <w:rsid w:val="00374F8B"/>
    <w:rsid w:val="00375278"/>
    <w:rsid w:val="00375359"/>
    <w:rsid w:val="00375719"/>
    <w:rsid w:val="003761AC"/>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371"/>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56"/>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5BE"/>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045"/>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5AE"/>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5D74"/>
    <w:rsid w:val="00476675"/>
    <w:rsid w:val="0047683A"/>
    <w:rsid w:val="004769C7"/>
    <w:rsid w:val="00476AA1"/>
    <w:rsid w:val="00476CAA"/>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6FAA"/>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B5A"/>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5FFF"/>
    <w:rsid w:val="004E6AC7"/>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56E4"/>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18B1"/>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D30"/>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1FC"/>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C9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11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499"/>
    <w:rsid w:val="005E0525"/>
    <w:rsid w:val="005E0C50"/>
    <w:rsid w:val="005E0C55"/>
    <w:rsid w:val="005E18FE"/>
    <w:rsid w:val="005E1D24"/>
    <w:rsid w:val="005E28C0"/>
    <w:rsid w:val="005E2DCB"/>
    <w:rsid w:val="005E33DA"/>
    <w:rsid w:val="005E3644"/>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3D5A"/>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B61"/>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44C"/>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22C"/>
    <w:rsid w:val="0066735A"/>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72D"/>
    <w:rsid w:val="00685EAF"/>
    <w:rsid w:val="00685F6F"/>
    <w:rsid w:val="0068608B"/>
    <w:rsid w:val="006867A6"/>
    <w:rsid w:val="006868A1"/>
    <w:rsid w:val="00686917"/>
    <w:rsid w:val="00686A87"/>
    <w:rsid w:val="006874C8"/>
    <w:rsid w:val="006878E0"/>
    <w:rsid w:val="00687BAF"/>
    <w:rsid w:val="00690163"/>
    <w:rsid w:val="00690375"/>
    <w:rsid w:val="00690562"/>
    <w:rsid w:val="006906DB"/>
    <w:rsid w:val="0069115E"/>
    <w:rsid w:val="006914F1"/>
    <w:rsid w:val="00691A2E"/>
    <w:rsid w:val="006921F6"/>
    <w:rsid w:val="006922FD"/>
    <w:rsid w:val="006929B2"/>
    <w:rsid w:val="00692C29"/>
    <w:rsid w:val="00692E40"/>
    <w:rsid w:val="006931AC"/>
    <w:rsid w:val="00693EA0"/>
    <w:rsid w:val="00694475"/>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A62"/>
    <w:rsid w:val="006A0E56"/>
    <w:rsid w:val="006A0ECE"/>
    <w:rsid w:val="006A21EA"/>
    <w:rsid w:val="006A2F5F"/>
    <w:rsid w:val="006A325E"/>
    <w:rsid w:val="006A46FB"/>
    <w:rsid w:val="006A52D5"/>
    <w:rsid w:val="006A5382"/>
    <w:rsid w:val="006A586C"/>
    <w:rsid w:val="006A5CF2"/>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CE7"/>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3EC2"/>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45"/>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689E"/>
    <w:rsid w:val="00717413"/>
    <w:rsid w:val="007208F7"/>
    <w:rsid w:val="00720CB6"/>
    <w:rsid w:val="00721E95"/>
    <w:rsid w:val="00721FEC"/>
    <w:rsid w:val="007227FA"/>
    <w:rsid w:val="00723001"/>
    <w:rsid w:val="00724110"/>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6E9"/>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2FC"/>
    <w:rsid w:val="007A0313"/>
    <w:rsid w:val="007A0E6E"/>
    <w:rsid w:val="007A109B"/>
    <w:rsid w:val="007A14BF"/>
    <w:rsid w:val="007A19CE"/>
    <w:rsid w:val="007A1CB3"/>
    <w:rsid w:val="007A23F2"/>
    <w:rsid w:val="007A2553"/>
    <w:rsid w:val="007A27AD"/>
    <w:rsid w:val="007A2977"/>
    <w:rsid w:val="007A2D45"/>
    <w:rsid w:val="007A306F"/>
    <w:rsid w:val="007A36CB"/>
    <w:rsid w:val="007A4234"/>
    <w:rsid w:val="007A43A6"/>
    <w:rsid w:val="007A4B72"/>
    <w:rsid w:val="007A57A2"/>
    <w:rsid w:val="007A58A6"/>
    <w:rsid w:val="007A5EA3"/>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1DB9"/>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6F26"/>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13"/>
    <w:rsid w:val="0080325D"/>
    <w:rsid w:val="008033DA"/>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929"/>
    <w:rsid w:val="00825AB5"/>
    <w:rsid w:val="00825C42"/>
    <w:rsid w:val="00825D25"/>
    <w:rsid w:val="00825D9F"/>
    <w:rsid w:val="00825EEF"/>
    <w:rsid w:val="00825F51"/>
    <w:rsid w:val="008260E1"/>
    <w:rsid w:val="00826FF8"/>
    <w:rsid w:val="00827458"/>
    <w:rsid w:val="00827825"/>
    <w:rsid w:val="00827CAB"/>
    <w:rsid w:val="00827D6F"/>
    <w:rsid w:val="00830054"/>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37CE3"/>
    <w:rsid w:val="008401AF"/>
    <w:rsid w:val="0084088C"/>
    <w:rsid w:val="00840C25"/>
    <w:rsid w:val="00840CAB"/>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A79"/>
    <w:rsid w:val="00882ED2"/>
    <w:rsid w:val="00883005"/>
    <w:rsid w:val="008833F8"/>
    <w:rsid w:val="008846AC"/>
    <w:rsid w:val="008846F9"/>
    <w:rsid w:val="008848F9"/>
    <w:rsid w:val="00886262"/>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5C86"/>
    <w:rsid w:val="008A618B"/>
    <w:rsid w:val="008A620C"/>
    <w:rsid w:val="008A646C"/>
    <w:rsid w:val="008A67A1"/>
    <w:rsid w:val="008A6A00"/>
    <w:rsid w:val="008A6C28"/>
    <w:rsid w:val="008A76D3"/>
    <w:rsid w:val="008A77D8"/>
    <w:rsid w:val="008B0483"/>
    <w:rsid w:val="008B0544"/>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640"/>
    <w:rsid w:val="008D4FAD"/>
    <w:rsid w:val="008D5111"/>
    <w:rsid w:val="008D517C"/>
    <w:rsid w:val="008D556C"/>
    <w:rsid w:val="008D5DD5"/>
    <w:rsid w:val="008D6225"/>
    <w:rsid w:val="008D680E"/>
    <w:rsid w:val="008D6D1A"/>
    <w:rsid w:val="008D6D69"/>
    <w:rsid w:val="008D6FC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2D2E"/>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3BB"/>
    <w:rsid w:val="0090796B"/>
    <w:rsid w:val="00907F4E"/>
    <w:rsid w:val="0091017E"/>
    <w:rsid w:val="00910390"/>
    <w:rsid w:val="00910B7D"/>
    <w:rsid w:val="00911017"/>
    <w:rsid w:val="00911977"/>
    <w:rsid w:val="00911DFB"/>
    <w:rsid w:val="009121B5"/>
    <w:rsid w:val="0091237C"/>
    <w:rsid w:val="0091244C"/>
    <w:rsid w:val="009125E0"/>
    <w:rsid w:val="009127BA"/>
    <w:rsid w:val="00912DBF"/>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63A"/>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8"/>
    <w:rsid w:val="00925CBD"/>
    <w:rsid w:val="00925E12"/>
    <w:rsid w:val="009266CD"/>
    <w:rsid w:val="00927AAE"/>
    <w:rsid w:val="00927FE2"/>
    <w:rsid w:val="0093059C"/>
    <w:rsid w:val="0093160C"/>
    <w:rsid w:val="00931AB4"/>
    <w:rsid w:val="00931AB9"/>
    <w:rsid w:val="00931BD9"/>
    <w:rsid w:val="00932130"/>
    <w:rsid w:val="00932952"/>
    <w:rsid w:val="00932CED"/>
    <w:rsid w:val="00933367"/>
    <w:rsid w:val="00933E7A"/>
    <w:rsid w:val="00933E80"/>
    <w:rsid w:val="00934396"/>
    <w:rsid w:val="00934714"/>
    <w:rsid w:val="009349BB"/>
    <w:rsid w:val="00934E43"/>
    <w:rsid w:val="009351BD"/>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035"/>
    <w:rsid w:val="00947713"/>
    <w:rsid w:val="0094782B"/>
    <w:rsid w:val="00947CC8"/>
    <w:rsid w:val="00947D62"/>
    <w:rsid w:val="00947DD6"/>
    <w:rsid w:val="00947FA4"/>
    <w:rsid w:val="0095092C"/>
    <w:rsid w:val="00950DE7"/>
    <w:rsid w:val="00951A64"/>
    <w:rsid w:val="00951B19"/>
    <w:rsid w:val="00951FE9"/>
    <w:rsid w:val="00952013"/>
    <w:rsid w:val="0095278F"/>
    <w:rsid w:val="00953098"/>
    <w:rsid w:val="00953213"/>
    <w:rsid w:val="009532B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831"/>
    <w:rsid w:val="00977A89"/>
    <w:rsid w:val="00977F6E"/>
    <w:rsid w:val="00980477"/>
    <w:rsid w:val="0098062F"/>
    <w:rsid w:val="009817BF"/>
    <w:rsid w:val="00981923"/>
    <w:rsid w:val="00981FD7"/>
    <w:rsid w:val="009820F4"/>
    <w:rsid w:val="009828A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4DE"/>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3F3"/>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5C7"/>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3F1E"/>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1AD1"/>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273"/>
    <w:rsid w:val="00A144B1"/>
    <w:rsid w:val="00A147FB"/>
    <w:rsid w:val="00A149B8"/>
    <w:rsid w:val="00A15385"/>
    <w:rsid w:val="00A163E3"/>
    <w:rsid w:val="00A164E3"/>
    <w:rsid w:val="00A168B5"/>
    <w:rsid w:val="00A16D58"/>
    <w:rsid w:val="00A16D7C"/>
    <w:rsid w:val="00A16EE6"/>
    <w:rsid w:val="00A17EB4"/>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1CE"/>
    <w:rsid w:val="00A33EF5"/>
    <w:rsid w:val="00A34314"/>
    <w:rsid w:val="00A3431B"/>
    <w:rsid w:val="00A3448A"/>
    <w:rsid w:val="00A35160"/>
    <w:rsid w:val="00A35469"/>
    <w:rsid w:val="00A35D03"/>
    <w:rsid w:val="00A35EC7"/>
    <w:rsid w:val="00A36297"/>
    <w:rsid w:val="00A36EAD"/>
    <w:rsid w:val="00A3755F"/>
    <w:rsid w:val="00A375B5"/>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9F1"/>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AFD"/>
    <w:rsid w:val="00AA5D17"/>
    <w:rsid w:val="00AA73C9"/>
    <w:rsid w:val="00AA76CD"/>
    <w:rsid w:val="00AA78F0"/>
    <w:rsid w:val="00AB0338"/>
    <w:rsid w:val="00AB04D2"/>
    <w:rsid w:val="00AB08AD"/>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0ECA"/>
    <w:rsid w:val="00AE150B"/>
    <w:rsid w:val="00AE1722"/>
    <w:rsid w:val="00AE1849"/>
    <w:rsid w:val="00AE19F1"/>
    <w:rsid w:val="00AE27AC"/>
    <w:rsid w:val="00AE34E7"/>
    <w:rsid w:val="00AE360D"/>
    <w:rsid w:val="00AE3890"/>
    <w:rsid w:val="00AE39D2"/>
    <w:rsid w:val="00AE3A48"/>
    <w:rsid w:val="00AE3D3C"/>
    <w:rsid w:val="00AE3FA0"/>
    <w:rsid w:val="00AE40E0"/>
    <w:rsid w:val="00AE49AA"/>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9E6"/>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6B96"/>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86F"/>
    <w:rsid w:val="00B23D38"/>
    <w:rsid w:val="00B2409E"/>
    <w:rsid w:val="00B24598"/>
    <w:rsid w:val="00B24D34"/>
    <w:rsid w:val="00B25836"/>
    <w:rsid w:val="00B25A7A"/>
    <w:rsid w:val="00B25C41"/>
    <w:rsid w:val="00B263DB"/>
    <w:rsid w:val="00B26991"/>
    <w:rsid w:val="00B26C1E"/>
    <w:rsid w:val="00B26FA3"/>
    <w:rsid w:val="00B27318"/>
    <w:rsid w:val="00B2763F"/>
    <w:rsid w:val="00B2776E"/>
    <w:rsid w:val="00B27AAC"/>
    <w:rsid w:val="00B27EF6"/>
    <w:rsid w:val="00B30016"/>
    <w:rsid w:val="00B300E8"/>
    <w:rsid w:val="00B30309"/>
    <w:rsid w:val="00B30462"/>
    <w:rsid w:val="00B30887"/>
    <w:rsid w:val="00B30929"/>
    <w:rsid w:val="00B30D68"/>
    <w:rsid w:val="00B31023"/>
    <w:rsid w:val="00B318DF"/>
    <w:rsid w:val="00B31A5E"/>
    <w:rsid w:val="00B31DBF"/>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223"/>
    <w:rsid w:val="00B556DC"/>
    <w:rsid w:val="00B55E04"/>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4E"/>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40"/>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379"/>
    <w:rsid w:val="00B97BB4"/>
    <w:rsid w:val="00B97C21"/>
    <w:rsid w:val="00B97D91"/>
    <w:rsid w:val="00B97EC2"/>
    <w:rsid w:val="00BA08A3"/>
    <w:rsid w:val="00BA1458"/>
    <w:rsid w:val="00BA1CED"/>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9CA"/>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056"/>
    <w:rsid w:val="00BC67E7"/>
    <w:rsid w:val="00BC71AA"/>
    <w:rsid w:val="00BC74D1"/>
    <w:rsid w:val="00BC774A"/>
    <w:rsid w:val="00BD0073"/>
    <w:rsid w:val="00BD00B1"/>
    <w:rsid w:val="00BD10B7"/>
    <w:rsid w:val="00BD26E9"/>
    <w:rsid w:val="00BD3DF3"/>
    <w:rsid w:val="00BD48AC"/>
    <w:rsid w:val="00BD4A4B"/>
    <w:rsid w:val="00BD4AE4"/>
    <w:rsid w:val="00BD5504"/>
    <w:rsid w:val="00BD55BA"/>
    <w:rsid w:val="00BD5762"/>
    <w:rsid w:val="00BD5F1A"/>
    <w:rsid w:val="00BD7BFC"/>
    <w:rsid w:val="00BD7DE3"/>
    <w:rsid w:val="00BE0277"/>
    <w:rsid w:val="00BE039E"/>
    <w:rsid w:val="00BE079A"/>
    <w:rsid w:val="00BE0B8C"/>
    <w:rsid w:val="00BE0C98"/>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3A"/>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33A"/>
    <w:rsid w:val="00C36539"/>
    <w:rsid w:val="00C36940"/>
    <w:rsid w:val="00C3719D"/>
    <w:rsid w:val="00C375B4"/>
    <w:rsid w:val="00C376E6"/>
    <w:rsid w:val="00C4082F"/>
    <w:rsid w:val="00C40976"/>
    <w:rsid w:val="00C40E5F"/>
    <w:rsid w:val="00C41535"/>
    <w:rsid w:val="00C4168E"/>
    <w:rsid w:val="00C4192C"/>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AED"/>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39A3"/>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592"/>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CFE"/>
    <w:rsid w:val="00D13E4E"/>
    <w:rsid w:val="00D13F43"/>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56A"/>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010E"/>
    <w:rsid w:val="00D30898"/>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5F2F"/>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0C"/>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1E4D"/>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271A"/>
    <w:rsid w:val="00DE3510"/>
    <w:rsid w:val="00DE48BD"/>
    <w:rsid w:val="00DE5176"/>
    <w:rsid w:val="00DE5608"/>
    <w:rsid w:val="00DE58D0"/>
    <w:rsid w:val="00DE5F62"/>
    <w:rsid w:val="00DE602F"/>
    <w:rsid w:val="00DE654F"/>
    <w:rsid w:val="00DE6BFB"/>
    <w:rsid w:val="00DE7133"/>
    <w:rsid w:val="00DF0054"/>
    <w:rsid w:val="00DF0280"/>
    <w:rsid w:val="00DF03DA"/>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165F"/>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59BB"/>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19A4"/>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57D0D"/>
    <w:rsid w:val="00E603F5"/>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5DD"/>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581"/>
    <w:rsid w:val="00EC5653"/>
    <w:rsid w:val="00EC5A8C"/>
    <w:rsid w:val="00EC5D24"/>
    <w:rsid w:val="00EC5D4C"/>
    <w:rsid w:val="00EC60AE"/>
    <w:rsid w:val="00EC61BC"/>
    <w:rsid w:val="00EC657C"/>
    <w:rsid w:val="00EC71CE"/>
    <w:rsid w:val="00EC743E"/>
    <w:rsid w:val="00EC75E8"/>
    <w:rsid w:val="00EC7858"/>
    <w:rsid w:val="00ED00DD"/>
    <w:rsid w:val="00ED1006"/>
    <w:rsid w:val="00ED1184"/>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45C"/>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2A37"/>
    <w:rsid w:val="00F234B8"/>
    <w:rsid w:val="00F23D23"/>
    <w:rsid w:val="00F23FF9"/>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44F"/>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544"/>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109"/>
    <w:rsid w:val="00F703BE"/>
    <w:rsid w:val="00F703F8"/>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4D5E"/>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81096A"/>
    <w:rsid w:val="12EF1312"/>
    <w:rsid w:val="1C7E53BB"/>
    <w:rsid w:val="21E23BE1"/>
    <w:rsid w:val="2CAC7F7E"/>
    <w:rsid w:val="3EF77A11"/>
    <w:rsid w:val="3F3777E1"/>
    <w:rsid w:val="51E8223F"/>
    <w:rsid w:val="55DF449C"/>
    <w:rsid w:val="56553F5D"/>
    <w:rsid w:val="62161F21"/>
    <w:rsid w:val="6A710FA3"/>
    <w:rsid w:val="6F795559"/>
    <w:rsid w:val="7180656D"/>
    <w:rsid w:val="733F5E8D"/>
    <w:rsid w:val="79FB2F06"/>
    <w:rsid w:val="7AFD039D"/>
    <w:rsid w:val="7B7453F8"/>
    <w:rsid w:val="7BCC6F36"/>
    <w:rsid w:val="7C8D1910"/>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0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054"/>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8300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005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cs="Arial"/>
      <w:b/>
      <w:bCs/>
      <w:sz w:val="18"/>
      <w:szCs w:val="18"/>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rPr>
      <w:rFonts w:eastAsia="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pPr>
      <w:spacing w:after="160" w:line="259" w:lineRule="auto"/>
      <w:jc w:val="both"/>
    </w:pPr>
    <w:rPr>
      <w:rFonts w:ascii="Times New Roman" w:hAnsi="Times New Roman"/>
      <w:sz w:val="22"/>
      <w:lang w:val="en-GB"/>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73150.CCAA3350" TargetMode="External"/><Relationship Id="rId12" Type="http://schemas.openxmlformats.org/officeDocument/2006/relationships/hyperlink" Target="file:///C:/Users/wanshic/OneDrive%20-%20Qualcomm/Documents/Standards/3GPP%20Standards/Meeting%20Documents/TSGR1_104/Docs/R1-2102131.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wanshic/OneDrive%20-%20Qualcomm/Documents/Standards/3GPP%20Standards/Meeting%20Documents/TSGR1_104/Docs/R1-2101811.zip"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22112</Words>
  <Characters>126044</Characters>
  <Application>Microsoft Office Word</Application>
  <DocSecurity>0</DocSecurity>
  <Lines>1050</Lines>
  <Paragraphs>295</Paragraphs>
  <ScaleCrop>false</ScaleCrop>
  <LinksUpToDate>false</LinksUpToDate>
  <CharactersWithSpaces>147861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2021-05-25T06:13:00Z</dcterms:created>
  <dcterms:modified xsi:type="dcterms:W3CDTF">2021-05-25T06:40:00Z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2052-11.8.2.9022</vt:lpwstr>
  </property>
</Properties>
</file>