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 xml:space="preserve">Feature lead summary #1 on CSI feedback enhancements for enhanced </w:t>
      </w:r>
      <w:r>
        <w:rPr>
          <w:rFonts w:ascii="Times New Roman" w:hAnsi="Times New Roman" w:cs="Times New Roman"/>
          <w:b/>
          <w:bCs/>
        </w:rPr>
        <w:t>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w:t>
      </w:r>
      <w:r>
        <w:rPr>
          <w:rFonts w:ascii="Times New Roman" w:hAnsi="Times New Roman" w:cs="Times New Roman"/>
          <w:szCs w:val="20"/>
        </w:rPr>
        <w:t xml:space="preserve">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Note: DMRS-</w:t>
            </w:r>
            <w:r>
              <w:rPr>
                <w:rFonts w:ascii="Times New Roman" w:eastAsia="Times New Roman" w:hAnsi="Times New Roman" w:cs="Times New Roman"/>
                <w:color w:val="FF0000"/>
                <w:szCs w:val="20"/>
                <w:lang w:eastAsia="da-DK"/>
              </w:rPr>
              <w:t xml:space="preserve">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w:t>
      </w:r>
      <w:r>
        <w:rPr>
          <w:rFonts w:ascii="Times New Roman" w:hAnsi="Times New Roman" w:cs="Times New Roman"/>
          <w:szCs w:val="20"/>
        </w:rPr>
        <w:t xml:space="preserve">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RAN1#103-bis-e, RAN1 agreed to continue evaluation for </w:t>
      </w:r>
      <w:r>
        <w:rPr>
          <w:rFonts w:ascii="Times New Roman" w:hAnsi="Times New Roman" w:cs="Times New Roman"/>
          <w:szCs w:val="20"/>
        </w:rPr>
        <w:t>a set of identified candidate schemes for Case 1 to address the fast interference change over time. RAN1 also agreed to continue studying and focus on Case 2 new reporting based on PDSCH decoding for OLLA performance enhancement for initial and re-transmis</w:t>
      </w:r>
      <w:r>
        <w:rPr>
          <w:rFonts w:ascii="Times New Roman" w:hAnsi="Times New Roman" w:cs="Times New Roman"/>
          <w:szCs w:val="20"/>
        </w:rPr>
        <w:t>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Appendix B) and additional discussions took place after RAN1#104-e to better understand each scheme and associ</w:t>
      </w:r>
      <w:r>
        <w:rPr>
          <w:rFonts w:ascii="Times New Roman" w:hAnsi="Times New Roman" w:cs="Times New Roman"/>
          <w:szCs w:val="20"/>
        </w:rPr>
        <w:t xml:space="preserve">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w:t>
      </w:r>
      <w:r>
        <w:rPr>
          <w:rFonts w:ascii="Times New Roman" w:eastAsia="Batang" w:hAnsi="Times New Roman" w:cs="Times New Roman"/>
        </w:rPr>
        <w:t xml:space="preserv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 xml:space="preserve">Questions for </w:t>
      </w:r>
      <w:r>
        <w:rPr>
          <w:rFonts w:ascii="Times New Roman" w:hAnsi="Times New Roman" w:cs="Times New Roman"/>
          <w:szCs w:val="20"/>
          <w:highlight w:val="yellow"/>
        </w:rPr>
        <w:t>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w:t>
      </w:r>
      <w:r>
        <w:rPr>
          <w:rFonts w:ascii="Times New Roman" w:hAnsi="Times New Roman" w:cs="Times New Roman"/>
          <w:szCs w:val="20"/>
        </w:rPr>
        <w:t>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w:t>
      </w:r>
      <w:r>
        <w:rPr>
          <w:rFonts w:ascii="Times New Roman" w:hAnsi="Times New Roman" w:cs="Times New Roman"/>
          <w:b/>
          <w:bCs/>
          <w:szCs w:val="20"/>
        </w:rPr>
        <w:t>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w:t>
      </w:r>
      <w:r>
        <w:rPr>
          <w:rFonts w:ascii="Times New Roman" w:hAnsi="Times New Roman" w:cs="Times New Roman"/>
          <w:b/>
          <w:bCs/>
          <w:szCs w:val="20"/>
        </w:rPr>
        <w:t xml:space="preserve">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 xml:space="preserve">FL </w:t>
      </w:r>
      <w:r>
        <w:rPr>
          <w:rFonts w:ascii="Times New Roman" w:hAnsi="Times New Roman" w:cs="Times New Roman"/>
          <w:b/>
          <w:bCs/>
          <w:szCs w:val="20"/>
          <w:highlight w:val="magenta"/>
        </w:rPr>
        <w:t>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w:t>
      </w:r>
      <w:r>
        <w:rPr>
          <w:rFonts w:ascii="Times New Roman" w:hAnsi="Times New Roman" w:cs="Times New Roman"/>
          <w:b/>
          <w:bCs/>
          <w:szCs w:val="20"/>
        </w:rPr>
        <w: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w:t>
      </w:r>
      <w:r>
        <w:rPr>
          <w:rFonts w:ascii="Times New Roman" w:hAnsi="Times New Roman" w:cs="Times New Roman"/>
          <w:b/>
          <w:bCs/>
          <w:szCs w:val="20"/>
        </w:rPr>
        <w:t xml:space="preserve">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w:t>
      </w:r>
      <w:r>
        <w:rPr>
          <w:rFonts w:ascii="Times New Roman" w:hAnsi="Times New Roman" w:cs="Times New Roman"/>
          <w:szCs w:val="20"/>
        </w:rPr>
        <w:t xml:space="preserve">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lastRenderedPageBreak/>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 xml:space="preserve">Issue #1-1: Support </w:t>
      </w:r>
      <w:r>
        <w:rPr>
          <w:rFonts w:ascii="Times New Roman" w:hAnsi="Times New Roman" w:cs="Times New Roman"/>
          <w:b/>
          <w:bCs/>
          <w:szCs w:val="20"/>
        </w:rPr>
        <w:t>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w:t>
      </w:r>
      <w:r>
        <w:rPr>
          <w:rFonts w:ascii="Times New Roman" w:hAnsi="Times New Roman" w:cs="Times New Roman"/>
          <w:szCs w:val="20"/>
        </w:rPr>
        <w:t>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Less </w:t>
      </w:r>
      <w:r>
        <w:rPr>
          <w:rFonts w:ascii="Times New Roman" w:hAnsi="Times New Roman" w:cs="Times New Roman"/>
          <w:szCs w:val="20"/>
        </w:rPr>
        <w:t>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w:t>
      </w:r>
      <w:r>
        <w:rPr>
          <w:rFonts w:ascii="Times New Roman" w:hAnsi="Times New Roman" w:cs="Times New Roman"/>
          <w:szCs w:val="20"/>
        </w:rPr>
        <w:t>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w:t>
      </w:r>
      <w:r>
        <w:rPr>
          <w:rFonts w:ascii="Times New Roman" w:hAnsi="Times New Roman" w:cs="Times New Roman"/>
          <w:szCs w:val="20"/>
        </w:rPr>
        <w:t>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For factory scenar</w:t>
      </w:r>
      <w:r>
        <w:rPr>
          <w:rFonts w:ascii="Times New Roman" w:hAnsi="Times New Roman" w:cs="Times New Roman"/>
          <w:szCs w:val="20"/>
        </w:rPr>
        <w:t>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w:t>
      </w:r>
      <w:r>
        <w:rPr>
          <w:rFonts w:ascii="Times New Roman" w:hAnsi="Times New Roman" w:cs="Times New Roman"/>
          <w:szCs w:val="20"/>
        </w:rPr>
        <w:t xml:space="preserve">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proofErr w:type="gramStart"/>
      <w:r>
        <w:rPr>
          <w:rFonts w:ascii="Times New Roman" w:hAnsi="Times New Roman" w:cs="Times New Roman"/>
          <w:szCs w:val="20"/>
        </w:rPr>
        <w:t>e.g.</w:t>
      </w:r>
      <w:proofErr w:type="gramEnd"/>
      <w:r>
        <w:rPr>
          <w:rFonts w:ascii="Times New Roman" w:hAnsi="Times New Roman" w:cs="Times New Roman"/>
          <w:szCs w:val="20"/>
        </w:rPr>
        <w:t xml:space="preserve">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w:t>
      </w:r>
      <w:r>
        <w:rPr>
          <w:rFonts w:ascii="Times New Roman" w:hAnsi="Times New Roman" w:cs="Times New Roman"/>
          <w:szCs w:val="20"/>
        </w:rPr>
        <w:t xml:space="preserve">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w:t>
      </w:r>
      <w:r>
        <w:rPr>
          <w:rFonts w:ascii="Times New Roman" w:hAnsi="Times New Roman" w:cs="Times New Roman"/>
          <w:b/>
          <w:bCs/>
          <w:szCs w:val="20"/>
        </w:rPr>
        <w:t>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r>
        <w:rPr>
          <w:rFonts w:ascii="Times New Roman" w:hAnsi="Times New Roman" w:cs="Times New Roman"/>
          <w:szCs w:val="20"/>
        </w:rPr>
        <w:t>]</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lastRenderedPageBreak/>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w:t>
      </w:r>
      <w:r>
        <w:rPr>
          <w:rFonts w:ascii="Times New Roman" w:hAnsi="Times New Roman" w:cs="Times New Roman"/>
          <w:szCs w:val="20"/>
        </w:rPr>
        <w:t xml:space="preserve"> support of triggering a A-CSI report by group DCI. However, neither </w:t>
      </w:r>
      <w:proofErr w:type="gramStart"/>
      <w:r>
        <w:rPr>
          <w:rFonts w:ascii="Times New Roman" w:hAnsi="Times New Roman" w:cs="Times New Roman"/>
          <w:szCs w:val="20"/>
        </w:rPr>
        <w:t>contributions</w:t>
      </w:r>
      <w:proofErr w:type="gramEnd"/>
      <w:r>
        <w:rPr>
          <w:rFonts w:ascii="Times New Roman" w:hAnsi="Times New Roman" w:cs="Times New Roman"/>
          <w:szCs w:val="20"/>
        </w:rPr>
        <w:t xml:space="preserve">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 xml:space="preserve">Two contributions [5][20] </w:t>
      </w:r>
      <w:r>
        <w:rPr>
          <w:rFonts w:ascii="Times New Roman" w:hAnsi="Times New Roman" w:cs="Times New Roman"/>
          <w:szCs w:val="20"/>
        </w:rPr>
        <w:t>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w:t>
      </w:r>
      <w:r>
        <w:rPr>
          <w:rFonts w:ascii="Times New Roman" w:hAnsi="Times New Roman" w:cs="Times New Roman"/>
          <w:szCs w:val="20"/>
        </w:rPr>
        <w:t>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w:t>
      </w:r>
      <w:r>
        <w:rPr>
          <w:rFonts w:ascii="Times New Roman" w:hAnsi="Times New Roman" w:cs="Times New Roman"/>
          <w:szCs w:val="20"/>
        </w:rPr>
        <w:t>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w:t>
      </w:r>
      <w:r>
        <w:rPr>
          <w:rFonts w:ascii="Times New Roman" w:hAnsi="Times New Roman" w:cs="Times New Roman"/>
          <w:szCs w:val="20"/>
        </w:rPr>
        <w:t>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w:t>
      </w:r>
      <w:r>
        <w:rPr>
          <w:rFonts w:ascii="Times New Roman" w:eastAsia="Batang" w:hAnsi="Times New Roman" w:cs="Times New Roman"/>
        </w:rPr>
        <w:t xml:space="preserve">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 xml:space="preserve">The new metric is to enable the scheduler to pick a MCS based on the tail of distribution of possible channel quality experienced at the </w:t>
      </w:r>
      <w:r>
        <w:rPr>
          <w:rFonts w:ascii="Times New Roman" w:eastAsia="Batang" w:hAnsi="Times New Roman" w:cs="Times New Roman"/>
        </w:rPr>
        <w:t>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w:t>
      </w:r>
      <w:r>
        <w:rPr>
          <w:rFonts w:ascii="Times New Roman" w:hAnsi="Times New Roman" w:cs="Times New Roman"/>
          <w:szCs w:val="20"/>
        </w:rPr>
        <w:t>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w:t>
            </w:r>
            <w:r>
              <w:rPr>
                <w:rFonts w:ascii="Times New Roman" w:hAnsi="Times New Roman" w:cs="Times New Roman"/>
                <w:szCs w:val="20"/>
              </w:rPr>
              <w:t>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mixed</w:t>
            </w:r>
            <w:proofErr w:type="gramEnd"/>
            <w:r>
              <w:rPr>
                <w:rFonts w:ascii="Times New Roman" w:hAnsi="Times New Roman" w:cs="Times New Roman"/>
                <w:szCs w:val="20"/>
              </w:rPr>
              <w:t xml:space="preserve"> </w:t>
            </w:r>
            <w:r>
              <w:rPr>
                <w:rFonts w:ascii="Times New Roman" w:hAnsi="Times New Roman" w:cs="Times New Roman"/>
                <w:szCs w:val="20"/>
              </w:rPr>
              <w:t>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mixed</w:t>
            </w:r>
            <w:proofErr w:type="gramEnd"/>
            <w:r>
              <w:rPr>
                <w:rFonts w:ascii="Times New Roman" w:hAnsi="Times New Roman" w:cs="Times New Roman"/>
                <w:szCs w:val="20"/>
              </w:rPr>
              <w:t xml:space="preserve">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w:t>
            </w:r>
            <w:r>
              <w:rPr>
                <w:rFonts w:ascii="Times New Roman" w:hAnsi="Times New Roman" w:cs="Times New Roman"/>
                <w:szCs w:val="20"/>
              </w:rPr>
              <w:t>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w:t>
      </w:r>
      <w:r>
        <w:rPr>
          <w:rFonts w:ascii="Times New Roman" w:hAnsi="Times New Roman" w:cs="Times New Roman"/>
          <w:szCs w:val="20"/>
        </w:rPr>
        <w:t>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Multiple CSI reports do not work on the borders of </w:t>
      </w:r>
      <w:r>
        <w:rPr>
          <w:rFonts w:ascii="Times New Roman" w:hAnsi="Times New Roman" w:cs="Times New Roman"/>
          <w:szCs w:val="20"/>
        </w:rPr>
        <w:t>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SINR) Allow channel characterization and link adaptation for any BLER and TBS (performance uncertainty from different UE implementations smaller tha</w:t>
      </w:r>
      <w:r>
        <w:rPr>
          <w:rFonts w:ascii="Times New Roman" w:hAnsi="Times New Roman" w:cs="Times New Roman"/>
          <w:szCs w:val="20"/>
        </w:rPr>
        <w:t xml:space="preserve">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w:t>
      </w:r>
      <w:r>
        <w:rPr>
          <w:rFonts w:ascii="Times New Roman" w:hAnsi="Times New Roman" w:cs="Times New Roman"/>
          <w:szCs w:val="20"/>
        </w:rPr>
        <w:t>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w:t>
      </w:r>
      <w:r>
        <w:rPr>
          <w:rFonts w:ascii="Times New Roman" w:hAnsi="Times New Roman" w:cs="Times New Roman"/>
          <w:szCs w:val="20"/>
        </w:rPr>
        <w:t>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w:t>
      </w:r>
      <w:r>
        <w:rPr>
          <w:rFonts w:ascii="Times New Roman" w:hAnsi="Times New Roman" w:cs="Times New Roman"/>
          <w:szCs w:val="20"/>
        </w:rPr>
        <w:t>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CQI): report quantity applies only to assumed TBS and target BLER, requires adjustments and </w:t>
      </w:r>
      <w:r>
        <w:rPr>
          <w:rFonts w:ascii="Times New Roman" w:hAnsi="Times New Roman" w:cs="Times New Roman"/>
          <w:szCs w:val="20"/>
        </w:rPr>
        <w:t>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r>
        <w:rPr>
          <w:rFonts w:ascii="Times New Roman" w:hAnsi="Times New Roman" w:cs="Times New Roman"/>
          <w:szCs w:val="20"/>
        </w:rPr>
        <w:t>]</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 xml:space="preserve">90% </w:t>
            </w:r>
            <w:r>
              <w:rPr>
                <w:rFonts w:ascii="Times New Roman" w:hAnsi="Times New Roman" w:cs="Times New Roman"/>
                <w:szCs w:val="20"/>
              </w:rPr>
              <w:t>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t>Supportive: Futurewei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 existing R16 solution available to provide gain [2] because of </w:t>
      </w:r>
      <w:r>
        <w:rPr>
          <w:rFonts w:ascii="Times New Roman" w:hAnsi="Times New Roman" w:cs="Times New Roman"/>
          <w:szCs w:val="20"/>
        </w:rPr>
        <w:t>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w:t>
      </w:r>
      <w:r>
        <w:rPr>
          <w:rFonts w:ascii="Times New Roman" w:hAnsi="Times New Roman" w:cs="Times New Roman"/>
          <w:szCs w:val="20"/>
        </w:rPr>
        <w:t>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Required </w:t>
      </w:r>
      <w:r>
        <w:rPr>
          <w:rFonts w:ascii="Times New Roman" w:hAnsi="Times New Roman" w:cs="Times New Roman"/>
          <w:szCs w:val="20"/>
        </w:rPr>
        <w:t>information may vary depending on gNB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w:t>
      </w:r>
      <w:r>
        <w:rPr>
          <w:rFonts w:ascii="Times New Roman" w:hAnsi="Times New Roman" w:cs="Times New Roman"/>
          <w:szCs w:val="20"/>
        </w:rPr>
        <w:t>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w:t>
      </w:r>
      <w:r>
        <w:rPr>
          <w:rFonts w:ascii="Times New Roman" w:hAnsi="Times New Roman" w:cs="Times New Roman"/>
          <w:szCs w:val="20"/>
        </w:rPr>
        <w:t>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 xml:space="preserve">(IMR </w:t>
            </w:r>
            <w:r>
              <w:rPr>
                <w:rFonts w:ascii="Times New Roman" w:hAnsi="Times New Roman" w:cs="Times New Roman"/>
                <w:szCs w:val="20"/>
              </w:rPr>
              <w:t>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CSI based on worst IMR </w:t>
            </w:r>
            <w:r>
              <w:rPr>
                <w:rFonts w:ascii="Times New Roman" w:hAnsi="Times New Roman" w:cs="Times New Roman"/>
                <w:szCs w:val="20"/>
              </w:rPr>
              <w:t>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w:t>
            </w:r>
            <w:r>
              <w:rPr>
                <w:rFonts w:ascii="Times New Roman" w:hAnsi="Times New Roman" w:cs="Times New Roman"/>
                <w:szCs w:val="20"/>
              </w:rPr>
              <w: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Easy to </w:t>
      </w:r>
      <w:r>
        <w:rPr>
          <w:rFonts w:ascii="Times New Roman" w:hAnsi="Times New Roman" w:cs="Times New Roman"/>
          <w:szCs w:val="20"/>
        </w:rPr>
        <w:t>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w:t>
      </w:r>
      <w:r>
        <w:rPr>
          <w:rFonts w:ascii="Times New Roman" w:hAnsi="Times New Roman" w:cs="Times New Roman"/>
          <w:szCs w:val="20"/>
        </w:rPr>
        <w:t>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Network can apply a backoff with</w:t>
      </w:r>
      <w:r>
        <w:rPr>
          <w:rFonts w:ascii="Times New Roman" w:hAnsi="Times New Roman" w:cs="Times New Roman"/>
          <w:szCs w:val="20"/>
        </w:rPr>
        <w:t>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w:t>
            </w:r>
            <w:r>
              <w:rPr>
                <w:rFonts w:ascii="Times New Roman" w:hAnsi="Times New Roman" w:cs="Times New Roman"/>
                <w:szCs w:val="20"/>
              </w:rPr>
              <w:t>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w:t>
      </w:r>
      <w:r>
        <w:rPr>
          <w:rFonts w:ascii="Times New Roman" w:hAnsi="Times New Roman" w:cs="Times New Roman"/>
          <w:szCs w:val="20"/>
        </w:rPr>
        <w:t>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w:t>
      </w:r>
      <w:r>
        <w:rPr>
          <w:rFonts w:ascii="Times New Roman" w:hAnsi="Times New Roman" w:cs="Times New Roman"/>
          <w:szCs w:val="20"/>
        </w:rPr>
        <w:t>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w:t>
      </w:r>
      <w:r>
        <w:rPr>
          <w:rFonts w:ascii="Times New Roman" w:hAnsi="Times New Roman" w:cs="Times New Roman"/>
          <w:szCs w:val="20"/>
        </w:rPr>
        <w:t>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w:t>
      </w:r>
      <w:r>
        <w:rPr>
          <w:rFonts w:ascii="Times New Roman" w:hAnsi="Times New Roman" w:cs="Times New Roman"/>
          <w:szCs w:val="20"/>
        </w:rPr>
        <w:t xml:space="preserv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4-bits or D-CQI for the </w:t>
      </w:r>
      <w:r>
        <w:rPr>
          <w:rFonts w:ascii="Times New Roman" w:hAnsi="Times New Roman" w:cs="Times New Roman"/>
          <w:szCs w:val="20"/>
        </w:rPr>
        <w:t>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w:t>
            </w:r>
            <w:r>
              <w:rPr>
                <w:rFonts w:ascii="Times New Roman" w:hAnsi="Times New Roman" w:cs="Times New Roman"/>
                <w:szCs w:val="20"/>
              </w:rPr>
              <w:t xml:space="preserve">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t xml:space="preserve">(20 </w:t>
            </w:r>
            <w:r>
              <w:rPr>
                <w:rFonts w:ascii="Times New Roman" w:hAnsi="Times New Roman" w:cs="Times New Roman"/>
                <w:szCs w:val="20"/>
              </w:rPr>
              <w:t>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lastRenderedPageBreak/>
              <w:t>Mediatek</w:t>
            </w:r>
            <w:proofErr w:type="spellEnd"/>
            <w:r>
              <w:rPr>
                <w:rFonts w:ascii="Times New Roman" w:hAnsi="Times New Roman" w:cs="Times New Roman"/>
                <w:szCs w:val="20"/>
              </w:rPr>
              <w:t xml:space="preserve">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Spreadtrum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Intel [12], Apple [13], InterDigital [18], </w:t>
      </w:r>
      <w:r>
        <w:rPr>
          <w:rFonts w:ascii="Times New Roman" w:hAnsi="Times New Roman" w:cs="Times New Roman"/>
          <w:szCs w:val="20"/>
        </w:rPr>
        <w:t>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83"/>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w:t>
            </w:r>
            <w:r>
              <w:rPr>
                <w:rFonts w:ascii="Times New Roman" w:hAnsi="Times New Roman" w:cs="Times New Roman"/>
                <w:szCs w:val="20"/>
              </w:rPr>
              <w:t>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r>
              <w:rPr>
                <w:rFonts w:ascii="Times New Roman" w:hAnsi="Times New Roman" w:cs="Times New Roman"/>
                <w:szCs w:val="20"/>
              </w:rPr>
              <w:t>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w:t>
            </w:r>
            <w:proofErr w:type="gramStart"/>
            <w:r>
              <w:rPr>
                <w:rFonts w:ascii="Times New Roman" w:hAnsi="Times New Roman" w:cs="Times New Roman"/>
                <w:szCs w:val="20"/>
              </w:rPr>
              <w:t>for</w:t>
            </w:r>
            <w:proofErr w:type="gramEnd"/>
            <w:r>
              <w:rPr>
                <w:rFonts w:ascii="Times New Roman" w:hAnsi="Times New Roman" w:cs="Times New Roman"/>
                <w:szCs w:val="20"/>
              </w:rPr>
              <w:t xml:space="preserve">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xml:space="preserve">. UEs [83%, </w:t>
            </w:r>
            <w:r>
              <w:rPr>
                <w:rFonts w:ascii="Times New Roman" w:hAnsi="Times New Roman" w:cs="Times New Roman"/>
                <w:szCs w:val="20"/>
              </w:rPr>
              <w:t>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Full </w:t>
            </w:r>
            <w:r>
              <w:rPr>
                <w:rFonts w:ascii="Times New Roman" w:hAnsi="Times New Roman" w:cs="Times New Roman"/>
                <w:szCs w:val="20"/>
              </w:rPr>
              <w:t xml:space="preserve">CSI every 20 </w:t>
            </w:r>
            <w:proofErr w:type="spellStart"/>
            <w:r>
              <w:rPr>
                <w:rFonts w:ascii="Times New Roman" w:hAnsi="Times New Roman" w:cs="Times New Roman"/>
                <w:szCs w:val="20"/>
              </w:rPr>
              <w:t>ms</w:t>
            </w:r>
            <w:proofErr w:type="spellEnd"/>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lastRenderedPageBreak/>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lastRenderedPageBreak/>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w:t>
            </w:r>
            <w:r>
              <w:rPr>
                <w:rFonts w:ascii="Times New Roman" w:hAnsi="Times New Roman" w:cs="Times New Roman"/>
                <w:szCs w:val="20"/>
              </w:rPr>
              <w:t xml:space="preserve">tion every 2 </w:t>
            </w:r>
            <w:proofErr w:type="spellStart"/>
            <w:r>
              <w:rPr>
                <w:rFonts w:ascii="Times New Roman" w:hAnsi="Times New Roman" w:cs="Times New Roman"/>
                <w:szCs w:val="20"/>
              </w:rPr>
              <w:t>ms</w:t>
            </w:r>
            <w:proofErr w:type="spellEnd"/>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w:t>
            </w:r>
            <w:r>
              <w:rPr>
                <w:rFonts w:ascii="Times New Roman" w:hAnsi="Times New Roman" w:cs="Times New Roman"/>
                <w:szCs w:val="20"/>
              </w:rPr>
              <w:t xml:space="preserve">lation every 20 </w:t>
            </w:r>
            <w:proofErr w:type="spellStart"/>
            <w:r>
              <w:rPr>
                <w:rFonts w:ascii="Times New Roman" w:hAnsi="Times New Roman" w:cs="Times New Roman"/>
                <w:szCs w:val="20"/>
              </w:rPr>
              <w:t>ms</w:t>
            </w:r>
            <w:proofErr w:type="spellEnd"/>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w:t>
            </w:r>
            <w:r>
              <w:rPr>
                <w:rFonts w:ascii="Times New Roman" w:hAnsi="Times New Roman" w:cs="Times New Roman"/>
                <w:szCs w:val="20"/>
              </w:rPr>
              <w:t xml:space="preserve">uses full CSI recalculation every 2 </w:t>
            </w:r>
            <w:proofErr w:type="spellStart"/>
            <w:r>
              <w:rPr>
                <w:rFonts w:ascii="Times New Roman" w:hAnsi="Times New Roman" w:cs="Times New Roman"/>
                <w:szCs w:val="20"/>
              </w:rPr>
              <w:t>ms</w:t>
            </w:r>
            <w:proofErr w:type="spellEnd"/>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w:t>
            </w:r>
            <w:r>
              <w:rPr>
                <w:rFonts w:ascii="Times New Roman" w:hAnsi="Times New Roman" w:cs="Times New Roman"/>
                <w:szCs w:val="20"/>
              </w:rPr>
              <w:t xml:space="preserve"> </w:t>
            </w:r>
            <w:proofErr w:type="spellStart"/>
            <w:r>
              <w:rPr>
                <w:rFonts w:ascii="Times New Roman" w:hAnsi="Times New Roman" w:cs="Times New Roman"/>
                <w:szCs w:val="20"/>
              </w:rPr>
              <w:t>ms</w:t>
            </w:r>
            <w:proofErr w:type="spellEnd"/>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w:t>
      </w:r>
      <w:r>
        <w:rPr>
          <w:rFonts w:ascii="Times New Roman" w:hAnsi="Times New Roman" w:cs="Times New Roman"/>
          <w:szCs w:val="20"/>
        </w:rPr>
        <w:t xml:space="preserve">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 xml:space="preserve">192) to O(1) </w:t>
      </w:r>
      <w:r>
        <w:rPr>
          <w:rFonts w:ascii="Times New Roman" w:hAnsi="Times New Roman" w:cs="Times New Roman"/>
          <w:szCs w:val="20"/>
        </w:rPr>
        <w:t>[11]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w:t>
      </w:r>
      <w:r>
        <w:rPr>
          <w:rFonts w:ascii="Times New Roman" w:hAnsi="Times New Roman" w:cs="Times New Roman"/>
          <w:szCs w:val="20"/>
        </w:rPr>
        <w:t>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w:t>
      </w:r>
      <w:r>
        <w:rPr>
          <w:rFonts w:ascii="Times New Roman" w:hAnsi="Times New Roman" w:cs="Times New Roman"/>
          <w:szCs w:val="20"/>
        </w:rPr>
        <w:t xml:space="preserve">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w:t>
      </w:r>
      <w:r>
        <w:rPr>
          <w:rFonts w:ascii="Times New Roman" w:eastAsiaTheme="minorHAnsi" w:hAnsi="Times New Roman" w:cs="Times New Roman"/>
          <w:szCs w:val="20"/>
        </w:rPr>
        <w:t>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lastRenderedPageBreak/>
        <w:t>Performance i</w:t>
      </w:r>
      <w:r>
        <w:rPr>
          <w:rFonts w:ascii="Times New Roman" w:eastAsiaTheme="minorHAnsi" w:hAnsi="Times New Roman" w:cs="Times New Roman"/>
          <w:szCs w:val="20"/>
        </w:rPr>
        <w:t>mpact if CRI/PMI/RI actually changes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many symbols can be reduced for CSI processing time [5] and what would</w:t>
      </w:r>
      <w:r>
        <w:rPr>
          <w:rFonts w:ascii="Times New Roman" w:hAnsi="Times New Roman" w:cs="Times New Roman"/>
          <w:szCs w:val="20"/>
        </w:rPr>
        <w:t xml:space="preserve">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szCs w:val="20"/>
        </w:rPr>
        <w:t>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w:t>
      </w:r>
      <w:r>
        <w:rPr>
          <w:rFonts w:ascii="Times New Roman" w:hAnsi="Times New Roman" w:cs="Times New Roman"/>
          <w:szCs w:val="20"/>
        </w:rPr>
        <w:t>in benefit of this scheme is that it may provide the network with a good picture of the main characteristics of the CQI distribution (mean and standard deviation), from which the CQI at the tail of the distribution can be estimated. The main concern is the</w:t>
      </w:r>
      <w:r>
        <w:rPr>
          <w:rFonts w:ascii="Times New Roman" w:hAnsi="Times New Roman" w:cs="Times New Roman"/>
          <w:szCs w:val="20"/>
        </w:rPr>
        <w:t xml:space="preserv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w:t>
      </w:r>
      <w:r>
        <w:rPr>
          <w:rFonts w:ascii="Times New Roman" w:hAnsi="Times New Roman" w:cs="Times New Roman"/>
          <w:color w:val="0070C0"/>
          <w:szCs w:val="20"/>
        </w:rPr>
        <w:t xml:space="preserve">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w:t>
      </w:r>
      <w:r>
        <w:rPr>
          <w:rFonts w:ascii="Times New Roman" w:hAnsi="Times New Roman" w:cs="Times New Roman"/>
          <w:szCs w:val="20"/>
        </w:rPr>
        <w:t>cal CQI/SINR. However, there is a significant additional concern related to the “explicit feedback” nature of the report which makes practical usability difficult considering varying UE receiver implementations. Based on company inputs, it seems unlikely t</w:t>
      </w:r>
      <w:r>
        <w:rPr>
          <w:rFonts w:ascii="Times New Roman" w:hAnsi="Times New Roman" w:cs="Times New Roman"/>
          <w:szCs w:val="20"/>
        </w:rPr>
        <w: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This scheme was evaluated by several companies and in most cases a gain can be observed. The main benefit of this scheme is that it is generally considered low com</w:t>
      </w:r>
      <w:r>
        <w:rPr>
          <w:rFonts w:ascii="Times New Roman" w:hAnsi="Times New Roman" w:cs="Times New Roman"/>
          <w:szCs w:val="20"/>
        </w:rPr>
        <w:t>plexity, although additional discussion would be needed for the definition of “worst-IMR” in case of sub-band CQI. A concern is that reporting of a “worst” CQI experienced in the recent past may not be representative of the worst CQI at a very low probabil</w:t>
      </w:r>
      <w:r>
        <w:rPr>
          <w:rFonts w:ascii="Times New Roman" w:hAnsi="Times New Roman" w:cs="Times New Roman"/>
          <w:szCs w:val="20"/>
        </w:rPr>
        <w:t xml:space="preserve">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w:t>
      </w:r>
      <w:r>
        <w:rPr>
          <w:rFonts w:ascii="Times New Roman" w:hAnsi="Times New Roman" w:cs="Times New Roman"/>
          <w:szCs w:val="20"/>
        </w:rPr>
        <w:t>e measurement resources in time domain. Similar to the previous scheme, a concern is that reporting of a “worst” CQI experienced in frequency domain may not be representative of the worst CQI at a very low probability level particularly when traffic is not</w:t>
      </w:r>
      <w:r>
        <w:rPr>
          <w:rFonts w:ascii="Times New Roman" w:hAnsi="Times New Roman" w:cs="Times New Roman"/>
          <w:szCs w:val="20"/>
        </w:rPr>
        <w:t xml:space="preserve">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t>
      </w:r>
      <w:r>
        <w:rPr>
          <w:rFonts w:ascii="Times New Roman" w:hAnsi="Times New Roman" w:cs="Times New Roman"/>
          <w:szCs w:val="20"/>
        </w:rPr>
        <w:t>work item. From this perspective, the worst-M CQI scheme appears preferable since a lot of potentially difficult discussions can be avoided (</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w:t>
      </w:r>
      <w:r>
        <w:rPr>
          <w:rFonts w:ascii="Times New Roman" w:hAnsi="Times New Roman" w:cs="Times New Roman"/>
          <w:szCs w:val="20"/>
        </w:rPr>
        <w:t xml:space="preserv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w:t>
      </w:r>
      <w:r>
        <w:rPr>
          <w:rFonts w:ascii="Times New Roman" w:hAnsi="Times New Roman" w:cs="Times New Roman"/>
          <w:strike/>
          <w:color w:val="0070C0"/>
          <w:szCs w:val="20"/>
        </w:rPr>
        <w:t>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 xml:space="preserve">Although the definition of worst-M CQI is straightforward when considering a single measurement instance in time domain, the case of multiple measurement instances could be further investigated </w:t>
      </w:r>
      <w:r>
        <w:rPr>
          <w:rFonts w:ascii="Times New Roman" w:hAnsi="Times New Roman" w:cs="Times New Roman"/>
          <w:szCs w:val="20"/>
        </w:rPr>
        <w:lastRenderedPageBreak/>
        <w:t>(</w:t>
      </w:r>
      <w:proofErr w:type="gramStart"/>
      <w:r>
        <w:rPr>
          <w:rFonts w:ascii="Times New Roman" w:hAnsi="Times New Roman" w:cs="Times New Roman"/>
          <w:szCs w:val="20"/>
        </w:rPr>
        <w:t>e.g.</w:t>
      </w:r>
      <w:proofErr w:type="gramEnd"/>
      <w:r>
        <w:rPr>
          <w:rFonts w:ascii="Times New Roman" w:hAnsi="Times New Roman" w:cs="Times New Roman"/>
          <w:szCs w:val="20"/>
        </w:rPr>
        <w:t xml:space="preserve"> whether to take ave</w:t>
      </w:r>
      <w:r>
        <w:rPr>
          <w:rFonts w:ascii="Times New Roman" w:hAnsi="Times New Roman" w:cs="Times New Roman"/>
          <w:szCs w:val="20"/>
        </w:rPr>
        <w:t>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 xml:space="preserve">network configured channel and interference measurement interval, where new metric is a minimum CQI value at least in </w:t>
      </w:r>
      <w:r>
        <w:rPr>
          <w:rFonts w:ascii="Times New Roman" w:eastAsia="Batang" w:hAnsi="Times New Roman" w:cs="Times New Roman"/>
          <w:b/>
          <w:bCs/>
        </w:rPr>
        <w:t>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this scheme could be utilized by the scheduler in the same way as worst-M CQI, or</w:t>
      </w:r>
      <w:r>
        <w:rPr>
          <w:rFonts w:ascii="Times New Roman" w:hAnsi="Times New Roman" w:cs="Times New Roman"/>
          <w:szCs w:val="20"/>
        </w:rPr>
        <w:t xml:space="preserve"> statistical CSI/SINR, by utilizing the reports to derive a low-probability CQI and achieve similar performance. However, several companies have concern that the overhead increase to achieve this would be prohibitive as reports need to be very frequent, an</w:t>
      </w:r>
      <w:r>
        <w:rPr>
          <w:rFonts w:ascii="Times New Roman" w:hAnsi="Times New Roman" w:cs="Times New Roman"/>
          <w:szCs w:val="20"/>
        </w:rPr>
        <w:t xml:space="preserve">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w:t>
      </w:r>
      <w:r>
        <w:rPr>
          <w:rFonts w:ascii="Times New Roman" w:hAnsi="Times New Roman" w:cs="Times New Roman"/>
          <w:szCs w:val="20"/>
        </w:rPr>
        <w:t>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w:t>
      </w:r>
      <w:r>
        <w:rPr>
          <w:rFonts w:ascii="Times New Roman" w:hAnsi="Times New Roman" w:cs="Times New Roman"/>
          <w:szCs w:val="20"/>
        </w:rPr>
        <w:t xml:space="preserve">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w:t>
      </w:r>
      <w:r>
        <w:rPr>
          <w:rFonts w:ascii="Times New Roman" w:hAnsi="Times New Roman" w:cs="Times New Roman"/>
          <w:szCs w:val="20"/>
        </w:rPr>
        <w:t>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w:t>
      </w:r>
      <w:r>
        <w:rPr>
          <w:rFonts w:ascii="Times New Roman" w:hAnsi="Times New Roman" w:cs="Times New Roman"/>
          <w:szCs w:val="20"/>
        </w:rPr>
        <w:t>ined CSI reports as it would introduce additional complexity to deal with missing CSI reports and error propagation. It was also pointed out that a type of CQI-only reporting very close to the proposed scheme could be achieved by configuration in R16. Cons</w:t>
      </w:r>
      <w:r>
        <w:rPr>
          <w:rFonts w:ascii="Times New Roman" w:hAnsi="Times New Roman" w:cs="Times New Roman"/>
          <w:szCs w:val="20"/>
        </w:rPr>
        <w:t>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w:t>
      </w:r>
      <w:r>
        <w:rPr>
          <w:rFonts w:ascii="Times New Roman" w:hAnsi="Times New Roman" w:cs="Times New Roman"/>
          <w:b/>
          <w:bCs/>
          <w:szCs w:val="20"/>
        </w:rPr>
        <w:t>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w:t>
      </w:r>
      <w:r>
        <w:rPr>
          <w:rFonts w:ascii="Times New Roman" w:eastAsiaTheme="minorEastAsia" w:hAnsi="Times New Roman" w:cstheme="minorBidi"/>
          <w:sz w:val="28"/>
          <w:szCs w:val="28"/>
          <w:lang w:val="en-US" w:eastAsia="ko-KR"/>
        </w:rPr>
        <w:t>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Given the diversified views from companies, we think it is difficult for the progress to have 3 separate proposals in Case 1 (one for each bullet from last meeting,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statistic schemes, sub-band accuracy and for partial CQI </w:t>
            </w:r>
            <w:r>
              <w:rPr>
                <w:rFonts w:ascii="Times New Roman" w:hAnsi="Times New Roman" w:cs="Times New Roman"/>
                <w:szCs w:val="20"/>
                <w:lang w:val="en-CA"/>
              </w:rPr>
              <w:t>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Instead, we think progress could be better if we would have one common proposal that includes multiple </w:t>
            </w:r>
            <w:proofErr w:type="gramStart"/>
            <w:r>
              <w:rPr>
                <w:rFonts w:ascii="Times New Roman" w:hAnsi="Times New Roman" w:cs="Times New Roman"/>
                <w:szCs w:val="20"/>
                <w:lang w:val="en-CA"/>
              </w:rPr>
              <w:t>schemes</w:t>
            </w:r>
            <w:proofErr w:type="gramEnd"/>
            <w:r>
              <w:rPr>
                <w:rFonts w:ascii="Times New Roman" w:hAnsi="Times New Roman" w:cs="Times New Roman"/>
                <w:szCs w:val="20"/>
                <w:lang w:val="en-CA"/>
              </w:rPr>
              <w:t xml:space="preserve">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Maybe this was not so clear from our paper, we are in general sceptical about the technical bene</w:t>
            </w:r>
            <w:r>
              <w:rPr>
                <w:rFonts w:ascii="Times New Roman" w:hAnsi="Times New Roman" w:cs="Times New Roman"/>
                <w:szCs w:val="20"/>
                <w:lang w:val="en-CA"/>
              </w:rPr>
              <w:t>fits of the schemes that were listed under the first bullet from last meeting’s agreement (</w:t>
            </w:r>
            <w:proofErr w:type="gramStart"/>
            <w:r>
              <w:rPr>
                <w:rFonts w:ascii="Times New Roman" w:hAnsi="Times New Roman" w:cs="Times New Roman"/>
                <w:szCs w:val="20"/>
                <w:lang w:val="en-CA"/>
              </w:rPr>
              <w:t>i.e.</w:t>
            </w:r>
            <w:proofErr w:type="gramEnd"/>
            <w:r>
              <w:rPr>
                <w:rFonts w:ascii="Times New Roman" w:hAnsi="Times New Roman" w:cs="Times New Roman"/>
                <w:szCs w:val="20"/>
                <w:lang w:val="en-CA"/>
              </w:rPr>
              <w:t xml:space="preserv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w:t>
            </w:r>
            <w:r>
              <w:rPr>
                <w:rFonts w:ascii="Times New Roman" w:hAnsi="Times New Roman" w:cs="Times New Roman"/>
                <w:szCs w:val="20"/>
                <w:lang w:val="en-CA"/>
              </w:rPr>
              <w:t xml:space="preserve">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w:t>
            </w:r>
            <w:r>
              <w:rPr>
                <w:rFonts w:ascii="Times New Roman" w:hAnsi="Times New Roman" w:cs="Times New Roman"/>
                <w:szCs w:val="20"/>
              </w:rPr>
              <w:t xml:space="preserve">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w:t>
            </w:r>
            <w:r>
              <w:rPr>
                <w:rFonts w:ascii="Times New Roman" w:hAnsi="Times New Roman" w:cs="Times New Roman"/>
                <w:szCs w:val="20"/>
                <w:lang w:val="en-CA"/>
              </w:rPr>
              <w:t xml:space="preserv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w:t>
            </w:r>
            <w:r>
              <w:rPr>
                <w:rFonts w:ascii="Times New Roman" w:hAnsi="Times New Roman" w:cs="Times New Roman"/>
                <w:szCs w:val="20"/>
                <w:lang w:val="en-CA"/>
              </w:rPr>
              <w:t xml:space="preserve">Please add Ericsson to the list of companies that do not support this </w:t>
            </w:r>
            <w:proofErr w:type="gramStart"/>
            <w:r>
              <w:rPr>
                <w:rFonts w:ascii="Times New Roman" w:hAnsi="Times New Roman" w:cs="Times New Roman"/>
                <w:szCs w:val="20"/>
                <w:lang w:val="en-CA"/>
              </w:rPr>
              <w:t>scheme;</w:t>
            </w:r>
            <w:proofErr w:type="gramEnd"/>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w:t>
            </w:r>
            <w:r>
              <w:rPr>
                <w:rFonts w:ascii="Times New Roman" w:hAnsi="Times New Roman" w:cs="Times New Roman"/>
                <w:szCs w:val="20"/>
              </w:rPr>
              <w:t>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can also provide probability information. The benefit of statisti</w:t>
            </w:r>
            <w:r>
              <w:rPr>
                <w:rFonts w:ascii="Times New Roman" w:hAnsi="Times New Roman" w:cs="Times New Roman"/>
                <w:szCs w:val="20"/>
                <w:lang w:val="en-CA"/>
              </w:rPr>
              <w:t xml:space="preserve">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w:t>
            </w:r>
            <w:r>
              <w:rPr>
                <w:rFonts w:ascii="Times New Roman" w:hAnsi="Times New Roman" w:cs="Times New Roman"/>
                <w:szCs w:val="20"/>
                <w:lang w:val="en-CA"/>
              </w:rPr>
              <w:t>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w:t>
            </w:r>
            <w:r>
              <w:rPr>
                <w:rFonts w:ascii="Times New Roman" w:hAnsi="Times New Roman" w:cs="Times New Roman"/>
                <w:szCs w:val="20"/>
                <w:lang w:val="en-CA"/>
              </w:rPr>
              <w:t xml:space="preserve">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w:t>
            </w:r>
            <w:r>
              <w:rPr>
                <w:rFonts w:ascii="Times New Roman" w:hAnsi="Times New Roman" w:cs="Times New Roman"/>
                <w:szCs w:val="20"/>
                <w:lang w:val="en-CA"/>
              </w:rPr>
              <w:t>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 xml:space="preserve">Another concern is the use of CQI versus SINR. Some companies believe that the scheme only has benefit if SINR is used, </w:t>
            </w:r>
            <w:r>
              <w:rPr>
                <w:rFonts w:ascii="Times New Roman" w:hAnsi="Times New Roman" w:cs="Times New Roman"/>
                <w:color w:val="0070C0"/>
                <w:szCs w:val="20"/>
              </w:rPr>
              <w:lastRenderedPageBreak/>
              <w:t>whil</w:t>
            </w:r>
            <w:r>
              <w:rPr>
                <w:rFonts w:ascii="Times New Roman" w:hAnsi="Times New Roman" w:cs="Times New Roman"/>
                <w:color w:val="0070C0"/>
                <w:szCs w:val="20"/>
              </w:rPr>
              <w:t>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w:t>
            </w:r>
            <w:r>
              <w:rPr>
                <w:rFonts w:ascii="Times New Roman" w:hAnsi="Times New Roman" w:cs="Times New Roman"/>
                <w:szCs w:val="20"/>
              </w:rPr>
              <w:t>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w:t>
            </w:r>
            <w:r>
              <w:rPr>
                <w:rFonts w:ascii="Times New Roman" w:hAnsi="Times New Roman" w:cs="Times New Roman"/>
                <w:szCs w:val="20"/>
              </w:rPr>
              <w: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w:t>
            </w:r>
            <w:r>
              <w:rPr>
                <w:rFonts w:ascii="Times New Roman" w:hAnsi="Times New Roman" w:cs="Times New Roman"/>
                <w:szCs w:val="20"/>
                <w:lang w:val="en-CA"/>
              </w:rPr>
              <w:t>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Then, as indicated in our answer to Question 2-1, even if we are still sceptical about the technical benefits of the </w:t>
            </w:r>
            <w:r>
              <w:rPr>
                <w:rFonts w:ascii="Times New Roman" w:hAnsi="Times New Roman" w:cs="Times New Roman"/>
                <w:szCs w:val="20"/>
                <w:lang w:val="en-CA"/>
              </w:rPr>
              <w:t xml:space="preserve">candidate schemes behind this proposal, for the matter of progress, we would like to work constructively on a compromise solution. We would think it could be great if we as a group could specify multiple schemes,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partial CQI update and a statistical s</w:t>
            </w:r>
            <w:r>
              <w:rPr>
                <w:rFonts w:ascii="Times New Roman" w:hAnsi="Times New Roman" w:cs="Times New Roman"/>
                <w:szCs w:val="20"/>
                <w:lang w:val="en-CA"/>
              </w:rPr>
              <w:t>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w:t>
            </w:r>
            <w:r>
              <w:rPr>
                <w:rFonts w:ascii="Times New Roman" w:eastAsia="Batang" w:hAnsi="Times New Roman" w:cs="Times New Roman"/>
              </w:rPr>
              <w:t xml:space="preserve">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w:t>
            </w:r>
            <w:r>
              <w:rPr>
                <w:rFonts w:ascii="Times New Roman" w:hAnsi="Times New Roman" w:cs="Times New Roman"/>
                <w:szCs w:val="20"/>
                <w:lang w:val="en-CA"/>
              </w:rPr>
              <w:t xml:space="preserve">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w:t>
            </w:r>
            <w:r>
              <w:rPr>
                <w:rFonts w:ascii="Times New Roman" w:hAnsi="Times New Roman" w:cs="Times New Roman"/>
                <w:szCs w:val="20"/>
                <w:lang w:val="en-CA"/>
              </w:rPr>
              <w:t xml:space="preserve">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Our performance evaluation results show that performance of Worst-M CQI is worse than both Case 1-3 (Interference statistics) and Case 1-1, with Case 1-3 having the best performance.  Comparison of performance of different schemes should be the most import</w:t>
            </w:r>
            <w:r>
              <w:rPr>
                <w:rFonts w:ascii="Times New Roman" w:hAnsi="Times New Roman" w:cs="Times New Roman"/>
                <w:szCs w:val="20"/>
                <w:lang w:val="en-CA"/>
              </w:rPr>
              <w:t xml:space="preserve">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w:t>
            </w:r>
            <w:r>
              <w:rPr>
                <w:rFonts w:ascii="Times New Roman" w:hAnsi="Times New Roman" w:cs="Times New Roman"/>
                <w:szCs w:val="20"/>
                <w:lang w:val="en-CA"/>
              </w:rPr>
              <w: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w:t>
            </w:r>
            <w:r>
              <w:rPr>
                <w:rFonts w:ascii="Times New Roman" w:hAnsi="Times New Roman" w:cs="Times New Roman"/>
                <w:szCs w:val="20"/>
              </w:rPr>
              <w:t xml:space="preserve">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w:t>
            </w:r>
            <w:r>
              <w:rPr>
                <w:rFonts w:ascii="Times New Roman" w:hAnsi="Times New Roman" w:cs="Times New Roman"/>
                <w:szCs w:val="20"/>
                <w:lang w:val="en-CA"/>
              </w:rPr>
              <w:t xml:space="preserve">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 will change to “if supported” in the next </w:t>
            </w:r>
            <w:r>
              <w:rPr>
                <w:rFonts w:ascii="Times New Roman" w:hAnsi="Times New Roman" w:cs="Times New Roman"/>
                <w:szCs w:val="20"/>
                <w:lang w:val="en-CA"/>
              </w:rPr>
              <w:t>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w:t>
            </w:r>
            <w:r>
              <w:rPr>
                <w:rFonts w:ascii="Times New Roman" w:hAnsi="Times New Roman" w:cs="Times New Roman"/>
                <w:szCs w:val="20"/>
                <w:lang w:val="en-CA"/>
              </w:rPr>
              <w:t>.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Thanks for support. My understanding so far was that this would be a single value but whether to report also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The </w:t>
            </w:r>
            <w:r>
              <w:rPr>
                <w:rFonts w:ascii="Times New Roman" w:eastAsia="SimSun" w:hAnsi="Times New Roman" w:cs="Times New Roman" w:hint="eastAsia"/>
                <w:szCs w:val="20"/>
              </w:rPr>
              <w:t>worst-M CQI focusing only on frequency domain cannot resolve the CSI uncertainty in the time domain due to the interference fluctuation. We propose to extend this method to both frequency domain and time domain with the following update. This can further r</w:t>
            </w:r>
            <w:r>
              <w:rPr>
                <w:rFonts w:ascii="Times New Roman" w:eastAsia="SimSun" w:hAnsi="Times New Roman" w:cs="Times New Roman" w:hint="eastAsia"/>
                <w:szCs w:val="20"/>
              </w:rPr>
              <w:t>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w:t>
            </w:r>
            <w:r>
              <w:rPr>
                <w:rFonts w:ascii="Times New Roman" w:eastAsia="Batang" w:hAnsi="Times New Roman" w:cs="Times New Roman" w:hint="eastAsia"/>
                <w:b/>
                <w:bCs/>
                <w:color w:val="FF0000"/>
                <w:u w:val="single"/>
              </w:rPr>
              <w:t>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 xml:space="preserve">Among candidates of Case 1, we think worst-M CQI is most feasible options to support. We share Nokia </w:t>
            </w:r>
            <w:r>
              <w:rPr>
                <w:rFonts w:ascii="Times New Roman" w:eastAsia="Malgun Gothic" w:hAnsi="Times New Roman" w:cs="Times New Roman"/>
                <w:szCs w:val="20"/>
              </w:rPr>
              <w:t>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w:t>
            </w:r>
            <w:r>
              <w: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lastRenderedPageBreak/>
              <w:t xml:space="preserve">To move forward, suggest to either put Case 1-1 and 1-6 </w:t>
            </w:r>
            <w:r>
              <w:rPr>
                <w:rFonts w:ascii="Times New Roman" w:eastAsia="Malgun Gothic" w:hAnsi="Times New Roman" w:cs="Times New Roman"/>
                <w:szCs w:val="20"/>
              </w:rPr>
              <w:t>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lastRenderedPageBreak/>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w:t>
            </w:r>
            <w:r>
              <w:rPr>
                <w:rFonts w:ascii="Times New Roman" w:eastAsia="Malgun Gothic" w:hAnsi="Times New Roman" w:cs="Times New Roman"/>
                <w:szCs w:val="20"/>
              </w:rPr>
              <w:t xml:space="preserve">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w:t>
            </w:r>
            <w:proofErr w:type="gramStart"/>
            <w:r>
              <w:rPr>
                <w:rFonts w:ascii="Times New Roman" w:eastAsia="Malgun Gothic" w:hAnsi="Times New Roman" w:cs="Times New Roman"/>
                <w:szCs w:val="20"/>
              </w:rPr>
              <w:t>a 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w:t>
            </w:r>
            <w:r>
              <w:rPr>
                <w:rFonts w:ascii="Times New Roman" w:eastAsia="Malgun Gothic" w:hAnsi="Times New Roman" w:cs="Times New Roman"/>
                <w:szCs w:val="20"/>
              </w:rPr>
              <w:t xml:space="preserve">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Few c</w:t>
            </w:r>
            <w:r>
              <w:rPr>
                <w:rFonts w:ascii="Times New Roman" w:eastAsia="Malgun Gothic" w:hAnsi="Times New Roman" w:cs="Times New Roman"/>
              </w:rPr>
              <w:t xml:space="preserve">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&gt;&gt; we were suppo</w:t>
            </w:r>
            <w:r>
              <w:rPr>
                <w:rFonts w:ascii="Times New Roman" w:eastAsia="Malgun Gothic" w:hAnsi="Times New Roman" w:cs="Times New Roman"/>
              </w:rPr>
              <w:t xml:space="preserve">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w:t>
            </w:r>
            <w:r>
              <w:rPr>
                <w:rFonts w:ascii="Times New Roman" w:eastAsia="Malgun Gothic" w:hAnsi="Times New Roman" w:cs="Times New Roman"/>
              </w:rPr>
              <w:t xml:space="preserve">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w:t>
            </w:r>
            <w:proofErr w:type="gramStart"/>
            <w:r>
              <w:rPr>
                <w:rFonts w:ascii="Times New Roman" w:eastAsia="Batang" w:hAnsi="Times New Roman" w:cs="Times New Roman"/>
                <w:b/>
                <w:bCs/>
                <w:color w:val="FF0000"/>
                <w:u w:val="single"/>
              </w:rPr>
              <w:t>e.g.</w:t>
            </w:r>
            <w:proofErr w:type="gramEnd"/>
            <w:r>
              <w:rPr>
                <w:rFonts w:ascii="Times New Roman" w:eastAsia="Batang" w:hAnsi="Times New Roman" w:cs="Times New Roman"/>
                <w:b/>
                <w:bCs/>
                <w:color w:val="FF0000"/>
                <w:u w:val="single"/>
              </w:rPr>
              <w:t xml:space="preserve">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w:t>
            </w:r>
            <w:r>
              <w:rPr>
                <w:rFonts w:ascii="Times New Roman" w:eastAsia="Malgun Gothic" w:hAnsi="Times New Roman" w:cs="Times New Roman"/>
              </w:rPr>
              <w:t xml:space="preserve"> we also note that there is no consensus among Case 1-1 proponents on whether the scheme is based on CQI or SINR which adds another difficulty. Regarding Case 1-5, we think the same objective can be reached with Case 1-6 when time domain is considered. Hop</w:t>
            </w:r>
            <w:r>
              <w:rPr>
                <w:rFonts w:ascii="Times New Roman" w:eastAsia="Malgun Gothic" w:hAnsi="Times New Roman" w:cs="Times New Roman"/>
              </w:rPr>
              <w:t>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599"/>
        <w:gridCol w:w="1376"/>
        <w:gridCol w:w="665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both a 3-bits </w:t>
            </w:r>
            <w:r>
              <w:rPr>
                <w:rFonts w:ascii="Times New Roman" w:hAnsi="Times New Roman" w:cs="Times New Roman"/>
                <w:szCs w:val="20"/>
                <w:lang w:val="en-CA"/>
              </w:rPr>
              <w:t>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disagree with that the </w:t>
            </w:r>
            <w:r>
              <w:rPr>
                <w:rFonts w:ascii="Times New Roman" w:hAnsi="Times New Roman" w:cs="Times New Roman"/>
                <w:szCs w:val="20"/>
                <w:lang w:val="en-CA"/>
              </w:rPr>
              <w:t xml:space="preserve">overhead always is larger for the 4-bit absolute CQI. It depends on how many sub-bands are configured. For three sub-bands, for example, 3 extra bits are needed for the sub-band report, but then the 4-bit wideband CQI does not need to be reported. In that </w:t>
            </w:r>
            <w:r>
              <w:rPr>
                <w:rFonts w:ascii="Times New Roman" w:hAnsi="Times New Roman" w:cs="Times New Roman"/>
                <w:szCs w:val="20"/>
                <w:lang w:val="en-CA"/>
              </w:rPr>
              <w:t>case the 4-bit sub-band CQI would have 1 bit less overhead. In general, the overhead difference between these two schemes is not significant, and if a certain use case would rather need low UL overhead than reporting accuracy, then the gNB always has the p</w:t>
            </w:r>
            <w:r>
              <w:rPr>
                <w:rFonts w:ascii="Times New Roman" w:hAnsi="Times New Roman" w:cs="Times New Roman"/>
                <w:szCs w:val="20"/>
                <w:lang w:val="en-CA"/>
              </w:rPr>
              <w:t>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w:t>
            </w:r>
            <w:r>
              <w:rPr>
                <w:rFonts w:ascii="Times New Roman" w:hAnsi="Times New Roman" w:cs="Times New Roman"/>
                <w:szCs w:val="20"/>
                <w:lang w:val="en-CA"/>
              </w:rPr>
              <w:t>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was discussed a lot in the past and never adopted due to the significant overhead. We do not think that this is practica</w:t>
            </w:r>
            <w:r>
              <w:rPr>
                <w:rFonts w:ascii="Times New Roman" w:hAnsi="Times New Roman" w:cs="Times New Roman"/>
                <w:szCs w:val="20"/>
                <w:lang w:val="en-CA"/>
              </w:rPr>
              <w:t xml:space="preserve">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w:t>
            </w:r>
            <w:r>
              <w:rPr>
                <w:rFonts w:ascii="Times New Roman" w:hAnsi="Times New Roman" w:cs="Times New Roman"/>
                <w:szCs w:val="20"/>
                <w:lang w:val="en-CA"/>
              </w:rPr>
              <w:t>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With 3-bit granularity, this method still increases CSI overhead signif</w:t>
            </w:r>
            <w:r>
              <w:rPr>
                <w:rFonts w:ascii="Times New Roman" w:hAnsi="Times New Roman" w:cs="Times New Roman"/>
                <w:szCs w:val="20"/>
                <w:lang w:val="en-CA"/>
              </w:rPr>
              <w:t xml:space="preserve">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w:t>
            </w:r>
            <w:r>
              <w:rPr>
                <w:rFonts w:ascii="Times New Roman" w:hAnsi="Times New Roman" w:cs="Times New Roman"/>
                <w:szCs w:val="20"/>
                <w:lang w:val="en-CA"/>
              </w:rPr>
              <w:t>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w:t>
            </w:r>
            <w:r>
              <w:rPr>
                <w:rFonts w:ascii="Times New Roman" w:hAnsi="Times New Roman" w:cs="Times New Roman"/>
                <w:szCs w:val="20"/>
                <w:lang w:val="en-CA"/>
              </w:rPr>
              <w:t>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w:t>
            </w:r>
            <w:r>
              <w:rPr>
                <w:rFonts w:ascii="Times New Roman" w:hAnsi="Times New Roman" w:cs="Times New Roman"/>
                <w:szCs w:val="20"/>
                <w:lang w:val="en-CA"/>
              </w:rPr>
              <w:t xml:space="preserve">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It can improve the CSI </w:t>
            </w:r>
            <w:r>
              <w:rPr>
                <w:rFonts w:ascii="Times New Roman" w:eastAsia="SimSun" w:hAnsi="Times New Roman" w:cs="Times New Roman" w:hint="eastAsia"/>
                <w:szCs w:val="20"/>
              </w:rPr>
              <w:t>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w:t>
            </w:r>
            <w:r>
              <w:t>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w:t>
            </w:r>
            <w:r>
              <w:rPr>
                <w:rFonts w:ascii="Times New Roman" w:eastAsia="Malgun Gothic" w:hAnsi="Times New Roman" w:cs="Times New Roman"/>
                <w:szCs w:val="20"/>
                <w:lang w:val="en"/>
              </w:rPr>
              <w:t>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w:t>
            </w:r>
            <w:r>
              <w:rPr>
                <w:rFonts w:ascii="Times New Roman" w:eastAsia="Malgun Gothic" w:hAnsi="Times New Roman" w:cs="Times New Roman"/>
                <w:szCs w:val="20"/>
                <w:lang w:val="en"/>
              </w:rPr>
              <w:t>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w:t>
            </w:r>
            <w:r>
              <w:rPr>
                <w:rFonts w:ascii="Times New Roman" w:hAnsi="Times New Roman" w:cs="Times New Roman"/>
                <w:i/>
                <w:szCs w:val="20"/>
                <w:lang w:val="en-CA"/>
              </w:rPr>
              <w:t>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w:t>
            </w:r>
            <w:r>
              <w:rPr>
                <w:rFonts w:ascii="Times New Roman" w:hAnsi="Times New Roman" w:cs="Times New Roman"/>
                <w:szCs w:val="20"/>
                <w:u w:val="single"/>
                <w:lang w:val="en-CA"/>
              </w:rPr>
              <w:t xml:space="preserve">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w:t>
            </w:r>
            <w:r>
              <w:rPr>
                <w:rFonts w:ascii="Times New Roman" w:hAnsi="Times New Roman" w:cs="Times New Roman"/>
                <w:szCs w:val="20"/>
                <w:lang w:val="en-CA"/>
              </w:rPr>
              <w:t>disagree with that the overhead always is larger for the 4-bit absolute CQI. It depends on how many sub-bands are configured. For three sub-bands, for example, 3 extra bits are needed for the sub-band report, but then the 4-bit wideband CQI does not need t</w:t>
            </w:r>
            <w:r>
              <w:rPr>
                <w:rFonts w:ascii="Times New Roman" w:hAnsi="Times New Roman" w:cs="Times New Roman"/>
                <w:szCs w:val="20"/>
                <w:lang w:val="en-CA"/>
              </w:rPr>
              <w:t>o be reported. In that case the 4-bit sub-band CQI would have 1 bit less overhead. In general, the overhead difference between these two schemes is not significant, and if a certain use case would rather need low UL overhead than reporting accuracy, then t</w:t>
            </w:r>
            <w:r>
              <w:rPr>
                <w:rFonts w:ascii="Times New Roman" w:hAnsi="Times New Roman" w:cs="Times New Roman"/>
                <w:szCs w:val="20"/>
                <w:lang w:val="en-CA"/>
              </w:rPr>
              <w: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w:t>
            </w:r>
            <w:r>
              <w:rPr>
                <w:rFonts w:ascii="Times New Roman" w:hAnsi="Times New Roman" w:cs="Times New Roman"/>
                <w:szCs w:val="20"/>
                <w:lang w:val="en-CA"/>
              </w:rPr>
              <w:t>me 1-11 (if a faster CQI calculation time is supported). In our view 1-</w:t>
            </w:r>
            <w:r>
              <w:rPr>
                <w:rFonts w:ascii="Times New Roman" w:hAnsi="Times New Roman" w:cs="Times New Roman"/>
                <w:szCs w:val="20"/>
                <w:lang w:val="en-CA"/>
              </w:rPr>
              <w:lastRenderedPageBreak/>
              <w:t>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Update 1: Than</w:t>
            </w:r>
            <w:r>
              <w:rPr>
                <w:rFonts w:ascii="Times New Roman" w:eastAsia="Malgun Gothic" w:hAnsi="Times New Roman" w:cs="Times New Roman"/>
                <w:szCs w:val="20"/>
                <w:lang w:val="en"/>
              </w:rPr>
              <w:t xml:space="preserve">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w:t>
            </w:r>
            <w:r>
              <w:rPr>
                <w:rFonts w:ascii="Times New Roman" w:hAnsi="Times New Roman" w:cs="Times New Roman"/>
                <w:iCs/>
                <w:szCs w:val="20"/>
                <w:lang w:val="en-CA"/>
              </w:rPr>
              <w:t xml:space="preserve">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04"/>
        <w:gridCol w:w="1296"/>
        <w:gridCol w:w="6729"/>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 point leaving this still open given that it did not have </w:t>
            </w:r>
            <w:r>
              <w:rPr>
                <w:rFonts w:ascii="Times New Roman" w:hAnsi="Times New Roman" w:cs="Times New Roman"/>
                <w:szCs w:val="20"/>
                <w:lang w:val="en-CA"/>
              </w:rPr>
              <w:t>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w:t>
            </w:r>
            <w:r>
              <w:rPr>
                <w:rFonts w:ascii="Times New Roman" w:hAnsi="Times New Roman" w:cs="Times New Roman"/>
                <w:szCs w:val="20"/>
                <w:lang w:val="en-CA"/>
              </w:rPr>
              <w:t xml:space="preserve">is </w:t>
            </w:r>
            <w:proofErr w:type="gramStart"/>
            <w:r>
              <w:rPr>
                <w:rFonts w:ascii="Times New Roman" w:hAnsi="Times New Roman" w:cs="Times New Roman"/>
                <w:szCs w:val="20"/>
                <w:lang w:val="en-CA"/>
              </w:rPr>
              <w:t>scheme</w:t>
            </w:r>
            <w:proofErr w:type="gramEnd"/>
            <w:r>
              <w:rPr>
                <w:rFonts w:ascii="Times New Roman" w:hAnsi="Times New Roman" w:cs="Times New Roman"/>
                <w:szCs w:val="20"/>
                <w:lang w:val="en-CA"/>
              </w:rPr>
              <w:t xml:space="preserve"> and it would </w:t>
            </w:r>
            <w:proofErr w:type="spellStart"/>
            <w:r>
              <w:rPr>
                <w:rFonts w:ascii="Times New Roman" w:hAnsi="Times New Roman" w:cs="Times New Roman"/>
                <w:szCs w:val="20"/>
                <w:lang w:val="en-CA"/>
              </w:rPr>
              <w:t>ne</w:t>
            </w:r>
            <w:proofErr w:type="spellEnd"/>
            <w:r>
              <w:rPr>
                <w:rFonts w:ascii="Times New Roman" w:hAnsi="Times New Roman" w:cs="Times New Roman"/>
                <w:szCs w:val="20"/>
                <w:lang w:val="en-CA"/>
              </w:rPr>
              <w:t xml:space="preserv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For the self-contained reports, we would like to keep it FFS at this stage. According to our understanding, also in Rel-16 CQI can for example be reported without PMI. There is configuration where only CRI/R</w:t>
            </w:r>
            <w:r>
              <w:rPr>
                <w:rFonts w:ascii="Times New Roman" w:hAnsi="Times New Roman" w:cs="Times New Roman"/>
                <w:szCs w:val="20"/>
                <w:lang w:val="en-CA"/>
              </w:rPr>
              <w:t xml:space="preserve">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w:t>
            </w:r>
            <w:r>
              <w:rPr>
                <w:rFonts w:ascii="Times New Roman" w:hAnsi="Times New Roman" w:cs="Times New Roman"/>
                <w:szCs w:val="20"/>
                <w:lang w:val="en-CA"/>
              </w:rPr>
              <w:t xml:space="preserve">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Timeline reduction may exist for the “best-case” w</w:t>
            </w:r>
            <w:r>
              <w:rPr>
                <w:rFonts w:ascii="Times New Roman" w:hAnsi="Times New Roman" w:cs="Times New Roman"/>
                <w:szCs w:val="20"/>
                <w:lang w:val="en-CA"/>
              </w:rPr>
              <w:t>ideband CQI reporting but it will be marginal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w:t>
            </w:r>
            <w:r>
              <w:rPr>
                <w:rFonts w:ascii="Times New Roman" w:hAnsi="Times New Roman" w:cs="Times New Roman"/>
                <w:szCs w:val="20"/>
                <w:lang w:val="en-CA"/>
              </w:rPr>
              <w:t xml:space="preserve">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w:t>
            </w:r>
            <w:r>
              <w:rPr>
                <w:rFonts w:ascii="Times New Roman" w:hAnsi="Times New Roman" w:cs="Times New Roman"/>
                <w:szCs w:val="20"/>
                <w:lang w:val="en-CA"/>
              </w:rPr>
              <w:t xml:space="preserve">on. On paper, yes, it seems UE processing time can be reduced with CQI report only. However, timeline reduction heavily depends on UE </w:t>
            </w:r>
            <w:r>
              <w:rPr>
                <w:rFonts w:ascii="Times New Roman" w:hAnsi="Times New Roman" w:cs="Times New Roman"/>
                <w:szCs w:val="20"/>
                <w:lang w:val="en-CA"/>
              </w:rPr>
              <w:lastRenderedPageBreak/>
              <w:t>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w:t>
            </w:r>
            <w:r>
              <w:rPr>
                <w:rFonts w:ascii="Times New Roman" w:hAnsi="Times New Roman" w:cs="Times New Roman"/>
                <w:szCs w:val="20"/>
                <w:lang w:val="en-CA"/>
              </w:rPr>
              <w:t>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w:t>
            </w:r>
            <w:r>
              <w:rPr>
                <w:rFonts w:ascii="Times New Roman" w:hAnsi="Times New Roman" w:cs="Times New Roman"/>
                <w:szCs w:val="20"/>
                <w:lang w:val="en-CA"/>
              </w:rPr>
              <w:t xml:space="preserve">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w:t>
            </w:r>
            <w:r>
              <w:rPr>
                <w:rFonts w:ascii="Times New Roman" w:hAnsi="Times New Roman" w:cs="Times New Roman"/>
                <w:szCs w:val="20"/>
                <w:lang w:val="en-CA"/>
              </w:rPr>
              <w: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If we keep reports self-con</w:t>
            </w:r>
            <w:r>
              <w:rPr>
                <w:rFonts w:ascii="Times New Roman" w:hAnsi="Times New Roman" w:cs="Times New Roman"/>
                <w:szCs w:val="20"/>
                <w:lang w:val="en-CA"/>
              </w:rPr>
              <w:t xml:space="preserve">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For this method, we should</w:t>
            </w:r>
            <w:r>
              <w:rPr>
                <w:rFonts w:ascii="Times New Roman" w:eastAsia="SimSun" w:hAnsi="Times New Roman" w:cs="Times New Roman" w:hint="eastAsia"/>
                <w:szCs w:val="20"/>
              </w:rPr>
              <w:t xml:space="preserve"> discuss whether and how many symbols the CSI processing time can be reduced first since the performance gain highly depends on the reduced CQI processing time. However, we have the concern on the performance because the current processing time is quite sh</w:t>
            </w:r>
            <w:r>
              <w:rPr>
                <w:rFonts w:ascii="Times New Roman" w:eastAsia="SimSun" w:hAnsi="Times New Roman" w:cs="Times New Roman" w:hint="eastAsia"/>
                <w:szCs w:val="20"/>
              </w:rPr>
              <w:t xml:space="preserve">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w:t>
            </w:r>
            <w:r>
              <w:rPr>
                <w:rFonts w:ascii="Times New Roman" w:eastAsia="Malgun Gothic" w:hAnsi="Times New Roman" w:cs="Times New Roman"/>
                <w:szCs w:val="20"/>
                <w:lang w:val="en"/>
              </w:rPr>
              <w:t xml:space="preserve">g for this scheme. </w:t>
            </w:r>
          </w:p>
        </w:tc>
      </w:tr>
      <w:tr w:rsidR="001F1DF1" w14:paraId="494821C4" w14:textId="77777777">
        <w:tc>
          <w:tcPr>
            <w:tcW w:w="1612" w:type="dxa"/>
          </w:tcPr>
          <w:p w14:paraId="7265DE9B" w14:textId="77777777" w:rsidR="001F1DF1" w:rsidRDefault="009351BD">
            <w:proofErr w:type="spellStart"/>
            <w:r>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w:t>
            </w:r>
            <w:r>
              <w:rPr>
                <w:rFonts w:ascii="Times New Roman" w:eastAsia="Malgun Gothic" w:hAnsi="Times New Roman" w:cs="Times New Roman"/>
                <w:szCs w:val="20"/>
                <w:lang w:val="en"/>
              </w:rPr>
              <w:t>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w:t>
            </w:r>
            <w:r>
              <w:rPr>
                <w:rFonts w:ascii="Times New Roman" w:hAnsi="Times New Roman" w:cs="Times New Roman"/>
                <w:szCs w:val="20"/>
                <w:lang w:val="en-CA"/>
              </w:rPr>
              <w:t xml:space="preserve">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w:t>
            </w:r>
            <w:r>
              <w:rPr>
                <w:rFonts w:ascii="Times New Roman" w:eastAsia="Malgun Gothic" w:hAnsi="Times New Roman" w:cs="Times New Roman"/>
                <w:szCs w:val="20"/>
                <w:lang w:val="en-CA"/>
              </w:rPr>
              <w:lastRenderedPageBreak/>
              <w:t>processing time. This will be an obvious enhancement of</w:t>
            </w:r>
            <w:r>
              <w:rPr>
                <w:rFonts w:ascii="Times New Roman" w:eastAsia="Malgun Gothic" w:hAnsi="Times New Roman" w:cs="Times New Roman"/>
                <w:szCs w:val="20"/>
                <w:lang w:val="en-CA"/>
              </w:rPr>
              <w:t xml:space="preserve">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w:t>
            </w:r>
            <w:r>
              <w:rPr>
                <w:rFonts w:ascii="Times New Roman" w:eastAsia="Malgun Gothic" w:hAnsi="Times New Roman" w:cs="Times New Roman"/>
                <w:szCs w:val="20"/>
                <w:lang w:val="en-CA"/>
              </w:rPr>
              <w:t xml:space="preserve">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new report </w:t>
            </w:r>
            <w:r>
              <w:rPr>
                <w:rFonts w:ascii="Times New Roman" w:hAnsi="Times New Roman" w:cs="Times New Roman"/>
                <w:b/>
                <w:bCs/>
                <w:szCs w:val="20"/>
              </w:rPr>
              <w:t>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Below some comments to c</w:t>
            </w:r>
            <w:r>
              <w:rPr>
                <w:rFonts w:ascii="Times New Roman" w:eastAsia="Malgun Gothic" w:hAnsi="Times New Roman" w:cs="Times New Roman"/>
                <w:szCs w:val="20"/>
                <w:u w:val="single"/>
                <w:lang w:val="en-CA"/>
              </w:rPr>
              <w:t xml:space="preserve">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w:t>
            </w:r>
            <w:r>
              <w:rPr>
                <w:rFonts w:ascii="Times New Roman" w:eastAsia="Malgun Gothic" w:hAnsi="Times New Roman" w:cs="Times New Roman"/>
                <w:szCs w:val="20"/>
                <w:lang w:val="en-CA"/>
              </w:rPr>
              <w:t xml:space="preserve">herefore, the simulation results cannot be considered directly. In your simulations, you have a high reporting frequency, but the time gap between measurements and reports is according to the legacy CSI delay. I think with reduced latency you could see an </w:t>
            </w:r>
            <w:r>
              <w:rPr>
                <w:rFonts w:ascii="Times New Roman" w:eastAsia="Malgun Gothic" w:hAnsi="Times New Roman" w:cs="Times New Roman"/>
                <w:szCs w:val="20"/>
                <w:lang w:val="en-CA"/>
              </w:rPr>
              <w:t>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The time-reduction for the fast wide-band CQI is not the main target. What we have</w:t>
            </w:r>
            <w:r>
              <w:rPr>
                <w:rFonts w:ascii="Times New Roman" w:eastAsia="Malgun Gothic" w:hAnsi="Times New Roman" w:cs="Times New Roman"/>
                <w:szCs w:val="20"/>
                <w:lang w:val="en-CA"/>
              </w:rPr>
              <w:t xml:space="preserve"> noticed is that the legacy sub-band CQI delay is very large in Rel-16. For many URLLC use cases, we think that sub-band CQI should be employed. And these delays could be reduced significantly with partial CQI update. We think that delays similar to the fa</w:t>
            </w:r>
            <w:r>
              <w:rPr>
                <w:rFonts w:ascii="Times New Roman" w:eastAsia="Malgun Gothic" w:hAnsi="Times New Roman" w:cs="Times New Roman"/>
                <w:szCs w:val="20"/>
                <w:lang w:val="en-CA"/>
              </w:rPr>
              <w:t xml:space="preserve">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w:t>
            </w:r>
            <w:r>
              <w:rPr>
                <w:rFonts w:ascii="Times New Roman" w:eastAsia="Malgun Gothic" w:hAnsi="Times New Roman" w:cs="Times New Roman"/>
                <w:szCs w:val="20"/>
                <w:lang w:val="en-CA"/>
              </w:rPr>
              <w:t>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w:t>
            </w:r>
            <w:r>
              <w:rPr>
                <w:rFonts w:ascii="Times New Roman" w:eastAsia="Malgun Gothic" w:hAnsi="Times New Roman" w:cs="Times New Roman"/>
                <w:szCs w:val="20"/>
                <w:lang w:val="en-CA"/>
              </w:rPr>
              <w:t xml:space="preserv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w:t>
            </w:r>
            <w:r>
              <w:rPr>
                <w:rFonts w:ascii="Times New Roman" w:eastAsia="Malgun Gothic" w:hAnsi="Times New Roman" w:cs="Times New Roman"/>
                <w:szCs w:val="20"/>
                <w:lang w:val="en-CA"/>
              </w:rPr>
              <w:t xml:space="preserve">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lastRenderedPageBreak/>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w:t>
            </w:r>
            <w:r>
              <w:rPr>
                <w:rFonts w:ascii="Times New Roman" w:eastAsia="Malgun Gothic" w:hAnsi="Times New Roman" w:cs="Times New Roman"/>
                <w:szCs w:val="20"/>
                <w:lang w:val="en-CA"/>
              </w:rPr>
              <w:t>e proponents have a clear picture about how much to reduce the processing time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comparable with N1 or in the range of the fast CSI delay from Rel-16). This is a concrete design target, so the discussion could become very constructive and focused. You </w:t>
            </w:r>
            <w:r>
              <w:rPr>
                <w:rFonts w:ascii="Times New Roman" w:eastAsia="Malgun Gothic" w:hAnsi="Times New Roman" w:cs="Times New Roman"/>
                <w:szCs w:val="20"/>
                <w:lang w:val="en-CA"/>
              </w:rPr>
              <w:t>mentioned that the current processing time is short, this is only the case for the fast CSI which has too many restrictions (</w:t>
            </w:r>
            <w:proofErr w:type="gramStart"/>
            <w:r>
              <w:rPr>
                <w:rFonts w:ascii="Times New Roman" w:eastAsia="Malgun Gothic" w:hAnsi="Times New Roman" w:cs="Times New Roman"/>
                <w:szCs w:val="20"/>
                <w:lang w:val="en-CA"/>
              </w:rPr>
              <w:t>e.g.</w:t>
            </w:r>
            <w:proofErr w:type="gramEnd"/>
            <w:r>
              <w:rPr>
                <w:rFonts w:ascii="Times New Roman" w:eastAsia="Malgun Gothic" w:hAnsi="Times New Roman" w:cs="Times New Roman"/>
                <w:szCs w:val="20"/>
                <w:lang w:val="en-CA"/>
              </w:rPr>
              <w:t xml:space="preserve"> only wideband, no data included). The current CSI processing time is too long (especially for sub-band CQI but also for the “n</w:t>
            </w:r>
            <w:r>
              <w:rPr>
                <w:rFonts w:ascii="Times New Roman" w:eastAsia="Malgun Gothic" w:hAnsi="Times New Roman" w:cs="Times New Roman"/>
                <w:szCs w:val="20"/>
                <w:lang w:val="en-CA"/>
              </w:rPr>
              <w:t>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w:t>
            </w:r>
            <w:r>
              <w:rPr>
                <w:rFonts w:ascii="Times New Roman" w:eastAsia="SimSun" w:hAnsi="Times New Roman" w:cs="Times New Roman"/>
                <w:szCs w:val="20"/>
              </w:rPr>
              <w:t xml:space="preserve">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w:t>
            </w:r>
            <w:r>
              <w:rPr>
                <w:rFonts w:ascii="Times New Roman" w:eastAsia="SimSun" w:hAnsi="Times New Roman" w:cs="Times New Roman"/>
                <w:szCs w:val="20"/>
              </w:rPr>
              <w:t>e evaluated the impact of when the channel measurement is per4formed closer to the scheduling, which is a generally applicable scenario. Both for URLLC and other conditions. For this meeting, added new simulations, that evaluate the URLLC performance in th</w:t>
            </w:r>
            <w:r>
              <w:rPr>
                <w:rFonts w:ascii="Times New Roman" w:eastAsia="SimSun" w:hAnsi="Times New Roman" w:cs="Times New Roman"/>
                <w:szCs w:val="20"/>
              </w:rPr>
              <w:t xml:space="preserve">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w:t>
            </w:r>
            <w:r>
              <w:rPr>
                <w:rFonts w:ascii="Times New Roman" w:eastAsia="Malgun Gothic" w:hAnsi="Times New Roman" w:cs="Times New Roman"/>
                <w:color w:val="4F81BD" w:themeColor="accent1"/>
                <w:szCs w:val="20"/>
                <w:lang w:val="en-CA"/>
              </w:rPr>
              <w:t>Therefore, the simulation results cannot be considered directly. In your simulations, you have a high reporting frequency, but the time gap between measurements and reports is according to the legacy CSI delay. I think with reduced latency you could see an</w:t>
            </w:r>
            <w:r>
              <w:rPr>
                <w:rFonts w:ascii="Times New Roman" w:eastAsia="Malgun Gothic" w:hAnsi="Times New Roman" w:cs="Times New Roman"/>
                <w:color w:val="4F81BD" w:themeColor="accent1"/>
                <w:szCs w:val="20"/>
                <w:lang w:val="en-CA"/>
              </w:rPr>
              <w:t xml:space="preserve">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The above is not correct. It is not clear how can you say that the results are not coupled</w:t>
            </w:r>
            <w:r>
              <w:rPr>
                <w:rFonts w:ascii="Times New Roman" w:eastAsia="Malgun Gothic" w:hAnsi="Times New Roman" w:cs="Times New Roman"/>
                <w:szCs w:val="20"/>
                <w:lang w:val="en-CA"/>
              </w:rPr>
              <w:t xml:space="preserve"> with a reduced CQI processing timeline when we even simulate sub-band CSI (CQI) with faster reporting than what is feasible now. We use the latest measurements, and the gap between measurement and reporting is lower when the reporting periodicity is faste</w:t>
            </w:r>
            <w:r>
              <w:rPr>
                <w:rFonts w:ascii="Times New Roman" w:eastAsia="Malgun Gothic" w:hAnsi="Times New Roman" w:cs="Times New Roman"/>
                <w:szCs w:val="20"/>
                <w:lang w:val="en-CA"/>
              </w:rPr>
              <w:t xml:space="preserv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is not hard to understand the fundamental issue of this scheme. The results from multiple companies show that the incorrect CSI (even with faster reporting) does not help gNB i</w:t>
            </w:r>
            <w:r>
              <w:rPr>
                <w:rFonts w:ascii="Times New Roman" w:hAnsi="Times New Roman" w:cs="Times New Roman"/>
                <w:szCs w:val="20"/>
                <w:lang w:val="en-CA"/>
              </w:rPr>
              <w:t xml:space="preserve">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 xml:space="preserve">In view of the comments, the proposals are </w:t>
      </w:r>
      <w:r>
        <w:rPr>
          <w:rFonts w:ascii="Times New Roman" w:hAnsi="Times New Roman" w:cs="Times New Roman"/>
          <w:szCs w:val="20"/>
        </w:rPr>
        <w:t>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w:t>
      </w:r>
      <w:r>
        <w:rPr>
          <w:rFonts w:ascii="Times New Roman" w:hAnsi="Times New Roman" w:cs="Times New Roman"/>
          <w:szCs w:val="20"/>
        </w:rPr>
        <w:t>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w:t>
      </w:r>
      <w:r>
        <w:rPr>
          <w:rFonts w:ascii="Times New Roman" w:hAnsi="Times New Roman" w:cs="Times New Roman"/>
          <w:b/>
          <w:bCs/>
          <w:szCs w:val="20"/>
          <w:highlight w:val="magenta"/>
        </w:rPr>
        <w:t>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w:t>
      </w:r>
      <w:r>
        <w:rPr>
          <w:rFonts w:ascii="Times New Roman" w:hAnsi="Times New Roman" w:cs="Times New Roman"/>
          <w:b/>
          <w:bCs/>
          <w:szCs w:val="20"/>
        </w:rPr>
        <w:t>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proofErr w:type="gramStart"/>
      <w:r>
        <w:rPr>
          <w:rFonts w:ascii="Times New Roman" w:hAnsi="Times New Roman" w:cs="Times New Roman"/>
          <w:b/>
          <w:bCs/>
          <w:color w:val="FF0000"/>
          <w:szCs w:val="20"/>
        </w:rPr>
        <w:t>For</w:t>
      </w:r>
      <w:proofErr w:type="gramEnd"/>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w:t>
      </w:r>
      <w:r>
        <w:rPr>
          <w:rFonts w:ascii="Times New Roman" w:hAnsi="Times New Roman" w:cs="Times New Roman"/>
          <w:b/>
          <w:bCs/>
          <w:szCs w:val="20"/>
        </w:rPr>
        <w:t>.e.</w:t>
      </w:r>
      <w:proofErr w:type="gramEnd"/>
      <w:r>
        <w:rPr>
          <w:rFonts w:ascii="Times New Roman" w:hAnsi="Times New Roman" w:cs="Times New Roman"/>
          <w:b/>
          <w:bCs/>
          <w:szCs w:val="20"/>
        </w:rPr>
        <w:t xml:space="preserv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w:t>
      </w:r>
      <w:r>
        <w:rPr>
          <w:rFonts w:ascii="Times New Roman" w:hAnsi="Times New Roman" w:cs="Times New Roman"/>
          <w:b/>
          <w:bCs/>
          <w:color w:val="FF0000"/>
          <w:szCs w:val="20"/>
        </w:rPr>
        <w:t xml:space="preserve">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w:t>
            </w:r>
            <w:r>
              <w:rPr>
                <w:rFonts w:ascii="Times New Roman" w:hAnsi="Times New Roman" w:cs="Times New Roman"/>
                <w:szCs w:val="20"/>
                <w:lang w:val="en-CA"/>
              </w:rPr>
              <w:t>for Case 1-1 (Statistical CSI/SINR), Case 1-3 (interference statistics), Case 1-5 (CSI based on worst IMR occasion), and Case 1-6 (Worst-M CQI), and our performance evaluation results show that performance of Case 1-3 is the best among the four schemes, wi</w:t>
            </w:r>
            <w:r>
              <w:rPr>
                <w:rFonts w:ascii="Times New Roman" w:hAnsi="Times New Roman" w:cs="Times New Roman"/>
                <w:szCs w:val="20"/>
                <w:lang w:val="en-CA"/>
              </w:rPr>
              <w:t>th significant performance gain (up to 29%) over the other schemes.  We also compared the performance of Case 1-3 to gNB-implementation-based scheme, and our results show a performance gain of 76% over the gNB-implementation-based scheme.  The reporting ov</w:t>
            </w:r>
            <w:r>
              <w:rPr>
                <w:rFonts w:ascii="Times New Roman" w:hAnsi="Times New Roman" w:cs="Times New Roman"/>
                <w:szCs w:val="20"/>
                <w:lang w:val="en-CA"/>
              </w:rPr>
              <w:t xml:space="preserve">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t>
            </w:r>
            <w:r>
              <w:rPr>
                <w:rFonts w:ascii="Times New Roman" w:hAnsi="Times New Roman" w:cs="Times New Roman"/>
                <w:szCs w:val="20"/>
                <w:lang w:val="en-CA"/>
              </w:rPr>
              <w:t xml:space="preserve">What the UE reports is the variance/standard </w:t>
            </w:r>
            <w:r>
              <w:rPr>
                <w:rFonts w:ascii="Times New Roman" w:hAnsi="Times New Roman" w:cs="Times New Roman"/>
                <w:szCs w:val="20"/>
                <w:lang w:val="en-CA"/>
              </w:rPr>
              <w:lastRenderedPageBreak/>
              <w:t>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have strong concern on how the proposals were formulated where scheme wit</w:t>
            </w:r>
            <w:r>
              <w:rPr>
                <w:rFonts w:ascii="Times New Roman" w:hAnsi="Times New Roman" w:cs="Times New Roman"/>
                <w:szCs w:val="20"/>
                <w:lang w:val="en-CA"/>
              </w:rPr>
              <w:t>h the best performance and with significant performance gain over other schemes is proposed to be eliminated, while scheme with no performance gain or even performance loss is proposed to be kept.  In our opinion, as a first step, the group should be looki</w:t>
            </w:r>
            <w:r>
              <w:rPr>
                <w:rFonts w:ascii="Times New Roman" w:hAnsi="Times New Roman" w:cs="Times New Roman"/>
                <w:szCs w:val="20"/>
                <w:lang w:val="en-CA"/>
              </w:rPr>
              <w:t>ng at performance comparison of different schemes, and comparison of performance of different schemes should be the most important criteria to decide scheme(s) to be supported. That is also why companies were encouraged to conduct performance evaluation of</w:t>
            </w:r>
            <w:r>
              <w:rPr>
                <w:rFonts w:ascii="Times New Roman" w:hAnsi="Times New Roman" w:cs="Times New Roman"/>
                <w:szCs w:val="20"/>
                <w:lang w:val="en-CA"/>
              </w:rPr>
              <w:t xml:space="preserve">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Agree with the smaller progress by eliminating the </w:t>
            </w:r>
            <w:r>
              <w:rPr>
                <w:rFonts w:ascii="Times New Roman" w:hAnsi="Times New Roman" w:cs="Times New Roman"/>
                <w:szCs w:val="20"/>
                <w:lang w:val="en-CA"/>
              </w:rPr>
              <w:t>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Same comment as ZTE. We could have this case 1 in a single proposa</w:t>
            </w:r>
            <w:r>
              <w:rPr>
                <w:rFonts w:ascii="Times New Roman" w:eastAsia="SimSun" w:hAnsi="Times New Roman" w:cs="Times New Roman"/>
                <w:szCs w:val="20"/>
              </w:rPr>
              <w:t xml:space="preserve">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In proposal 8.2.0, the worst IMR occasion is precluded, whereas in 8.2-1 the time-interval is still open for discussion. Cold the difference be </w:t>
            </w:r>
            <w:r>
              <w:rPr>
                <w:rFonts w:ascii="Times New Roman" w:hAnsi="Times New Roman" w:cs="Times New Roman"/>
                <w:bCs/>
                <w:szCs w:val="20"/>
              </w:rPr>
              <w:t>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w:t>
            </w:r>
            <w:r>
              <w:rPr>
                <w:rFonts w:ascii="Times New Roman" w:hAnsi="Times New Roman" w:cs="Times New Roman"/>
                <w:bCs/>
                <w:szCs w:val="20"/>
              </w:rPr>
              <w:t xml:space="preserve">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w:t>
            </w:r>
            <w:r>
              <w:rPr>
                <w:rFonts w:ascii="Times New Roman" w:hAnsi="Times New Roman" w:cs="Times New Roman"/>
                <w:szCs w:val="20"/>
              </w:rPr>
              <w:t>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 xml:space="preserve">is a </w:t>
            </w:r>
            <w:r>
              <w:rPr>
                <w:rFonts w:ascii="Times New Roman" w:eastAsiaTheme="minorHAnsi" w:hAnsi="Times New Roman" w:cs="Times New Roman"/>
                <w:szCs w:val="20"/>
              </w:rPr>
              <w:t>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lastRenderedPageBreak/>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w:t>
            </w:r>
            <w:r>
              <w:rPr>
                <w:rFonts w:ascii="Times New Roman" w:eastAsia="SimSun" w:hAnsi="Times New Roman" w:cs="Times New Roman"/>
                <w:szCs w:val="20"/>
              </w:rPr>
              <w:t>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w:t>
      </w:r>
      <w:r>
        <w:rPr>
          <w:rFonts w:ascii="Times New Roman" w:hAnsi="Times New Roman" w:cs="Times New Roman"/>
          <w:szCs w:val="20"/>
        </w:rPr>
        <w:t>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w:t>
            </w:r>
            <w:r>
              <w:rPr>
                <w:rFonts w:ascii="Times New Roman" w:hAnsi="Times New Roman" w:cs="Times New Roman"/>
                <w:szCs w:val="20"/>
                <w:lang w:val="en-CA"/>
              </w:rPr>
              <w:t>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To repeat a same comment, the gNB can already obtain that information. There may be a somewhat smaller quantization loss for the differential values but, from our evaluations for a larger number of bits to represent those values, any gain is marginal. Even</w:t>
            </w:r>
            <w:r>
              <w:rPr>
                <w:rFonts w:ascii="Times New Roman" w:hAnsi="Times New Roman" w:cs="Times New Roman"/>
                <w:szCs w:val="20"/>
                <w:lang w:val="en-CA"/>
              </w:rPr>
              <w:t xml:space="preserve">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w:t>
            </w:r>
            <w:r>
              <w:rPr>
                <w:rFonts w:ascii="Times New Roman" w:eastAsia="SimSun" w:hAnsi="Times New Roman" w:cs="Times New Roman"/>
                <w:szCs w:val="20"/>
              </w:rPr>
              <w: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w:t>
            </w:r>
            <w:r>
              <w:rPr>
                <w:rFonts w:ascii="Times New Roman" w:eastAsia="SimSun" w:hAnsi="Times New Roman" w:cs="Times New Roman"/>
                <w:szCs w:val="20"/>
              </w:rPr>
              <w:t xml:space="preserv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w:t>
            </w:r>
            <w:r>
              <w:rPr>
                <w:rFonts w:ascii="Times New Roman" w:eastAsia="SimSun" w:hAnsi="Times New Roman" w:cs="Times New Roman"/>
                <w:szCs w:val="20"/>
              </w:rPr>
              <w:t xml:space="preserve">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 xml:space="preserve">corresponding to a specified </w:t>
            </w:r>
            <w:r>
              <w:rPr>
                <w:rFonts w:ascii="Times New Roman" w:eastAsia="Batang" w:hAnsi="Times New Roman" w:cs="Times New Roman"/>
                <w:b/>
                <w:bCs/>
                <w:color w:val="00B0F0"/>
                <w:u w:val="single"/>
              </w:rPr>
              <w:t>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w:t>
            </w:r>
            <w:proofErr w:type="gramStart"/>
            <w:r>
              <w:rPr>
                <w:rFonts w:ascii="Times New Roman" w:hAnsi="Times New Roman" w:cs="Times New Roman"/>
                <w:b/>
                <w:bCs/>
                <w:color w:val="00B0F0"/>
                <w:szCs w:val="20"/>
                <w:u w:val="single"/>
              </w:rPr>
              <w:t>e.g.</w:t>
            </w:r>
            <w:proofErr w:type="gramEnd"/>
            <w:r>
              <w:rPr>
                <w:rFonts w:ascii="Times New Roman" w:hAnsi="Times New Roman" w:cs="Times New Roman"/>
                <w:b/>
                <w:bCs/>
                <w:color w:val="00B0F0"/>
                <w:szCs w:val="20"/>
                <w:u w:val="single"/>
              </w:rPr>
              <w:t xml:space="preserve">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 xml:space="preserve">FFS: Definition with multiple channel and interference measurement instances within time </w:t>
            </w:r>
            <w:r>
              <w:rPr>
                <w:rFonts w:ascii="Times New Roman" w:hAnsi="Times New Roman" w:cs="Times New Roman"/>
                <w:b/>
                <w:bCs/>
                <w:szCs w:val="20"/>
              </w:rPr>
              <w:t>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w:t>
            </w:r>
            <w:r>
              <w:rPr>
                <w:rFonts w:ascii="Times New Roman" w:eastAsia="SimSun" w:hAnsi="Times New Roman" w:cs="Times New Roman" w:hint="eastAsia"/>
                <w:szCs w:val="20"/>
              </w:rPr>
              <w:t>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Not ok with Intel’s suggestion as RAN1 specs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ZTE also pointed out, 8.2.0 </w:t>
            </w:r>
            <w:r>
              <w:rPr>
                <w:rFonts w:ascii="Times New Roman" w:eastAsia="SimSun" w:hAnsi="Times New Roman" w:cs="Times New Roman"/>
                <w:szCs w:val="20"/>
              </w:rPr>
              <w:t>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w:t>
            </w:r>
            <w:r>
              <w:rPr>
                <w:rFonts w:ascii="Times New Roman" w:hAnsi="Times New Roman" w:cs="Times New Roman"/>
                <w:bCs/>
                <w:szCs w:val="20"/>
              </w:rPr>
              <w:t>s/cons for statistical CSI/SINR and interference standard deviation are similar and the same goes for worst M_CQI and worst IMR occasion. We don’t see how on a technical basis statistical CSI would be preferred compared to standard deviation of interferenc</w:t>
            </w:r>
            <w:r>
              <w:rPr>
                <w:rFonts w:ascii="Times New Roman" w:hAnsi="Times New Roman" w:cs="Times New Roman"/>
                <w:bCs/>
                <w:szCs w:val="20"/>
              </w:rPr>
              <w:t>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handles only frequency domain channel information by its </w:t>
            </w:r>
            <w:r>
              <w:rPr>
                <w:rFonts w:ascii="Times New Roman" w:eastAsia="SimSun" w:hAnsi="Times New Roman" w:cs="Times New Roman"/>
                <w:szCs w:val="20"/>
                <w:lang w:val="en"/>
              </w:rPr>
              <w:t>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“Worst-M CQI” simply does not provide adequate statistical information to assist with gNB scheduler. The scheduler still needs to estimate and add backoff in MCS selection in </w:t>
            </w:r>
            <w:r>
              <w:rPr>
                <w:rFonts w:ascii="Times New Roman" w:eastAsia="SimSun" w:hAnsi="Times New Roman" w:cs="Times New Roman"/>
                <w:szCs w:val="20"/>
                <w:lang w:val="en"/>
              </w:rPr>
              <w:t>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w:t>
            </w:r>
            <w:r>
              <w:rPr>
                <w:rFonts w:ascii="Times New Roman" w:eastAsia="SimSun" w:hAnsi="Times New Roman" w:cs="Times New Roman"/>
                <w:szCs w:val="20"/>
                <w:lang w:val="en"/>
              </w:rPr>
              <w:t xml:space="preserve">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t>
            </w:r>
            <w:proofErr w:type="gramStart"/>
            <w:r>
              <w:rPr>
                <w:rFonts w:ascii="Times New Roman" w:eastAsia="SimSun" w:hAnsi="Times New Roman" w:cs="Times New Roman"/>
                <w:szCs w:val="20"/>
                <w:lang w:val="en"/>
              </w:rPr>
              <w:t>vivo</w:t>
            </w:r>
            <w:proofErr w:type="gramEnd"/>
            <w:r>
              <w:rPr>
                <w:rFonts w:ascii="Times New Roman" w:eastAsia="SimSun" w:hAnsi="Times New Roman" w:cs="Times New Roman"/>
                <w:szCs w:val="20"/>
                <w:lang w:val="en"/>
              </w:rPr>
              <w:t>, Sony: yes it can be achieved (if e.g. 3-bits D-CQI is supported) but with much higher overhead. If the network does not wa</w:t>
            </w:r>
            <w:r>
              <w:rPr>
                <w:rFonts w:ascii="Times New Roman" w:eastAsia="SimSun" w:hAnsi="Times New Roman" w:cs="Times New Roman"/>
                <w:szCs w:val="20"/>
                <w:lang w:val="en"/>
              </w:rPr>
              <w:t>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w:t>
            </w:r>
            <w:r>
              <w:rPr>
                <w:rFonts w:ascii="Times New Roman" w:eastAsia="SimSun" w:hAnsi="Times New Roman" w:cs="Times New Roman"/>
                <w:szCs w:val="20"/>
                <w:lang w:val="en"/>
              </w:rPr>
              <w:t xml:space="preserve">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@Ericsson: Possibly, the uncertainty on the required backoff is reduced. Gains were observ</w:t>
            </w:r>
            <w:r>
              <w:rPr>
                <w:rFonts w:ascii="Times New Roman" w:eastAsia="SimSun" w:hAnsi="Times New Roman" w:cs="Times New Roman"/>
                <w:szCs w:val="20"/>
                <w:lang w:val="en"/>
              </w:rPr>
              <w:t>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w:t>
            </w:r>
            <w:r>
              <w:rPr>
                <w:rFonts w:ascii="Times New Roman" w:hAnsi="Times New Roman" w:cs="Times New Roman"/>
                <w:szCs w:val="20"/>
                <w:lang w:val="en-CA"/>
              </w:rPr>
              <w:t>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w:t>
            </w:r>
            <w:r>
              <w:rPr>
                <w:rFonts w:ascii="Times New Roman" w:eastAsia="SimSun" w:hAnsi="Times New Roman" w:cs="Times New Roman"/>
                <w:szCs w:val="20"/>
              </w:rPr>
              <w:t xml:space="preserve">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Also, 4-bit CQI would allow more flexibility, since it does not require to calculate the </w:t>
            </w:r>
            <w:r>
              <w:rPr>
                <w:rFonts w:ascii="Times New Roman" w:eastAsia="SimSun" w:hAnsi="Times New Roman" w:cs="Times New Roman"/>
                <w:szCs w:val="20"/>
                <w:lang w:val="en-CA"/>
              </w:rPr>
              <w:t>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w:t>
            </w:r>
            <w:r>
              <w:rPr>
                <w:rFonts w:ascii="Times New Roman" w:eastAsia="SimSun" w:hAnsi="Times New Roman" w:cs="Times New Roman"/>
                <w:szCs w:val="20"/>
                <w:lang w:val="en-CA"/>
              </w:rPr>
              <w:t xml:space="preserve">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w:t>
            </w:r>
            <w:r>
              <w:rPr>
                <w:rFonts w:ascii="Times New Roman" w:eastAsia="SimSun" w:hAnsi="Times New Roman" w:cs="Times New Roman"/>
                <w:szCs w:val="20"/>
                <w:lang w:val="en"/>
              </w:rPr>
              <w:t xml:space="preserve">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w:t>
            </w:r>
            <w:r>
              <w:rPr>
                <w:rFonts w:ascii="Times New Roman" w:eastAsia="SimSun" w:hAnsi="Times New Roman" w:cs="Times New Roman"/>
                <w:szCs w:val="20"/>
                <w:lang w:val="en"/>
              </w:rPr>
              <w:t>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If there is any further consideration for that proposal, the second sub-bullet (including its </w:t>
            </w:r>
            <w:r>
              <w:rPr>
                <w:rFonts w:ascii="Times New Roman" w:hAnsi="Times New Roman" w:cs="Times New Roman"/>
                <w:szCs w:val="20"/>
                <w:lang w:val="en-CA"/>
              </w:rPr>
              <w:t>sub-bullet) should be removed. We do not agree to support shorter CSI computation time (it is the tightest UE processing requirement). We also question the need for the first sub-bullet as its functionality can be provided in R16 by gNB configuration of CS</w:t>
            </w:r>
            <w:r>
              <w:rPr>
                <w:rFonts w:ascii="Times New Roman" w:hAnsi="Times New Roman" w:cs="Times New Roman"/>
                <w:szCs w:val="20"/>
                <w:lang w:val="en-CA"/>
              </w:rPr>
              <w:t>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w:t>
            </w:r>
            <w:r>
              <w:rPr>
                <w:rFonts w:ascii="Times New Roman" w:hAnsi="Times New Roman" w:cs="Times New Roman"/>
                <w:szCs w:val="20"/>
                <w:lang w:val="en-CA"/>
              </w:rPr>
              <w:t xml:space="preserve">tion. The paper design here may </w:t>
            </w:r>
            <w:proofErr w:type="gramStart"/>
            <w:r>
              <w:rPr>
                <w:rFonts w:ascii="Times New Roman" w:hAnsi="Times New Roman" w:cs="Times New Roman"/>
                <w:szCs w:val="20"/>
                <w:lang w:val="en-CA"/>
              </w:rPr>
              <w:t>not</w:t>
            </w:r>
            <w:proofErr w:type="gramEnd"/>
            <w:r>
              <w:rPr>
                <w:rFonts w:ascii="Times New Roman" w:hAnsi="Times New Roman" w:cs="Times New Roman"/>
                <w:szCs w:val="20"/>
                <w:lang w:val="en-CA"/>
              </w:rPr>
              <w:t xml:space="preserve">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w:t>
            </w:r>
            <w:r>
              <w:rPr>
                <w:rFonts w:ascii="Times New Roman" w:hAnsi="Times New Roman" w:cs="Times New Roman"/>
                <w:szCs w:val="20"/>
                <w:lang w:val="en-CA"/>
              </w:rPr>
              <w:t>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 xml:space="preserve">We also question </w:t>
            </w:r>
            <w:proofErr w:type="gramStart"/>
            <w:r>
              <w:rPr>
                <w:rFonts w:ascii="Times New Roman" w:hAnsi="Times New Roman" w:cs="Times New Roman"/>
                <w:szCs w:val="20"/>
                <w:lang w:val="en-CA"/>
              </w:rPr>
              <w:t>the whether</w:t>
            </w:r>
            <w:proofErr w:type="gramEnd"/>
            <w:r>
              <w:rPr>
                <w:rFonts w:ascii="Times New Roman" w:hAnsi="Times New Roman" w:cs="Times New Roman"/>
                <w:szCs w:val="20"/>
                <w:lang w:val="en-CA"/>
              </w:rPr>
              <w:t xml:space="preserve"> there is performance gain</w:t>
            </w:r>
            <w:r>
              <w:rPr>
                <w:rFonts w:ascii="Times New Roman" w:hAnsi="Times New Roman" w:cs="Times New Roman"/>
                <w:szCs w:val="20"/>
                <w:lang w:val="en-CA"/>
              </w:rPr>
              <w:t xml:space="preserve">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 xml:space="preserve">We </w:t>
            </w:r>
            <w:r>
              <w:rPr>
                <w:rFonts w:ascii="Times New Roman" w:hAnsi="Times New Roman" w:cs="Times New Roman"/>
                <w:szCs w:val="20"/>
              </w:rPr>
              <w:t>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 xml:space="preserve">In our </w:t>
            </w:r>
            <w:r>
              <w:rPr>
                <w:rFonts w:ascii="Times New Roman" w:hAnsi="Times New Roman" w:cs="Times New Roman"/>
                <w:szCs w:val="20"/>
              </w:rPr>
              <w:t>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w:t>
            </w:r>
            <w:r>
              <w:rPr>
                <w:rFonts w:ascii="Times New Roman" w:eastAsia="SimSun" w:hAnsi="Times New Roman" w:cs="Times New Roman" w:hint="eastAsia"/>
                <w:szCs w:val="20"/>
              </w:rPr>
              <w:t>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t>
            </w:r>
            <w:r>
              <w:rPr>
                <w:rFonts w:ascii="Times New Roman" w:hAnsi="Times New Roman" w:cs="Times New Roman"/>
                <w:szCs w:val="20"/>
                <w:lang w:val="en-CA"/>
              </w:rPr>
              <w:t>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w:t>
            </w:r>
            <w:r>
              <w:rPr>
                <w:rFonts w:ascii="Times New Roman" w:hAnsi="Times New Roman" w:cs="Times New Roman"/>
                <w:szCs w:val="20"/>
                <w:lang w:val="en"/>
              </w:rPr>
              <w:t>(although still reusing the existing CSI reporting quantity as 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w:t>
            </w:r>
            <w:r>
              <w:rPr>
                <w:rFonts w:ascii="Times New Roman" w:hAnsi="Times New Roman" w:cs="Times New Roman"/>
                <w:szCs w:val="20"/>
                <w:lang w:val="en"/>
              </w:rPr>
              <w:t xml:space="preserve">all lost. First bullet means there is no reduction in reporting overhead. Second bullet </w:t>
            </w:r>
            <w:r>
              <w:rPr>
                <w:rFonts w:ascii="Times New Roman" w:hAnsi="Times New Roman" w:cs="Times New Roman"/>
                <w:szCs w:val="20"/>
                <w:lang w:val="en"/>
              </w:rPr>
              <w:lastRenderedPageBreak/>
              <w:t xml:space="preserve">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Additionally, existing CSI configurations can ach</w:t>
            </w:r>
            <w:r>
              <w:rPr>
                <w:rFonts w:ascii="Times New Roman" w:hAnsi="Times New Roman" w:cs="Times New Roman"/>
                <w:szCs w:val="20"/>
                <w:lang w:val="en"/>
              </w:rPr>
              <w:t xml:space="preserve">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w:t>
            </w:r>
            <w:r>
              <w:rPr>
                <w:rFonts w:ascii="Times New Roman" w:hAnsi="Times New Roman" w:cs="Times New Roman"/>
                <w:szCs w:val="20"/>
                <w:lang w:val="en"/>
              </w:rPr>
              <w:t>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 xml:space="preserve">For this round of comments, a single proposal inclusive of a </w:t>
      </w:r>
      <w:r>
        <w:rPr>
          <w:rFonts w:ascii="Times New Roman" w:hAnsi="Times New Roman" w:cs="Times New Roman"/>
        </w:rPr>
        <w:t>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w:t>
      </w:r>
      <w:r>
        <w:rPr>
          <w:rFonts w:ascii="Times New Roman" w:hAnsi="Times New Roman" w:cs="Times New Roman"/>
        </w:rPr>
        <w:t>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w:t>
      </w:r>
      <w:r>
        <w:rPr>
          <w:rFonts w:ascii="Times New Roman" w:hAnsi="Times New Roman" w:cs="Times New Roman"/>
          <w:b/>
          <w:bCs/>
          <w:szCs w:val="20"/>
        </w:rPr>
        <w:t>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w:t>
      </w:r>
      <w:r>
        <w:rPr>
          <w:rFonts w:ascii="Times New Roman" w:hAnsi="Times New Roman" w:cs="Times New Roman"/>
          <w:b/>
          <w:bCs/>
          <w:szCs w:val="20"/>
        </w:rPr>
        <w:t>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w:t>
      </w:r>
      <w:r>
        <w:rPr>
          <w:rFonts w:ascii="Times New Roman" w:hAnsi="Times New Roman" w:cs="Times New Roman"/>
          <w:b/>
          <w:bCs/>
          <w:color w:val="FF0000"/>
          <w:szCs w:val="20"/>
        </w:rPr>
        <w:t>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w:t>
      </w:r>
      <w:r>
        <w:rPr>
          <w:rFonts w:ascii="Times New Roman" w:hAnsi="Times New Roman" w:cs="Times New Roman"/>
          <w:b/>
          <w:bCs/>
          <w:szCs w:val="20"/>
        </w:rPr>
        <w:t>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w:t>
      </w:r>
      <w:proofErr w:type="gramStart"/>
      <w:r>
        <w:rPr>
          <w:rFonts w:ascii="Times New Roman" w:hAnsi="Times New Roman" w:cs="Times New Roman"/>
          <w:b/>
          <w:bCs/>
          <w:color w:val="FF0000"/>
          <w:szCs w:val="20"/>
        </w:rPr>
        <w:t>e.g.</w:t>
      </w:r>
      <w:proofErr w:type="gramEnd"/>
      <w:r>
        <w:rPr>
          <w:rFonts w:ascii="Times New Roman" w:hAnsi="Times New Roman" w:cs="Times New Roman"/>
          <w:b/>
          <w:bCs/>
          <w:color w:val="FF0000"/>
          <w:szCs w:val="20"/>
        </w:rPr>
        <w:t xml:space="preserve">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w:t>
      </w:r>
      <w:r>
        <w:rPr>
          <w:rFonts w:ascii="Times New Roman" w:hAnsi="Times New Roman" w:cs="Times New Roman"/>
          <w:b/>
          <w:bCs/>
          <w:color w:val="FF0000"/>
          <w:szCs w:val="20"/>
        </w:rPr>
        <w:t>-MCS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lastRenderedPageBreak/>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w:t>
            </w:r>
            <w:r>
              <w:rPr>
                <w:rFonts w:ascii="Times New Roman" w:eastAsia="SimSun" w:hAnsi="Times New Roman" w:cs="Times New Roman"/>
                <w:szCs w:val="20"/>
                <w:lang w:val="en-CA"/>
              </w:rPr>
              <w:t>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at least in frequency domain and time domain are needed. For example, whether and how to indicate the frequ</w:t>
            </w:r>
            <w:r>
              <w:rPr>
                <w:rFonts w:ascii="Times New Roman" w:eastAsia="SimSun" w:hAnsi="Times New Roman" w:cs="Times New Roman"/>
                <w:szCs w:val="20"/>
                <w:lang w:val="en-CA"/>
              </w:rPr>
              <w:t>ency info and/or time info for the minimum CQI value? If only one single minimum CQI value is reported, this frequency/time information may not be necessary. But it still can be useful for gNB to identify the worst CQI in frequency and time domain. If mult</w:t>
            </w:r>
            <w:r>
              <w:rPr>
                <w:rFonts w:ascii="Times New Roman" w:eastAsia="SimSun" w:hAnsi="Times New Roman" w:cs="Times New Roman"/>
                <w:szCs w:val="20"/>
                <w:lang w:val="en-CA"/>
              </w:rPr>
              <w:t xml:space="preserve">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w:t>
            </w:r>
            <w:r>
              <w:rPr>
                <w:rFonts w:ascii="Times New Roman" w:eastAsia="SimSun" w:hAnsi="Times New Roman" w:cs="Times New Roman"/>
                <w:szCs w:val="20"/>
                <w:lang w:val="en-CA"/>
              </w:rPr>
              <w:t>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Now we are assuming to support one or multiple CSI report schemes. If multiple CSI report scheme are supp</w:t>
            </w:r>
            <w:r>
              <w:rPr>
                <w:rFonts w:ascii="Times New Roman" w:eastAsia="Malgun Gothic" w:hAnsi="Times New Roman" w:cs="Times New Roman"/>
                <w:szCs w:val="20"/>
                <w:lang w:val="en-CA"/>
              </w:rPr>
              <w:t xml:space="preserve">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w:t>
            </w:r>
            <w:r>
              <w:rPr>
                <w:rFonts w:ascii="Times New Roman" w:hAnsi="Times New Roman" w:cs="Times New Roman"/>
                <w:szCs w:val="20"/>
                <w:lang w:val="en-CA"/>
              </w:rPr>
              <w:t xml:space="preserve">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w:t>
            </w:r>
            <w:r>
              <w:rPr>
                <w:rFonts w:ascii="Times New Roman" w:hAnsi="Times New Roman" w:cs="Times New Roman"/>
                <w:szCs w:val="20"/>
                <w:lang w:val="en-CA"/>
              </w:rPr>
              <w:t xml:space="preserve">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w:t>
            </w:r>
            <w:r>
              <w:rPr>
                <w:rFonts w:ascii="Times New Roman" w:hAnsi="Times New Roman" w:cs="Times New Roman"/>
                <w:szCs w:val="20"/>
                <w:lang w:val="en-CA"/>
              </w:rPr>
              <w:t xml:space="preserve">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overhead of 3-bit differential or 4-bit absolute sub-band CQI is comparable. There are cases where the 4-bit has less overhead (because wideband CQI does not need to be reported) and there are cases (maybe some more) where the 3-bi</w:t>
            </w:r>
            <w:r>
              <w:rPr>
                <w:rFonts w:ascii="Times New Roman" w:hAnsi="Times New Roman" w:cs="Times New Roman"/>
                <w:szCs w:val="20"/>
                <w:lang w:val="en-CA"/>
              </w:rPr>
              <w:t xml:space="preserve">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w:t>
            </w:r>
            <w:r>
              <w:rPr>
                <w:rFonts w:ascii="Times New Roman" w:hAnsi="Times New Roman" w:cs="Times New Roman"/>
                <w:szCs w:val="20"/>
                <w:lang w:val="en-CA"/>
              </w:rPr>
              <w:lastRenderedPageBreak/>
              <w:t>then the gNB could directly use the legacy 2-bit sub-band CQI. The main motivation is the reporting accuracy, and the</w:t>
            </w:r>
            <w:r>
              <w:rPr>
                <w:rFonts w:ascii="Times New Roman" w:hAnsi="Times New Roman" w:cs="Times New Roman"/>
                <w:szCs w:val="20"/>
                <w:lang w:val="en-CA"/>
              </w:rPr>
              <w:t xml:space="preserv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a compromise we are fine to support that the gNB </w:t>
            </w:r>
            <w:r>
              <w:rPr>
                <w:rFonts w:ascii="Times New Roman" w:hAnsi="Times New Roman" w:cs="Times New Roman"/>
                <w:szCs w:val="20"/>
                <w:lang w:val="en-CA"/>
              </w:rPr>
              <w:t>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w:t>
            </w:r>
            <w:r>
              <w:rPr>
                <w:rFonts w:ascii="Times New Roman" w:hAnsi="Times New Roman" w:cs="Times New Roman"/>
                <w:b/>
                <w:bCs/>
                <w:i/>
                <w:color w:val="000000" w:themeColor="text1"/>
                <w:szCs w:val="20"/>
                <w:lang w:val="en-CA"/>
              </w:rPr>
              <w:t xml:space="preserve">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2: 4 bits sub-band CQI (for </w:t>
            </w:r>
            <w:r>
              <w:rPr>
                <w:rFonts w:ascii="Times New Roman" w:hAnsi="Times New Roman" w:cs="Times New Roman"/>
                <w:b/>
                <w:bCs/>
                <w:i/>
                <w:color w:val="000000" w:themeColor="text1"/>
                <w:szCs w:val="20"/>
                <w:lang w:val="en-CA"/>
              </w:rPr>
              <w:t>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w:t>
            </w:r>
            <w:r>
              <w:rPr>
                <w:rFonts w:ascii="Times New Roman" w:hAnsi="Times New Roman" w:cs="Times New Roman"/>
                <w:szCs w:val="20"/>
                <w:lang w:val="en-CA"/>
              </w:rPr>
              <w:t>is the key benefit of this scheme. We assume that the FL’s motivation for setting FFS before the computation time reduction is based on the comments from QC and SS, that they are not sure if the processing time can be reduced. We think this might depend on</w:t>
            </w:r>
            <w:r>
              <w:rPr>
                <w:rFonts w:ascii="Times New Roman" w:hAnsi="Times New Roman" w:cs="Times New Roman"/>
                <w:szCs w:val="20"/>
                <w:lang w:val="en-CA"/>
              </w:rPr>
              <w:t xml:space="preserve"> the conditions that are applied for the fast partial CQI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w:t>
            </w:r>
            <w:r>
              <w:rPr>
                <w:rFonts w:ascii="Times New Roman" w:hAnsi="Times New Roman" w:cs="Times New Roman"/>
                <w:szCs w:val="20"/>
                <w:lang w:val="en-CA"/>
              </w:rPr>
              <w:t xml:space="preserve">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w:t>
            </w:r>
            <w:r>
              <w:rPr>
                <w:rFonts w:ascii="Times New Roman" w:hAnsi="Times New Roman" w:cs="Times New Roman"/>
                <w:b/>
                <w:bCs/>
                <w:szCs w:val="20"/>
              </w:rPr>
              <w:t>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w:t>
            </w:r>
            <w:r>
              <w:rPr>
                <w:rFonts w:ascii="Times New Roman" w:hAnsi="Times New Roman" w:cs="Times New Roman"/>
                <w:szCs w:val="20"/>
              </w:rPr>
              <w:t xml:space="preserve">rget BLER as what has been used for the scheduled TB. If the group can agree on this, we are fine to </w:t>
            </w:r>
            <w:r>
              <w:rPr>
                <w:rFonts w:ascii="Times New Roman" w:hAnsi="Times New Roman" w:cs="Times New Roman"/>
                <w:szCs w:val="20"/>
              </w:rPr>
              <w:lastRenderedPageBreak/>
              <w:t xml:space="preserve">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 xml:space="preserve">However, if there could be a mismatch between used target BLER for </w:t>
            </w:r>
            <w:r>
              <w:rPr>
                <w:rFonts w:ascii="Times New Roman" w:hAnsi="Times New Roman" w:cs="Times New Roman"/>
                <w:szCs w:val="20"/>
              </w:rPr>
              <w:t>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 xml:space="preserve">For the FFS bullet below, could it please be explained what “linked to CQI table” means, since the scheme is about delta-MCS, not CQI? Is the intention that the legacy </w:t>
            </w:r>
            <w:r>
              <w:rPr>
                <w:rFonts w:ascii="Times New Roman" w:hAnsi="Times New Roman" w:cs="Times New Roman"/>
                <w:szCs w:val="20"/>
              </w:rPr>
              <w:t>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w:t>
            </w:r>
            <w:proofErr w:type="gramStart"/>
            <w:r>
              <w:rPr>
                <w:rFonts w:ascii="Times New Roman" w:hAnsi="Times New Roman" w:cs="Times New Roman"/>
                <w:b/>
                <w:bCs/>
                <w:color w:val="FF0000"/>
                <w:szCs w:val="20"/>
              </w:rPr>
              <w:t>e.g.</w:t>
            </w:r>
            <w:proofErr w:type="gramEnd"/>
            <w:r>
              <w:rPr>
                <w:rFonts w:ascii="Times New Roman" w:hAnsi="Times New Roman" w:cs="Times New Roman"/>
                <w:b/>
                <w:bCs/>
                <w:color w:val="FF0000"/>
                <w:szCs w:val="20"/>
              </w:rPr>
              <w:t xml:space="preserve"> explicitly indicated b</w:t>
            </w:r>
            <w:r>
              <w:rPr>
                <w:rFonts w:ascii="Times New Roman" w:hAnsi="Times New Roman" w:cs="Times New Roman"/>
                <w:b/>
                <w:bCs/>
                <w:color w:val="FF0000"/>
                <w:szCs w:val="20"/>
              </w:rPr>
              <w:t>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w:t>
            </w:r>
            <w:r>
              <w:rPr>
                <w:rFonts w:cs="Times New Roman"/>
                <w:lang w:val="en-CA"/>
              </w:rPr>
              <w:t xml:space="preserve">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w:t>
            </w:r>
            <w:r>
              <w:rPr>
                <w:rFonts w:cs="Times New Roman"/>
                <w:i/>
                <w:iCs/>
                <w:lang w:val="en-CA"/>
              </w:rPr>
              <w:t>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w:t>
            </w:r>
            <w:r>
              <w:t xml:space="preserve">mes, </w:t>
            </w:r>
            <w:r>
              <w:rPr>
                <w:b/>
                <w:bCs/>
              </w:rPr>
              <w:t xml:space="preserve">it is observed that the achieved BLER is significantly reduced, </w:t>
            </w:r>
            <w:proofErr w:type="gramStart"/>
            <w:r>
              <w:rPr>
                <w:b/>
                <w:bCs/>
              </w:rPr>
              <w:t>i.e.</w:t>
            </w:r>
            <w:proofErr w:type="gramEnd"/>
            <w:r>
              <w:rPr>
                <w:b/>
                <w:bCs/>
              </w:rPr>
              <w:t xml:space="preserv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w:t>
            </w:r>
            <w:r>
              <w:rPr>
                <w:b/>
                <w:bCs/>
              </w:rPr>
              <w:t>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w:t>
            </w:r>
            <w:r>
              <w:t xml:space="preserve">or this reason, it is concluded that OLLA enhancements on their own are not sufficient to deal with very </w:t>
            </w:r>
            <w:proofErr w:type="spellStart"/>
            <w:r>
              <w:t>bursty</w:t>
            </w:r>
            <w:proofErr w:type="spellEnd"/>
            <w:r>
              <w:t xml:space="preserve">/unpredictable conditions, </w:t>
            </w:r>
            <w:proofErr w:type="gramStart"/>
            <w:r>
              <w:t>i.e.</w:t>
            </w:r>
            <w:proofErr w:type="gramEnd"/>
            <w:r>
              <w:t xml:space="preserve"> OLLA </w:t>
            </w:r>
            <w:r>
              <w:lastRenderedPageBreak/>
              <w:t>requires a certain level of accuracy of the UE’s CQI report e.g. as provided by new reporting quantities suc</w:t>
            </w:r>
            <w:r>
              <w:t>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 xml:space="preserve">/unpredictable interference conditions. Accurate UE CQI reports, </w:t>
            </w:r>
            <w:proofErr w:type="gramStart"/>
            <w:r>
              <w:rPr>
                <w:b/>
                <w:bCs/>
                <w:i/>
                <w:iCs/>
              </w:rPr>
              <w:t>e.g.</w:t>
            </w:r>
            <w:proofErr w:type="gramEnd"/>
            <w:r>
              <w:rPr>
                <w:b/>
                <w:bCs/>
                <w:i/>
                <w:iCs/>
              </w:rPr>
              <w:t xml:space="preserve"> as provided by New reporting quant</w:t>
            </w:r>
            <w:r>
              <w:rPr>
                <w:b/>
                <w:bCs/>
                <w:i/>
                <w:iCs/>
              </w:rPr>
              <w: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w:t>
            </w:r>
            <w:r>
              <w:rPr>
                <w:rFonts w:asciiTheme="minorHAnsi" w:hAnsiTheme="minorHAnsi" w:cs="Times New Roman"/>
              </w:rPr>
              <w:t xml:space="preserve">)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w:t>
            </w:r>
            <w:proofErr w:type="gramStart"/>
            <w:r>
              <w:rPr>
                <w:rFonts w:asciiTheme="minorHAnsi" w:hAnsiTheme="minorHAnsi" w:cs="Times New Roman"/>
              </w:rPr>
              <w:t>i.e.</w:t>
            </w:r>
            <w:proofErr w:type="gramEnd"/>
            <w:r>
              <w:rPr>
                <w:rFonts w:asciiTheme="minorHAnsi" w:hAnsiTheme="minorHAnsi" w:cs="Times New Roman"/>
              </w:rPr>
              <w:t xml:space="preserv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w:t>
            </w:r>
            <w:r>
              <w:rPr>
                <w:rFonts w:asciiTheme="minorHAnsi" w:hAnsiTheme="minorHAnsi" w:cs="Times New Roman"/>
                <w:strike/>
                <w:color w:val="FF0000"/>
              </w:rPr>
              <w:t>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t>
            </w:r>
            <w:r>
              <w:rPr>
                <w:rFonts w:asciiTheme="minorHAnsi" w:hAnsiTheme="minorHAnsi" w:cs="Times New Roman"/>
                <w:strike/>
                <w:color w:val="FF0000"/>
              </w:rPr>
              <w:t>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w:t>
            </w:r>
            <w:r>
              <w:rPr>
                <w:rFonts w:asciiTheme="minorHAnsi" w:hAnsiTheme="minorHAnsi" w:cs="Times New Roman"/>
              </w:rPr>
              <w:t>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lastRenderedPageBreak/>
              <w:t xml:space="preserve">FFS: How UE determines BLER target </w:t>
            </w:r>
            <w:r>
              <w:rPr>
                <w:rFonts w:asciiTheme="minorHAnsi" w:hAnsiTheme="minorHAnsi" w:cs="Times New Roman"/>
                <w:color w:val="FF0000"/>
              </w:rPr>
              <w:t>(</w:t>
            </w:r>
            <w:proofErr w:type="gramStart"/>
            <w:r>
              <w:rPr>
                <w:rFonts w:asciiTheme="minorHAnsi" w:hAnsiTheme="minorHAnsi" w:cs="Times New Roman"/>
                <w:color w:val="FF0000"/>
              </w:rPr>
              <w:t>e.g.</w:t>
            </w:r>
            <w:proofErr w:type="gramEnd"/>
            <w:r>
              <w:rPr>
                <w:rFonts w:asciiTheme="minorHAnsi" w:hAnsiTheme="minorHAnsi" w:cs="Times New Roman"/>
                <w:color w:val="FF0000"/>
              </w:rPr>
              <w:t xml:space="preserve">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w:t>
            </w:r>
            <w:r>
              <w:rPr>
                <w:rFonts w:asciiTheme="minorHAnsi" w:hAnsiTheme="minorHAnsi" w:cs="Times New Roman"/>
                <w:color w:val="FF0000"/>
              </w:rPr>
              <w:t>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We can accept this combo of the schemes for further consideration, if the “minimum CQI” is </w:t>
            </w:r>
            <w:r>
              <w:rPr>
                <w:rFonts w:ascii="Times New Roman" w:hAnsi="Times New Roman" w:cs="Times New Roman"/>
                <w:szCs w:val="20"/>
                <w:lang w:val="en-CA"/>
              </w:rPr>
              <w:t>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w:t>
            </w:r>
            <w:r>
              <w:rPr>
                <w:rFonts w:ascii="Times New Roman" w:eastAsia="Batang" w:hAnsi="Times New Roman" w:cs="Times New Roman"/>
                <w:b/>
                <w:bCs/>
                <w:strike/>
                <w:color w:val="FF0000"/>
              </w:rPr>
              <w:t>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w:t>
            </w:r>
            <w:proofErr w:type="gramStart"/>
            <w:r>
              <w:rPr>
                <w:rFonts w:ascii="Times New Roman" w:eastAsia="Batang" w:hAnsi="Times New Roman" w:cs="Times New Roman"/>
                <w:b/>
                <w:bCs/>
                <w:color w:val="00B0F0"/>
                <w:u w:val="single"/>
              </w:rPr>
              <w:t>e.g.</w:t>
            </w:r>
            <w:proofErr w:type="gramEnd"/>
            <w:r>
              <w:rPr>
                <w:rFonts w:ascii="Times New Roman" w:eastAsia="Batang" w:hAnsi="Times New Roman" w:cs="Times New Roman"/>
                <w:b/>
                <w:bCs/>
                <w:color w:val="00B0F0"/>
                <w:u w:val="single"/>
              </w:rPr>
              <w:t xml:space="preserve">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think that if the enhanced granularity of sub-band reporting is </w:t>
            </w:r>
            <w:r>
              <w:rPr>
                <w:rFonts w:ascii="Times New Roman" w:hAnsi="Times New Roman" w:cs="Times New Roman"/>
                <w:szCs w:val="20"/>
              </w:rPr>
              <w:t>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w:t>
            </w:r>
            <w:r>
              <w:rPr>
                <w:rFonts w:ascii="Times New Roman" w:hAnsi="Times New Roman" w:cs="Times New Roman"/>
                <w:szCs w:val="20"/>
              </w:rPr>
              <w:t>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w:t>
            </w:r>
            <w:r>
              <w:rPr>
                <w:rFonts w:ascii="Times New Roman" w:hAnsi="Times New Roman" w:cs="Times New Roman"/>
                <w:szCs w:val="20"/>
                <w:lang w:val="en-CA"/>
              </w:rPr>
              <w:t xml:space="preserve">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lastRenderedPageBreak/>
              <w:t>As we commented previously, we have conducted performance evaluations for Case 1-1 (Statistical CSI/SINR), Case 1-3 (interference statistics), Case 1-5</w:t>
            </w:r>
            <w:r>
              <w:rPr>
                <w:rFonts w:ascii="Times New Roman" w:hAnsi="Times New Roman" w:cs="Times New Roman"/>
                <w:szCs w:val="20"/>
                <w:lang w:val="en-CA"/>
              </w:rPr>
              <w:t xml:space="preserve"> (CSI based on worst IMR occasion), and Case 1-6 (Worst-M CQI), and our performance evaluation results show that performance of Case 1-3 is the best among the four schemes, with significant performance gain (up to 29%) over the other schemes.  We also comp</w:t>
            </w:r>
            <w:r>
              <w:rPr>
                <w:rFonts w:ascii="Times New Roman" w:hAnsi="Times New Roman" w:cs="Times New Roman"/>
                <w:szCs w:val="20"/>
                <w:lang w:val="en-CA"/>
              </w:rPr>
              <w:t xml:space="preserve">ared the performance of Case 1-3 to gNB-implementation-based scheme, and our results show a performance gain of 76% over the gNB-implementation-based scheme.  The reporting overhead of Case 1-3 is low since its reporting period can be much longer than the </w:t>
            </w:r>
            <w:r>
              <w:rPr>
                <w:rFonts w:ascii="Times New Roman" w:hAnsi="Times New Roman" w:cs="Times New Roman"/>
                <w:szCs w:val="20"/>
                <w:lang w:val="en-CA"/>
              </w:rPr>
              <w:t xml:space="preserve">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w:t>
            </w:r>
            <w:r>
              <w:rPr>
                <w:rFonts w:ascii="Times New Roman" w:hAnsi="Times New Roman" w:cs="Times New Roman"/>
                <w:szCs w:val="20"/>
                <w:lang w:val="en-CA"/>
              </w:rPr>
              <w:t>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w:t>
            </w:r>
            <w:r>
              <w:rPr>
                <w:rFonts w:ascii="Times New Roman" w:hAnsi="Times New Roman" w:cs="Times New Roman"/>
                <w:szCs w:val="20"/>
                <w:lang w:val="en-CA"/>
              </w:rPr>
              <w:t xml:space="preserve">one shows no performance </w:t>
            </w:r>
            <w:proofErr w:type="gramStart"/>
            <w:r>
              <w:rPr>
                <w:rFonts w:ascii="Times New Roman" w:hAnsi="Times New Roman" w:cs="Times New Roman"/>
                <w:szCs w:val="20"/>
                <w:lang w:val="en-CA"/>
              </w:rPr>
              <w:t>gain</w:t>
            </w:r>
            <w:proofErr w:type="gramEnd"/>
            <w:r>
              <w:rPr>
                <w:rFonts w:ascii="Times New Roman" w:hAnsi="Times New Roman" w:cs="Times New Roman"/>
                <w:szCs w:val="20"/>
                <w:lang w:val="en-CA"/>
              </w:rPr>
              <w:t xml:space="preserve">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Out of the two cases simulated by Qualcomm, only RU savings in th</w:t>
            </w:r>
            <w:r>
              <w:rPr>
                <w:rFonts w:ascii="Times New Roman" w:hAnsi="Times New Roman" w:cs="Times New Roman"/>
                <w:szCs w:val="20"/>
                <w:lang w:val="en-CA"/>
              </w:rPr>
              <w:t xml:space="preserve">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w:t>
            </w:r>
            <w:r>
              <w:rPr>
                <w:rFonts w:ascii="Times New Roman" w:hAnsi="Times New Roman" w:cs="Times New Roman"/>
                <w:szCs w:val="20"/>
                <w:lang w:val="en-CA"/>
              </w:rPr>
              <w:t>ems the results are questionable.  First, the RU level seems too low, which is just 1.9%-2.3% in many cases.  Second, as commented by companies during GTW session, in one case, the result show that with 3-bit delta SINR for retransmission, the satisfied UE</w:t>
            </w:r>
            <w:r>
              <w:rPr>
                <w:rFonts w:ascii="Times New Roman" w:hAnsi="Times New Roman" w:cs="Times New Roman"/>
                <w:szCs w:val="20"/>
                <w:lang w:val="en-CA"/>
              </w:rPr>
              <w:t xml:space="preserv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Regarding minimum CQI, in addition to the fact that its performance is much worse than Case 1-3 as shown in our performance evaluation results, we have similar view to Intel that with increasing</w:t>
            </w:r>
            <w:r>
              <w:rPr>
                <w:rFonts w:ascii="Times New Roman" w:hAnsi="Times New Roman" w:cs="Times New Roman"/>
                <w:szCs w:val="20"/>
                <w:lang w:val="en-CA"/>
              </w:rPr>
              <w:t xml:space="preserve">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xml:space="preserve">) as </w:t>
            </w:r>
            <w:r>
              <w:rPr>
                <w:rFonts w:ascii="Times New Roman" w:hAnsi="Times New Roman" w:cs="Times New Roman"/>
                <w:szCs w:val="20"/>
                <w:lang w:val="en-CA"/>
              </w:rPr>
              <w:t>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w:t>
            </w:r>
            <w:r>
              <w:rPr>
                <w:rFonts w:ascii="Times New Roman" w:hAnsi="Times New Roman" w:cs="Times New Roman"/>
                <w:b/>
                <w:bCs/>
                <w:szCs w:val="20"/>
              </w:rPr>
              <w:lastRenderedPageBreak/>
              <w:t>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w:t>
            </w:r>
            <w:r>
              <w:rPr>
                <w:rFonts w:ascii="Times New Roman" w:hAnsi="Times New Roman" w:cs="Times New Roman"/>
                <w:lang w:val="en-CA"/>
              </w:rPr>
              <w:t>to expect that will drastically change over the summer. To stop “kicking the can down the road”, it will be good to conclude on the Case-1 proposals at this meeting (to also reduce a possibility of down-scoping considerations at the next RANP). Case-2 alon</w:t>
            </w:r>
            <w:r>
              <w:rPr>
                <w:rFonts w:ascii="Times New Roman" w:hAnsi="Times New Roman" w:cs="Times New Roman"/>
                <w:lang w:val="en-CA"/>
              </w:rPr>
              <w:t xml:space="preserve">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Otherwise, no major issue. For differential sub-band CQI since, if supported, the size will be up to the gNB configuration - it is strange to preclude 4 bits. Fo</w:t>
            </w:r>
            <w:r>
              <w:rPr>
                <w:rFonts w:ascii="Times New Roman" w:hAnsi="Times New Roman" w:cs="Times New Roman"/>
                <w:lang w:val="en-CA"/>
              </w:rPr>
              <w:t>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t>
            </w:r>
            <w:proofErr w:type="gramStart"/>
            <w:r>
              <w:rPr>
                <w:rFonts w:ascii="Times New Roman" w:hAnsi="Times New Roman" w:cs="Times New Roman"/>
                <w:szCs w:val="20"/>
                <w:lang w:val="en-CA"/>
              </w:rPr>
              <w:t>vivo</w:t>
            </w:r>
            <w:proofErr w:type="gramEnd"/>
            <w:r>
              <w:rPr>
                <w:rFonts w:ascii="Times New Roman" w:hAnsi="Times New Roman" w:cs="Times New Roman"/>
                <w:szCs w:val="20"/>
                <w:lang w:val="en-CA"/>
              </w:rPr>
              <w:t>,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w:t>
            </w:r>
            <w:r>
              <w:rPr>
                <w:rFonts w:ascii="Times New Roman" w:hAnsi="Times New Roman" w:cs="Times New Roman"/>
                <w:szCs w:val="20"/>
                <w:lang w:val="en-CA"/>
              </w:rPr>
              <w:t xml:space="preserve">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w:t>
            </w:r>
            <w:r>
              <w:rPr>
                <w:rFonts w:ascii="Times New Roman" w:hAnsi="Times New Roman" w:cs="Times New Roman"/>
                <w:szCs w:val="20"/>
                <w:lang w:val="en-CA"/>
              </w:rPr>
              <w:t xml:space="preserve">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w:t>
            </w:r>
            <w:r>
              <w:rPr>
                <w:rFonts w:ascii="Times New Roman" w:hAnsi="Times New Roman" w:cs="Times New Roman"/>
                <w:szCs w:val="20"/>
                <w:lang w:val="en-CA"/>
              </w:rPr>
              <w:t>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w:t>
            </w:r>
            <w:r>
              <w:rPr>
                <w:rFonts w:ascii="Times New Roman" w:hAnsi="Times New Roman" w:cs="Times New Roman"/>
                <w:szCs w:val="20"/>
                <w:lang w:val="en-CA"/>
              </w:rPr>
              <w:t>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w:t>
            </w:r>
            <w:r>
              <w:rPr>
                <w:rFonts w:ascii="Times New Roman" w:hAnsi="Times New Roman" w:cs="Times New Roman"/>
                <w:szCs w:val="20"/>
                <w:lang w:val="en-CA"/>
              </w:rPr>
              <w:t xml:space="preserve">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w:t>
            </w:r>
            <w:r>
              <w:rPr>
                <w:rFonts w:ascii="Times New Roman" w:hAnsi="Times New Roman" w:cs="Times New Roman"/>
                <w:szCs w:val="20"/>
                <w:lang w:val="en-CA"/>
              </w:rPr>
              <w:t xml:space="preserve">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w:t>
            </w:r>
            <w:r>
              <w:rPr>
                <w:rFonts w:ascii="Times New Roman" w:eastAsia="SimSun" w:hAnsi="Times New Roman" w:cs="Times New Roman" w:hint="eastAsia"/>
                <w:lang w:val="en-CA"/>
              </w:rPr>
              <w:t xml:space="preserv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w:t>
            </w:r>
            <w:r>
              <w:rPr>
                <w:rFonts w:ascii="Times New Roman" w:eastAsia="SimSun" w:hAnsi="Times New Roman" w:cs="Times New Roman" w:hint="eastAsia"/>
                <w:lang w:val="en-CA"/>
              </w:rPr>
              <w:t>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w:t>
            </w:r>
            <w:proofErr w:type="gramStart"/>
            <w:r>
              <w:rPr>
                <w:rFonts w:ascii="Times New Roman" w:hAnsi="Times New Roman" w:cs="Times New Roman"/>
                <w:b/>
                <w:bCs/>
                <w:szCs w:val="20"/>
              </w:rPr>
              <w:t>i.e.</w:t>
            </w:r>
            <w:proofErr w:type="gramEnd"/>
            <w:r>
              <w:rPr>
                <w:rFonts w:ascii="Times New Roman" w:hAnsi="Times New Roman" w:cs="Times New Roman"/>
                <w:b/>
                <w:bCs/>
                <w:szCs w:val="20"/>
              </w:rPr>
              <w:t xml:space="preserv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w:t>
            </w:r>
            <w:r>
              <w:rPr>
                <w:rFonts w:ascii="Times New Roman" w:hAnsi="Times New Roman" w:cs="Times New Roman"/>
                <w:b/>
                <w:bCs/>
                <w:strike/>
                <w:color w:val="FF0000"/>
                <w:szCs w:val="20"/>
              </w:rPr>
              <w:t>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w:t>
            </w:r>
            <w:r>
              <w:rPr>
                <w:rFonts w:ascii="Times New Roman" w:hAnsi="Times New Roman" w:cs="Times New Roman"/>
                <w:b/>
                <w:bCs/>
                <w:szCs w:val="20"/>
              </w:rPr>
              <w:t>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w:t>
            </w:r>
            <w:r>
              <w:rPr>
                <w:rFonts w:ascii="Times New Roman" w:eastAsia="Batang" w:hAnsi="Times New Roman" w:cs="Times New Roman"/>
                <w:color w:val="7030A0"/>
                <w:sz w:val="20"/>
                <w:szCs w:val="20"/>
              </w:rPr>
              <w:t>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 xml:space="preserve">One high </w:t>
            </w:r>
            <w:r>
              <w:rPr>
                <w:rFonts w:ascii="Times New Roman" w:eastAsia="SimSun" w:hAnsi="Times New Roman" w:cs="Times New Roman"/>
                <w:lang w:val="en-CA"/>
              </w:rPr>
              <w:t xml:space="preserve">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t>
            </w:r>
            <w:r>
              <w:rPr>
                <w:rFonts w:ascii="Times New Roman" w:eastAsia="SimSun" w:hAnsi="Times New Roman" w:cs="Times New Roman"/>
                <w:lang w:val="en-CA"/>
              </w:rPr>
              <w:lastRenderedPageBreak/>
              <w:t xml:space="preserve">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w:t>
            </w:r>
            <w:r>
              <w:rPr>
                <w:rFonts w:ascii="Times New Roman" w:eastAsia="SimSun" w:hAnsi="Times New Roman" w:cs="Times New Roman"/>
                <w:lang w:val="en-CA"/>
              </w:rPr>
              <w:t xml:space="preserv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w:t>
            </w:r>
            <w:r>
              <w:rPr>
                <w:rFonts w:ascii="Times New Roman" w:eastAsia="SimSun" w:hAnsi="Times New Roman" w:cs="Times New Roman"/>
                <w:lang w:val="en-CA"/>
              </w:rPr>
              <w:t>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support one scheme in case 1 and one scheme in case 2 for CSI enhancemen</w:t>
            </w:r>
            <w:r>
              <w:rPr>
                <w:rFonts w:ascii="Times New Roman" w:eastAsia="SimSun" w:hAnsi="Times New Roman" w:cs="Times New Roman"/>
                <w:b/>
                <w:bCs/>
                <w:color w:val="FF0000"/>
                <w:lang w:val="en-CA"/>
              </w:rPr>
              <w:t>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Like we already commented multiple times, before careful study on the possibility of CSI processing time reduction, we cannot commit to support shorter CSI</w:t>
            </w:r>
            <w:r>
              <w:rPr>
                <w:rFonts w:ascii="Times New Roman" w:eastAsia="SimSun" w:hAnsi="Times New Roman" w:cs="Times New Roman"/>
                <w:lang w:val="en-CA"/>
              </w:rPr>
              <w:t xml:space="preserve">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w:t>
            </w:r>
            <w:proofErr w:type="gramStart"/>
            <w:r>
              <w:rPr>
                <w:rFonts w:ascii="Times New Roman" w:eastAsia="SimSun" w:hAnsi="Times New Roman" w:cs="Times New Roman"/>
                <w:lang w:val="en-CA"/>
              </w:rPr>
              <w:t>companies</w:t>
            </w:r>
            <w:proofErr w:type="gramEnd"/>
            <w:r>
              <w:rPr>
                <w:rFonts w:ascii="Times New Roman" w:eastAsia="SimSun" w:hAnsi="Times New Roman" w:cs="Times New Roman"/>
                <w:lang w:val="en-CA"/>
              </w:rPr>
              <w:t xml:space="preserve">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scheme if the FFS on processing time is removed, due to no concrete study results available to demonstrate the feasi</w:t>
            </w:r>
            <w:r>
              <w:rPr>
                <w:rFonts w:ascii="Times New Roman" w:hAnsi="Times New Roman" w:cs="Times New Roman"/>
                <w:b/>
                <w:bCs/>
              </w:rPr>
              <w:t xml:space="preserve">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w:t>
            </w:r>
            <w:r>
              <w:rPr>
                <w:rFonts w:ascii="Times New Roman" w:eastAsia="SimSun" w:hAnsi="Times New Roman" w:cs="Times New Roman"/>
                <w:lang w:val="en-CA"/>
              </w:rPr>
              <w:t xml:space="preserve">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w:t>
            </w:r>
            <w:r>
              <w:rPr>
                <w:rFonts w:ascii="Times New Roman" w:eastAsia="SimSun" w:hAnsi="Times New Roman" w:cs="Times New Roman"/>
                <w:lang w:val="en-CA"/>
              </w:rPr>
              <w:t xml:space="preserve">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are fine with the proposal. We share the same view that case 1 an</w:t>
            </w:r>
            <w:r>
              <w:rPr>
                <w:rFonts w:ascii="Times New Roman" w:eastAsia="SimSun" w:hAnsi="Times New Roman" w:cs="Times New Roman" w:hint="eastAsia"/>
                <w:lang w:val="en-CA"/>
              </w:rPr>
              <w:t xml:space="preserve">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w:t>
            </w:r>
            <w:r>
              <w:rPr>
                <w:rFonts w:ascii="Times New Roman" w:eastAsia="SimSun" w:hAnsi="Times New Roman" w:cs="Times New Roman" w:hint="eastAsia"/>
                <w:lang w:val="en-CA"/>
              </w:rPr>
              <w:t xml:space="preserve">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w:t>
            </w:r>
            <w:r>
              <w:rPr>
                <w:rFonts w:ascii="Times New Roman" w:eastAsia="SimSun" w:hAnsi="Times New Roman" w:cs="Times New Roman" w:hint="eastAsia"/>
                <w:lang w:val="en-CA"/>
              </w:rPr>
              <w:t>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w:t>
            </w:r>
            <w:r>
              <w:rPr>
                <w:rFonts w:ascii="Times New Roman" w:eastAsia="SimSun" w:hAnsi="Times New Roman" w:cs="Times New Roman" w:hint="eastAsia"/>
                <w:lang w:val="en-CA"/>
              </w:rPr>
              <w:t xml:space="preserve">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w:t>
            </w:r>
            <w:r>
              <w:rPr>
                <w:rFonts w:ascii="Times New Roman" w:eastAsia="SimSun" w:hAnsi="Times New Roman" w:cs="Times New Roman" w:hint="eastAsia"/>
                <w:lang w:val="en-CA"/>
              </w:rPr>
              <w:t xml:space="preserve">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hint="eastAsia"/>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hint="eastAsia"/>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hint="eastAsia"/>
                <w:lang w:val="en-CA"/>
              </w:rPr>
            </w:pPr>
          </w:p>
        </w:tc>
      </w:tr>
    </w:tbl>
    <w:p w14:paraId="3689B683" w14:textId="77777777" w:rsidR="001F1DF1" w:rsidRDefault="009351BD">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5C2BA305"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 xml:space="preserve">At RAN1#105, it was agreed to focus study of Case 2 new reporting to delta-MCS/CQI. Several companies provided evaluation results for this </w:t>
      </w:r>
      <w:r>
        <w:rPr>
          <w:rFonts w:ascii="Times New Roman" w:hAnsi="Times New Roman" w:cs="Times New Roman"/>
          <w:szCs w:val="20"/>
        </w:rPr>
        <w:t>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09"/>
        <w:gridCol w:w="1763"/>
        <w:gridCol w:w="1540"/>
        <w:gridCol w:w="4717"/>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 xml:space="preserve">Case </w:t>
            </w:r>
            <w:proofErr w:type="gramStart"/>
            <w:r>
              <w:rPr>
                <w:rFonts w:ascii="Times New Roman" w:hAnsi="Times New Roman" w:cs="Times New Roman"/>
                <w:szCs w:val="20"/>
                <w:lang w:val="sv-SE"/>
              </w:rPr>
              <w:t>2-3</w:t>
            </w:r>
            <w:proofErr w:type="gramEnd"/>
          </w:p>
          <w:p w14:paraId="767B55EC" w14:textId="77777777" w:rsidR="001F1DF1" w:rsidRDefault="009351BD">
            <w:pPr>
              <w:rPr>
                <w:rFonts w:ascii="Times New Roman" w:hAnsi="Times New Roman" w:cs="Times New Roman"/>
                <w:szCs w:val="20"/>
                <w:lang w:val="sv-SE"/>
              </w:rPr>
            </w:pPr>
            <w:proofErr w:type="spellStart"/>
            <w:r>
              <w:rPr>
                <w:rFonts w:ascii="Times New Roman" w:hAnsi="Times New Roman" w:cs="Times New Roman"/>
                <w:szCs w:val="20"/>
                <w:lang w:val="sv-SE"/>
              </w:rPr>
              <w:t>Retransmission</w:t>
            </w:r>
            <w:proofErr w:type="spellEnd"/>
            <w:r>
              <w:rPr>
                <w:rFonts w:ascii="Times New Roman" w:hAnsi="Times New Roman" w:cs="Times New Roman"/>
                <w:szCs w:val="20"/>
                <w:lang w:val="sv-SE"/>
              </w:rPr>
              <w:t>: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 xml:space="preserve">Initial </w:t>
            </w:r>
            <w:r>
              <w:rPr>
                <w:rFonts w:ascii="Times New Roman" w:hAnsi="Times New Roman" w:cs="Times New Roman"/>
                <w:szCs w:val="20"/>
              </w:rPr>
              <w:t>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97%</w:t>
            </w:r>
            <w:r>
              <w:rPr>
                <w:rFonts w:ascii="Times New Roman" w:hAnsi="Times New Roman" w:cs="Times New Roman"/>
                <w:szCs w:val="20"/>
              </w:rPr>
              <w:t xml:space="preserve">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w:t>
            </w:r>
            <w:r>
              <w:rPr>
                <w:rFonts w:ascii="Times New Roman" w:hAnsi="Times New Roman" w:cs="Times New Roman"/>
                <w:szCs w:val="20"/>
              </w:rPr>
              <w:t>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agreement from RAN1#104b-e states that delta-MCS/CQI is to be studied but there is no agreement to support yet. </w:t>
      </w:r>
      <w:r>
        <w:rPr>
          <w:rFonts w:ascii="Times New Roman" w:hAnsi="Times New Roman" w:cs="Times New Roman"/>
          <w:szCs w:val="20"/>
        </w:rPr>
        <w:t>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w:t>
      </w:r>
      <w:r>
        <w:rPr>
          <w:rFonts w:ascii="Times New Roman" w:hAnsi="Times New Roman" w:cs="Times New Roman"/>
          <w:szCs w:val="20"/>
        </w:rPr>
        <w:t>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w:t>
      </w:r>
      <w:r>
        <w:rPr>
          <w:rFonts w:ascii="Times New Roman" w:hAnsi="Times New Roman" w:cs="Times New Roman"/>
          <w:szCs w:val="20"/>
        </w:rPr>
        <w:t xml:space="preserve">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The agreement from RAN1#104b-e states that delta-MCS or delta-CQI can be studied. A number of companies provided analysis on which of the two options is preferable, and further o</w:t>
      </w:r>
      <w:r>
        <w:rPr>
          <w:rFonts w:ascii="Times New Roman" w:hAnsi="Times New Roman" w:cs="Times New Roman"/>
          <w:szCs w:val="20"/>
        </w:rPr>
        <w:t>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w:t>
      </w:r>
      <w:r>
        <w:rPr>
          <w:rFonts w:ascii="Times New Roman" w:hAnsi="Times New Roman" w:cs="Times New Roman"/>
          <w:szCs w:val="20"/>
        </w:rPr>
        <w:t>-CQI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w:t>
      </w:r>
      <w:r>
        <w:rPr>
          <w:rFonts w:ascii="Times New Roman" w:hAnsi="Times New Roman" w:cs="Times New Roman"/>
          <w:szCs w:val="20"/>
        </w:rPr>
        <w:t>[8], Qualcomm [10], OPPO [11], Samsung [16], InterDigital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w:t>
      </w:r>
      <w:r>
        <w:rPr>
          <w:rFonts w:ascii="Times New Roman" w:hAnsi="Times New Roman" w:cs="Times New Roman"/>
          <w:szCs w:val="20"/>
        </w:rPr>
        <w:t>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w:t>
      </w:r>
      <w:r>
        <w:rPr>
          <w:rFonts w:ascii="Times New Roman" w:hAnsi="Times New Roman" w:cs="Times New Roman"/>
          <w:szCs w:val="20"/>
        </w:rPr>
        <w:t>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w:t>
      </w:r>
      <w:r>
        <w:rPr>
          <w:rFonts w:ascii="Times New Roman" w:hAnsi="Times New Roman" w:cs="Times New Roman"/>
          <w:szCs w:val="20"/>
        </w:rPr>
        <w:t xml:space="preserve">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The following issues (3-5/3-6/3-7) relate to triggering and reporting aspects. A first question (3-5) is on whether the new report should be transmitted as part of the HARQ-ACK codebook or in a separa</w:t>
      </w:r>
      <w:r>
        <w:rPr>
          <w:rFonts w:ascii="Times New Roman" w:hAnsi="Times New Roman" w:cs="Times New Roman"/>
          <w:szCs w:val="20"/>
        </w:rPr>
        <w:t>te resource. In case the new report would be transmitted in a separate resource, the issue of how to trigger (and provide resource) needs to be considered (3-6). In addition, many companies discussed the issue of how to control the amount of reporting, whi</w:t>
      </w:r>
      <w:r>
        <w:rPr>
          <w:rFonts w:ascii="Times New Roman" w:hAnsi="Times New Roman" w:cs="Times New Roman"/>
          <w:szCs w:val="20"/>
        </w:rPr>
        <w:t xml:space="preserve">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w:t>
      </w:r>
      <w:r>
        <w:rPr>
          <w:rFonts w:ascii="Times New Roman" w:hAnsi="Times New Roman" w:cs="Times New Roman"/>
          <w:szCs w:val="20"/>
        </w:rPr>
        <w: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w:t>
      </w:r>
      <w:r>
        <w:rPr>
          <w:rFonts w:ascii="Times New Roman" w:hAnsi="Times New Roman" w:cs="Times New Roman"/>
          <w:szCs w:val="20"/>
        </w:rPr>
        <w:t>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b/>
          <w:bCs/>
          <w:szCs w:val="20"/>
        </w:rPr>
        <w:t>:</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From DL DCI with new field: Huawei [4], Spreadtrum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Dynamically indicated from RNTI of DL </w:t>
      </w:r>
      <w:r>
        <w:rPr>
          <w:rFonts w:ascii="Times New Roman" w:hAnsi="Times New Roman" w:cs="Times New Roman"/>
          <w:szCs w:val="20"/>
        </w:rPr>
        <w:t>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 xml:space="preserve">Several companies discuss the </w:t>
      </w:r>
      <w:r>
        <w:rPr>
          <w:rFonts w:ascii="Times New Roman" w:hAnsi="Times New Roman" w:cs="Times New Roman"/>
          <w:szCs w:val="20"/>
        </w:rPr>
        <w:t>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w:t>
      </w:r>
      <w:r>
        <w:rPr>
          <w:rFonts w:ascii="Times New Roman" w:hAnsi="Times New Roman" w:cs="Times New Roman"/>
          <w:szCs w:val="20"/>
        </w:rPr>
        <w:t>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w:t>
      </w:r>
      <w:r>
        <w:rPr>
          <w:rFonts w:ascii="Times New Roman" w:hAnsi="Times New Roman" w:cs="Times New Roman"/>
          <w:szCs w:val="20"/>
        </w:rPr>
        <w:t>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w:t>
      </w:r>
      <w:r>
        <w:rPr>
          <w:rFonts w:ascii="Times New Roman" w:hAnsi="Times New Roman" w:cs="Times New Roman"/>
          <w:szCs w:val="20"/>
        </w:rPr>
        <w:t>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w:t>
      </w:r>
      <w:r>
        <w:rPr>
          <w:rFonts w:ascii="Times New Roman" w:hAnsi="Times New Roman" w:cs="Times New Roman"/>
          <w:szCs w:val="20"/>
        </w:rPr>
        <w:t>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w:t>
      </w:r>
      <w:r>
        <w:rPr>
          <w:rFonts w:ascii="Times New Roman" w:hAnsi="Times New Roman" w:cs="Times New Roman"/>
          <w:szCs w:val="20"/>
        </w:rPr>
        <w:t xml:space="preserve">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w:t>
      </w:r>
      <w:r>
        <w:rPr>
          <w:rFonts w:ascii="Times New Roman" w:hAnsi="Times New Roman" w:cs="Times New Roman"/>
          <w:szCs w:val="20"/>
        </w:rPr>
        <w:t xml:space="preserv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three first issues, it </w:t>
      </w:r>
      <w:r>
        <w:rPr>
          <w:rFonts w:ascii="Times New Roman" w:hAnsi="Times New Roman" w:cs="Times New Roman"/>
          <w:szCs w:val="20"/>
        </w:rPr>
        <w:t>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 sug</w:t>
      </w:r>
      <w:r>
        <w:rPr>
          <w:rFonts w:ascii="Times New Roman" w:hAnsi="Times New Roman" w:cs="Times New Roman"/>
          <w:szCs w:val="20"/>
        </w:rPr>
        <w:t>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w:t>
      </w:r>
      <w:r>
        <w:rPr>
          <w:rFonts w:ascii="Times New Roman" w:hAnsi="Times New Roman" w:cs="Times New Roman"/>
          <w:b/>
          <w:bCs/>
          <w:szCs w:val="20"/>
          <w:highlight w:val="magenta"/>
        </w:rPr>
        <w:t xml:space="preserve">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w:t>
      </w:r>
      <w:r>
        <w:rPr>
          <w:rFonts w:ascii="Times New Roman" w:hAnsi="Times New Roman" w:cs="Times New Roman"/>
          <w:szCs w:val="20"/>
        </w:rPr>
        <w:t>or the issues related to reporting resource (within HARQ-ACK codebook or in separate resource), there does not seem to be clear majority in favor of either option at this point. Moderator suggestion is to gather additional input on this issue during this m</w:t>
      </w:r>
      <w:r>
        <w:rPr>
          <w:rFonts w:ascii="Times New Roman" w:hAnsi="Times New Roman" w:cs="Times New Roman"/>
          <w:szCs w:val="20"/>
        </w:rPr>
        <w:t>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w:t>
      </w:r>
      <w:r>
        <w:rPr>
          <w:rFonts w:ascii="Times New Roman" w:hAnsi="Times New Roman" w:cs="Times New Roman"/>
          <w:b/>
          <w:bCs/>
          <w:szCs w:val="20"/>
        </w:rPr>
        <w:t>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xml:space="preserve">: </w:t>
      </w:r>
      <w:r>
        <w:rPr>
          <w:rFonts w:ascii="Times New Roman" w:hAnsi="Times New Roman" w:cs="Times New Roman"/>
          <w:szCs w:val="20"/>
        </w:rPr>
        <w:t>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is just a short answer due to lack of time before the GTW. Hopefully we can have a more detailed discussion on this scheme after </w:t>
            </w:r>
            <w:r>
              <w:rPr>
                <w:rFonts w:ascii="Times New Roman" w:hAnsi="Times New Roman" w:cs="Times New Roman"/>
                <w:szCs w:val="20"/>
                <w:lang w:val="en-CA"/>
              </w:rPr>
              <w:t>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w:t>
            </w:r>
            <w:proofErr w:type="gramStart"/>
            <w:r>
              <w:rPr>
                <w:rFonts w:ascii="Times New Roman" w:hAnsi="Times New Roman" w:cs="Times New Roman"/>
                <w:szCs w:val="20"/>
                <w:lang w:val="en-CA"/>
              </w:rPr>
              <w:t>e.g.</w:t>
            </w:r>
            <w:proofErr w:type="gramEnd"/>
            <w:r>
              <w:rPr>
                <w:rFonts w:ascii="Times New Roman" w:hAnsi="Times New Roman" w:cs="Times New Roman"/>
                <w:szCs w:val="20"/>
                <w:lang w:val="en-CA"/>
              </w:rPr>
              <w:t xml:space="preserve"> for initial TX and re-TX or </w:t>
            </w:r>
            <w:r>
              <w:rPr>
                <w:rFonts w:ascii="Times New Roman" w:hAnsi="Times New Roman" w:cs="Times New Roman"/>
                <w:szCs w:val="20"/>
                <w:lang w:val="en-CA"/>
              </w:rPr>
              <w:t>when serving eMBB and URLLC. Therefore, the UE algorithms to calculate the CQI could be become too complicated, since the UE would be required for to be able to calculate the best CQI for an infinite set of BLER values. Besides the implementation impact, t</w:t>
            </w:r>
            <w:r>
              <w:rPr>
                <w:rFonts w:ascii="Times New Roman" w:hAnsi="Times New Roman" w:cs="Times New Roman"/>
                <w:szCs w:val="20"/>
                <w:lang w:val="en-CA"/>
              </w:rPr>
              <w:t xml:space="preserve">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w:t>
            </w:r>
            <w:r>
              <w:rPr>
                <w:rFonts w:ascii="Times New Roman" w:hAnsi="Times New Roman" w:cs="Times New Roman"/>
                <w:szCs w:val="20"/>
                <w:lang w:val="en-CA"/>
              </w:rPr>
              <w:t xml:space="preserve">is assumption and then discuss the </w:t>
            </w:r>
            <w:r>
              <w:rPr>
                <w:rFonts w:ascii="Times New Roman" w:hAnsi="Times New Roman" w:cs="Times New Roman"/>
                <w:szCs w:val="20"/>
                <w:lang w:val="en-CA"/>
              </w:rPr>
              <w:lastRenderedPageBreak/>
              <w:t xml:space="preserve">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do not see any difference in MCS or CQI used in the reporting. It is just a report of SE value (with code rate and modulation). In tha</w:t>
            </w:r>
            <w:r>
              <w:rPr>
                <w:rFonts w:ascii="Times New Roman" w:hAnsi="Times New Roman" w:cs="Times New Roman"/>
                <w:szCs w:val="20"/>
                <w:lang w:val="en-CA"/>
              </w:rPr>
              <w:t xml:space="preserve">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Although the gNB can vary the BLER per TB, there is no issue (otherwise, the C</w:t>
            </w:r>
            <w:r>
              <w:rPr>
                <w:rFonts w:ascii="Times New Roman" w:hAnsi="Times New Roman" w:cs="Times New Roman"/>
                <w:szCs w:val="20"/>
                <w:lang w:val="en-CA"/>
              </w:rPr>
              <w:t xml:space="preserve">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w:t>
            </w:r>
            <w:r>
              <w:rPr>
                <w:rFonts w:ascii="Times New Roman" w:hAnsi="Times New Roman" w:cs="Times New Roman"/>
                <w:szCs w:val="20"/>
                <w:lang w:val="en-CA"/>
              </w:rPr>
              <w:t xml:space="preserve">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w:t>
            </w:r>
            <w:r>
              <w:rPr>
                <w:rFonts w:ascii="Times New Roman" w:hAnsi="Times New Roman" w:cs="Times New Roman"/>
                <w:szCs w:val="20"/>
                <w:lang w:val="en-CA"/>
              </w:rPr>
              <w:t xml:space="preserve">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simulation results, in this meeting, in total, 4 companies (ZTE/QC/Interdigital/Intel) submitted simulation results for case 2. ZTE/QC/Interdigital results show gains. Even Intel result actually show gain of case 2. I don’t se</w:t>
            </w:r>
            <w:r>
              <w:rPr>
                <w:rFonts w:ascii="Times New Roman" w:hAnsi="Times New Roman" w:cs="Times New Roman"/>
                <w:szCs w:val="20"/>
                <w:lang w:val="en-CA"/>
              </w:rPr>
              <w:t xml:space="preserv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w:t>
            </w:r>
            <w:r>
              <w:rPr>
                <w:rFonts w:ascii="Times New Roman" w:hAnsi="Times New Roman" w:cs="Times New Roman"/>
                <w:szCs w:val="20"/>
                <w:lang w:val="en-CA"/>
              </w:rPr>
              <w:t>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w:t>
            </w:r>
            <w:r>
              <w:rPr>
                <w:rFonts w:ascii="Times New Roman" w:hAnsi="Times New Roman" w:cs="Times New Roman"/>
                <w:szCs w:val="20"/>
                <w:lang w:val="en-CA"/>
              </w:rPr>
              <w:t xml:space="preserve">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w:t>
            </w:r>
            <w:r>
              <w:rPr>
                <w:rFonts w:ascii="Times New Roman" w:hAnsi="Times New Roman" w:cs="Times New Roman"/>
                <w:b/>
                <w:bCs/>
                <w:szCs w:val="20"/>
                <w:lang w:val="en-CA"/>
              </w:rPr>
              <w:t>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w:t>
            </w:r>
            <w:r>
              <w:rPr>
                <w:rFonts w:ascii="Times New Roman" w:hAnsi="Times New Roman" w:cs="Times New Roman"/>
                <w:szCs w:val="20"/>
                <w:lang w:val="en-CA"/>
              </w:rPr>
              <w:t xml:space="preserve">to show an </w:t>
            </w:r>
            <w:proofErr w:type="gramStart"/>
            <w:r>
              <w:rPr>
                <w:rFonts w:ascii="Times New Roman" w:hAnsi="Times New Roman" w:cs="Times New Roman"/>
                <w:szCs w:val="20"/>
                <w:lang w:val="en-CA"/>
              </w:rPr>
              <w:t>accurate results</w:t>
            </w:r>
            <w:proofErr w:type="gramEnd"/>
            <w:r>
              <w:rPr>
                <w:rFonts w:ascii="Times New Roman" w:hAnsi="Times New Roman" w:cs="Times New Roman"/>
                <w:szCs w:val="20"/>
                <w:lang w:val="en-CA"/>
              </w:rPr>
              <w:t xml:space="preserve">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lastRenderedPageBreak/>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w:t>
            </w:r>
            <w:r>
              <w:rPr>
                <w:rFonts w:ascii="Times New Roman" w:hAnsi="Times New Roman" w:cs="Times New Roman"/>
                <w:szCs w:val="20"/>
                <w:lang w:val="en-CA"/>
              </w:rPr>
              <w:t>-MCS/CQI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I don’t understand your concern. What do you mean by </w:t>
            </w:r>
            <w:r>
              <w:rPr>
                <w:rFonts w:ascii="Times New Roman" w:hAnsi="Times New Roman" w:cs="Times New Roman"/>
                <w:szCs w:val="20"/>
                <w:lang w:val="en-CA"/>
              </w:rPr>
              <w:t>“reporting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w:t>
            </w:r>
            <w:r>
              <w:rPr>
                <w:rFonts w:ascii="Times New Roman" w:eastAsia="SimSun" w:hAnsi="Times New Roman" w:cs="Times New Roman" w:hint="eastAsia"/>
                <w:szCs w:val="20"/>
              </w:rPr>
              <w:t>after the gNB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w:t>
            </w:r>
            <w:r>
              <w:rPr>
                <w:rFonts w:ascii="Times New Roman" w:eastAsia="SimSun" w:hAnsi="Times New Roman" w:cs="Times New Roman" w:hint="eastAsia"/>
                <w:szCs w:val="20"/>
              </w:rPr>
              <w:t>ted (i.e., it is only affected by the ACK/NACK feedback)? Or the backoff is adjusted based on the delta MCS/CQI. We think there may be no difference for the scheduling before a new CSI is reported. But after that, things may be different due to the differe</w:t>
            </w:r>
            <w:r>
              <w:rPr>
                <w:rFonts w:ascii="Times New Roman" w:eastAsia="SimSun" w:hAnsi="Times New Roman" w:cs="Times New Roman" w:hint="eastAsia"/>
                <w:szCs w:val="20"/>
              </w:rPr>
              <w:t xml:space="preserv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@QC, by the </w:t>
            </w:r>
            <w:r>
              <w:rPr>
                <w:rFonts w:ascii="Times New Roman" w:eastAsia="SimSun" w:hAnsi="Times New Roman" w:cs="Times New Roman"/>
                <w:szCs w:val="20"/>
              </w:rPr>
              <w:t>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lastRenderedPageBreak/>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w:t>
            </w:r>
            <w:r>
              <w:rPr>
                <w:rFonts w:ascii="Times New Roman" w:eastAsia="SimSun" w:hAnsi="Times New Roman" w:cs="Times New Roman"/>
                <w:szCs w:val="20"/>
              </w:rPr>
              <w:t>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w:t>
            </w:r>
            <w:r>
              <w:rPr>
                <w:rFonts w:ascii="Times New Roman" w:eastAsia="SimSun" w:hAnsi="Times New Roman" w:cs="Times New Roman"/>
                <w:szCs w:val="20"/>
              </w:rPr>
              <w:t xml:space="preserve">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Overall, we would like to highlight th</w:t>
            </w:r>
            <w:r>
              <w:rPr>
                <w:rFonts w:ascii="Times New Roman" w:eastAsia="SimSun" w:hAnsi="Times New Roman" w:cs="Times New Roman"/>
                <w:szCs w:val="20"/>
              </w:rPr>
              <w:t xml:space="preserve">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have a technical discussion </w:t>
            </w:r>
            <w:r>
              <w:rPr>
                <w:rFonts w:ascii="Times New Roman" w:eastAsia="SimSun" w:hAnsi="Times New Roman" w:cs="Times New Roman"/>
                <w:szCs w:val="20"/>
              </w:rPr>
              <w:t>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w:t>
            </w:r>
            <w:proofErr w:type="gramStart"/>
            <w:r>
              <w:rPr>
                <w:rFonts w:ascii="Times New Roman" w:eastAsia="SimSun" w:hAnsi="Times New Roman" w:cs="Times New Roman"/>
                <w:szCs w:val="20"/>
              </w:rPr>
              <w:t>i.e.</w:t>
            </w:r>
            <w:proofErr w:type="gramEnd"/>
            <w:r>
              <w:rPr>
                <w:rFonts w:ascii="Times New Roman" w:eastAsia="SimSun" w:hAnsi="Times New Roman" w:cs="Times New Roman"/>
                <w:szCs w:val="20"/>
              </w:rPr>
              <w:t xml:space="preserve"> the target BLER which is the basis for CQI/MCS and delta-MCS calculation based on the PDSCH decoding has to be the same as the target BLER that is</w:t>
            </w:r>
            <w:r>
              <w:rPr>
                <w:rFonts w:ascii="Times New Roman" w:eastAsia="SimSun" w:hAnsi="Times New Roman" w:cs="Times New Roman"/>
                <w:szCs w:val="20"/>
              </w:rPr>
              <w:t xml:space="preserve"> used by the scheduler for the TB transmission. Otherwise, the formula cannot work, since the MCS of the TB is based on the BLER for the scheduled PDSCH, whereas the delta-MCS must be based on the BLER that is used for the for the CQI calculation at the UE</w:t>
            </w:r>
            <w:r>
              <w:rPr>
                <w:rFonts w:ascii="Times New Roman" w:eastAsia="SimSun" w:hAnsi="Times New Roman" w:cs="Times New Roman"/>
                <w:szCs w:val="20"/>
              </w:rPr>
              <w:t xml:space="preserv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w:t>
            </w:r>
            <w:r>
              <w:rPr>
                <w:rFonts w:ascii="Times New Roman" w:eastAsia="SimSun" w:hAnsi="Times New Roman" w:cs="Times New Roman"/>
                <w:szCs w:val="20"/>
              </w:rPr>
              <w:t xml:space="preserve">CS/delta-report when decoding the PDSCH? This would be quite different to Rel-16, where the target BLER at the UE side is </w:t>
            </w:r>
            <w:r>
              <w:rPr>
                <w:rFonts w:ascii="Times New Roman" w:eastAsia="SimSun" w:hAnsi="Times New Roman" w:cs="Times New Roman"/>
                <w:szCs w:val="20"/>
              </w:rPr>
              <w:lastRenderedPageBreak/>
              <w:t>based on a certain value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10%) but then the gNB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w:t>
            </w:r>
            <w:r>
              <w:rPr>
                <w:rFonts w:ascii="Times New Roman" w:eastAsia="SimSun" w:hAnsi="Times New Roman" w:cs="Times New Roman"/>
                <w:szCs w:val="20"/>
              </w:rPr>
              <w:t xml:space="preserve">he above question, we think there are several issues we need to address before agreeing before going on with this sub-bullet, e.g. how many bits are acceptable to spend for the delta-MCS report and on what reference to base the delta-MCS (e.g. only on the </w:t>
            </w:r>
            <w:r>
              <w:rPr>
                <w:rFonts w:ascii="Times New Roman" w:eastAsia="SimSun" w:hAnsi="Times New Roman" w:cs="Times New Roman"/>
                <w:szCs w:val="20"/>
              </w:rPr>
              <w:t xml:space="preserve">schedule MCS or is more information needed, can the gNB dynamically change the BLER target </w:t>
            </w:r>
            <w:proofErr w:type="gramStart"/>
            <w:r>
              <w:rPr>
                <w:rFonts w:ascii="Times New Roman" w:eastAsia="SimSun" w:hAnsi="Times New Roman" w:cs="Times New Roman"/>
                <w:szCs w:val="20"/>
              </w:rPr>
              <w:t>rate ?</w:t>
            </w:r>
            <w:proofErr w:type="gramEnd"/>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w:t>
            </w:r>
            <w:r>
              <w:rPr>
                <w:rFonts w:ascii="Times New Roman" w:eastAsia="SimSun" w:hAnsi="Times New Roman" w:cs="Times New Roman"/>
                <w:szCs w:val="20"/>
              </w:rPr>
              <w:t xml:space="preserve">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MCS selection at the gNB shall be based on the same target BLER that </w:t>
            </w:r>
            <w:r>
              <w:rPr>
                <w:rFonts w:ascii="Times New Roman" w:hAnsi="Times New Roman" w:cs="Times New Roman"/>
                <w:b/>
                <w:bCs/>
                <w:color w:val="FF0000"/>
                <w:szCs w:val="20"/>
              </w:rPr>
              <w:t>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r>
              <w:rPr>
                <w:rFonts w:ascii="Times New Roman" w:hAnsi="Times New Roman" w:cs="Times New Roman"/>
                <w:b/>
                <w:bCs/>
                <w:strike/>
                <w:szCs w:val="20"/>
              </w:rPr>
              <w: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w:t>
            </w:r>
            <w:r>
              <w:rPr>
                <w:rFonts w:ascii="Times New Roman" w:eastAsia="SimSun" w:hAnsi="Times New Roman" w:cs="Times New Roman"/>
                <w:szCs w:val="20"/>
              </w:rPr>
              <w:t xml:space="preserve"> thanks for the questions. My understanding is that there are different possible ways the network can use the information. So far in the evaluations, companies have used it either to adjust OLLA bias or to adjust the MCS for the retransmission (in case of </w:t>
            </w:r>
            <w:r>
              <w:rPr>
                <w:rFonts w:ascii="Times New Roman" w:eastAsia="SimSun" w:hAnsi="Times New Roman" w:cs="Times New Roman"/>
                <w:szCs w:val="20"/>
              </w:rPr>
              <w:t>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w:t>
            </w:r>
            <w:r>
              <w:rPr>
                <w:rFonts w:ascii="Times New Roman" w:eastAsia="SimSun" w:hAnsi="Times New Roman" w:cs="Times New Roman"/>
                <w:szCs w:val="20"/>
              </w:rPr>
              <w:t>s does not prevent the scheduler to pick a MCS that would result in a different BLER based on its implementation (as today). It may be easier to use (or more accurate) if the BLER that the scheduler wants to achieve is the same as the target BLER the UE as</w:t>
            </w:r>
            <w:r>
              <w:rPr>
                <w:rFonts w:ascii="Times New Roman" w:eastAsia="SimSun" w:hAnsi="Times New Roman" w:cs="Times New Roman"/>
                <w:szCs w:val="20"/>
              </w:rPr>
              <w:t xml:space="preserve">sumes for the delta-MCS, but not a hard constraint. Whether the BLER target assumed by UE is </w:t>
            </w:r>
            <w:proofErr w:type="gramStart"/>
            <w:r>
              <w:rPr>
                <w:rFonts w:ascii="Times New Roman" w:eastAsia="SimSun" w:hAnsi="Times New Roman" w:cs="Times New Roman"/>
                <w:szCs w:val="20"/>
              </w:rPr>
              <w:t>e.g.</w:t>
            </w:r>
            <w:proofErr w:type="gramEnd"/>
            <w:r>
              <w:rPr>
                <w:rFonts w:ascii="Times New Roman" w:eastAsia="SimSun" w:hAnsi="Times New Roman" w:cs="Times New Roman"/>
                <w:szCs w:val="20"/>
              </w:rPr>
              <w:t xml:space="preserve"> configured semi-statically (explicit or linked to an CSI config) or dynamically is something to discuss in the next step (this is why we have “FFS: how to det</w:t>
            </w:r>
            <w:r>
              <w:rPr>
                <w:rFonts w:ascii="Times New Roman" w:eastAsia="SimSun" w:hAnsi="Times New Roman" w:cs="Times New Roman"/>
                <w:szCs w:val="20"/>
              </w:rPr>
              <w: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@Nokia2: I think this is independent of whether the report is sent along with HARQ-ACK or in separate resource. Given that there is </w:t>
            </w:r>
            <w:r>
              <w:rPr>
                <w:rFonts w:ascii="Times New Roman" w:eastAsia="SimSun" w:hAnsi="Times New Roman" w:cs="Times New Roman"/>
                <w:szCs w:val="20"/>
              </w:rPr>
              <w:lastRenderedPageBreak/>
              <w:t>majority in favor of delta-MCS, I do not see why we</w:t>
            </w:r>
            <w:r>
              <w:rPr>
                <w:rFonts w:ascii="Times New Roman" w:eastAsia="SimSun" w:hAnsi="Times New Roman" w:cs="Times New Roman"/>
                <w:szCs w:val="20"/>
              </w:rPr>
              <w:t xml:space="preserv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lastRenderedPageBreak/>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w:t>
            </w:r>
            <w:r>
              <w:rPr>
                <w:rFonts w:ascii="Times New Roman" w:eastAsia="SimSun" w:hAnsi="Times New Roman" w:cs="Times New Roman"/>
                <w:szCs w:val="20"/>
              </w:rPr>
              <w:t xml:space="prese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w:t>
            </w:r>
            <w:r>
              <w:rPr>
                <w:rFonts w:ascii="Times New Roman" w:eastAsia="SimSun" w:hAnsi="Times New Roman" w:cs="Times New Roman"/>
                <w:szCs w:val="20"/>
              </w:rPr>
              <w:t xml:space="preserve">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w:t>
            </w:r>
            <w:r>
              <w:rPr>
                <w:rFonts w:ascii="Times New Roman" w:hAnsi="Times New Roman" w:cs="Times New Roman"/>
                <w:szCs w:val="20"/>
                <w:lang w:val="en-CA"/>
              </w:rPr>
              <w:t xml:space="preserve">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Prefer opti</w:t>
            </w:r>
            <w:r>
              <w:rPr>
                <w:rFonts w:ascii="Times New Roman" w:hAnsi="Times New Roman" w:cs="Times New Roman"/>
                <w:szCs w:val="20"/>
                <w:lang w:val="en-CA"/>
              </w:rPr>
              <w:t xml:space="preserve">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w:t>
            </w:r>
            <w:r>
              <w:rPr>
                <w:rFonts w:ascii="Times New Roman" w:hAnsi="Times New Roman" w:cs="Times New Roman"/>
                <w:szCs w:val="20"/>
                <w:lang w:val="en-CA"/>
              </w:rPr>
              <w:t xml:space="preserve">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w:t>
            </w:r>
            <w:r>
              <w:rPr>
                <w:rFonts w:ascii="Times New Roman" w:hAnsi="Times New Roman" w:cs="Times New Roman"/>
                <w:szCs w:val="20"/>
                <w:lang w:val="en-CA"/>
              </w:rPr>
              <w:t>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Option 1 is preferred since it is simple. </w:t>
            </w:r>
            <w:r>
              <w:rPr>
                <w:rFonts w:ascii="Times New Roman" w:eastAsia="SimSun" w:hAnsi="Times New Roman" w:cs="Times New Roman" w:hint="eastAsia"/>
                <w:szCs w:val="20"/>
              </w:rPr>
              <w:t>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 xml:space="preserve">Open to discuss both Option 1 and </w:t>
            </w:r>
            <w:r>
              <w:t>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w:t>
            </w:r>
            <w:r>
              <w:rPr>
                <w:rFonts w:ascii="Times New Roman" w:eastAsia="Malgun Gothic" w:hAnsi="Times New Roman" w:cs="Times New Roman"/>
                <w:szCs w:val="20"/>
                <w:lang w:val="en"/>
              </w:rPr>
              <w:t>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w:t>
            </w:r>
            <w:r>
              <w:rPr>
                <w:rFonts w:ascii="Times New Roman" w:eastAsia="Malgun Gothic" w:hAnsi="Times New Roman" w:cs="Times New Roman"/>
                <w:szCs w:val="20"/>
                <w:lang w:val="en"/>
              </w:rPr>
              <w:t>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the issues related to reporting resource (within HARQ-ACK codebook or in separate resource), there does not seem to be clear majority in favor of either option at this point. Moderator suggestion is to gather additional input on this issue during this </w:t>
      </w:r>
      <w:r>
        <w:rPr>
          <w:rFonts w:ascii="Times New Roman" w:hAnsi="Times New Roman" w:cs="Times New Roman"/>
          <w:szCs w:val="20"/>
        </w:rPr>
        <w:t>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w:t>
      </w:r>
      <w:r>
        <w:rPr>
          <w:rFonts w:ascii="Times New Roman" w:hAnsi="Times New Roman" w:cs="Times New Roman"/>
          <w:b/>
          <w:bCs/>
          <w:szCs w:val="20"/>
        </w:rPr>
        <w:t>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w:t>
      </w:r>
      <w:r>
        <w:rPr>
          <w:rFonts w:ascii="Times New Roman" w:hAnsi="Times New Roman" w:cs="Times New Roman"/>
          <w:szCs w:val="20"/>
        </w:rPr>
        <w:t>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w:t>
            </w:r>
            <w:r>
              <w:rPr>
                <w:rFonts w:ascii="Times New Roman" w:hAnsi="Times New Roman" w:cs="Times New Roman"/>
                <w:szCs w:val="20"/>
                <w:lang w:val="en-CA"/>
              </w:rPr>
              <w:t>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Based on the evaluation results provid</w:t>
            </w:r>
            <w:r>
              <w:rPr>
                <w:rFonts w:ascii="Times New Roman" w:hAnsi="Times New Roman" w:cs="Times New Roman"/>
                <w:szCs w:val="20"/>
                <w:lang w:val="en-CA"/>
              </w:rPr>
              <w:t xml:space="preserve">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On the </w:t>
            </w:r>
            <w:r>
              <w:rPr>
                <w:rFonts w:ascii="Times New Roman" w:hAnsi="Times New Roman" w:cs="Times New Roman"/>
                <w:szCs w:val="20"/>
                <w:lang w:val="en-CA"/>
              </w:rPr>
              <w:t>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w:t>
            </w:r>
            <w:r>
              <w:rPr>
                <w:rFonts w:ascii="Times New Roman" w:hAnsi="Times New Roman" w:cs="Times New Roman"/>
                <w:szCs w:val="20"/>
                <w:lang w:val="en-CA"/>
              </w:rPr>
              <w:t xml:space="preserve">performance gain/loss. I </w:t>
            </w:r>
            <w:proofErr w:type="spellStart"/>
            <w:r>
              <w:rPr>
                <w:rFonts w:ascii="Times New Roman" w:hAnsi="Times New Roman" w:cs="Times New Roman"/>
                <w:szCs w:val="20"/>
                <w:lang w:val="en-CA"/>
              </w:rPr>
              <w:t>can not</w:t>
            </w:r>
            <w:proofErr w:type="spellEnd"/>
            <w:r>
              <w:rPr>
                <w:rFonts w:ascii="Times New Roman" w:hAnsi="Times New Roman" w:cs="Times New Roman"/>
                <w:szCs w:val="20"/>
                <w:lang w:val="en-CA"/>
              </w:rPr>
              <w:t xml:space="preserve">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w:t>
            </w:r>
            <w:r>
              <w:rPr>
                <w:rFonts w:ascii="Times New Roman" w:hAnsi="Times New Roman" w:cs="Times New Roman"/>
                <w:szCs w:val="20"/>
                <w:lang w:val="en-CA"/>
              </w:rPr>
              <w:t xml:space="preserve"> 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@Intel, even in your update simulation results, I still read at 10^-4 PER, delta -MCS is 10% better than the baseline. The UEs satisfy 10^-4 PER increased from</w:t>
            </w:r>
            <w:r>
              <w:rPr>
                <w:rFonts w:ascii="Times New Roman" w:hAnsi="Times New Roman" w:cs="Times New Roman"/>
                <w:szCs w:val="20"/>
                <w:lang w:val="en-CA"/>
              </w:rPr>
              <w:t xml:space="preserve">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@QC, we don’t deny gains at 1e-4 for Case 2-3 in our </w:t>
            </w:r>
            <w:r>
              <w:rPr>
                <w:rFonts w:ascii="Times New Roman" w:hAnsi="Times New Roman" w:cs="Times New Roman"/>
                <w:szCs w:val="20"/>
                <w:lang w:val="en-CA"/>
              </w:rPr>
              <w:t>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t>
            </w:r>
            <w:proofErr w:type="gramStart"/>
            <w:r>
              <w:rPr>
                <w:rFonts w:ascii="Times New Roman" w:eastAsia="SimSun" w:hAnsi="Times New Roman" w:cs="Times New Roman" w:hint="eastAsia"/>
                <w:szCs w:val="20"/>
              </w:rPr>
              <w:t>moderato</w:t>
            </w:r>
            <w:r>
              <w:rPr>
                <w:rFonts w:ascii="Times New Roman" w:eastAsia="SimSun" w:hAnsi="Times New Roman" w:cs="Times New Roman" w:hint="eastAsia"/>
                <w:szCs w:val="20"/>
              </w:rPr>
              <w:t>r</w:t>
            </w:r>
            <w:proofErr w:type="gramEnd"/>
            <w:r>
              <w:rPr>
                <w:rFonts w:ascii="Times New Roman" w:eastAsia="SimSun" w:hAnsi="Times New Roman" w:cs="Times New Roman" w:hint="eastAsia"/>
                <w:szCs w:val="20"/>
              </w:rPr>
              <w:t>: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t>
            </w:r>
            <w:r>
              <w:rPr>
                <w:rFonts w:ascii="Times New Roman" w:eastAsia="SimSun" w:hAnsi="Times New Roman" w:cs="Times New Roman" w:hint="eastAsia"/>
                <w:szCs w:val="20"/>
              </w:rPr>
              <w:t>ward way is to report the delta MCS/CQI. We are fine with delta MCS, which is the view of the majority companies. If the gNB use the case 2 report for scheduling by adjusting the backoff, it is obvious that the straightforward way is to report the delta SI</w:t>
            </w:r>
            <w:r>
              <w:rPr>
                <w:rFonts w:ascii="Times New Roman" w:eastAsia="SimSun" w:hAnsi="Times New Roman" w:cs="Times New Roman" w:hint="eastAsia"/>
                <w:szCs w:val="20"/>
              </w:rPr>
              <w:t xml:space="preserve">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w:t>
            </w:r>
            <w:r>
              <w:rPr>
                <w:rFonts w:ascii="Times New Roman" w:eastAsia="SimSun" w:hAnsi="Times New Roman" w:cs="Times New Roman" w:hint="eastAsia"/>
                <w:szCs w:val="20"/>
              </w:rPr>
              <w:t xml:space="preserve">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Then if case 2 report is supported, the network should have the </w:t>
            </w:r>
            <w:r>
              <w:rPr>
                <w:rFonts w:ascii="Times New Roman" w:eastAsia="SimSun" w:hAnsi="Times New Roman" w:cs="Times New Roman" w:hint="eastAsia"/>
                <w:szCs w:val="20"/>
              </w:rPr>
              <w:t>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We sha</w:t>
            </w:r>
            <w:r>
              <w:rPr>
                <w:rFonts w:ascii="Times New Roman" w:hAnsi="Times New Roman" w:cs="Times New Roman"/>
                <w:szCs w:val="20"/>
              </w:rPr>
              <w:t xml:space="preserve">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w:t>
            </w:r>
            <w:r>
              <w:rPr>
                <w:rFonts w:ascii="Times New Roman" w:hAnsi="Times New Roman" w:cs="Times New Roman"/>
                <w:szCs w:val="20"/>
              </w:rPr>
              <w:lastRenderedPageBreak/>
              <w:t xml:space="preserve">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Also, we should mention this is for</w:t>
            </w:r>
            <w:r>
              <w:rPr>
                <w:rFonts w:ascii="Times New Roman" w:hAnsi="Times New Roman" w:cs="Times New Roman"/>
                <w:szCs w:val="20"/>
              </w:rPr>
              <w:t xml:space="preserve">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As the number of bits on delta-MCS is FFS, which means quantity is FFS. Therefore, it is more suitable not to use any terminology like delta-MCS and</w:t>
            </w:r>
            <w:r>
              <w:rPr>
                <w:rFonts w:ascii="Times New Roman" w:hAnsi="Times New Roman" w:cs="Times New Roman"/>
                <w:szCs w:val="20"/>
              </w:rPr>
              <w:t xml:space="preserve">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w:t>
            </w:r>
            <w:r>
              <w:rPr>
                <w:rFonts w:ascii="Times New Roman" w:eastAsia="SimSun" w:hAnsi="Times New Roman" w:cs="Times New Roman"/>
                <w:szCs w:val="20"/>
              </w:rPr>
              <w:t xml:space="preserve">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w:t>
            </w:r>
            <w:r>
              <w:rPr>
                <w:rFonts w:ascii="Times New Roman" w:eastAsia="SimSun" w:hAnsi="Times New Roman" w:cs="Times New Roman"/>
                <w:szCs w:val="20"/>
              </w:rPr>
              <w:t xml:space="preserve">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61F2927" w14:textId="77777777" w:rsidR="001F1DF1" w:rsidRDefault="009351BD">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w:t>
            </w:r>
            <w:r>
              <w:t xml:space="preserv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w:t>
            </w:r>
            <w:r>
              <w:rPr>
                <w:rFonts w:ascii="Times New Roman" w:eastAsia="SimSun" w:hAnsi="Times New Roman" w:cs="Times New Roman"/>
                <w:i/>
                <w:szCs w:val="20"/>
              </w:rPr>
              <w:t xml:space="preserve">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w:t>
            </w:r>
            <w:r>
              <w:rPr>
                <w:rFonts w:ascii="Times New Roman" w:eastAsia="SimSun" w:hAnsi="Times New Roman" w:cs="Times New Roman"/>
                <w:i/>
                <w:szCs w:val="20"/>
              </w:rPr>
              <w:t xml:space="preserv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 xml:space="preserve">Answer: If gNB and UE have to use the same target BLER, it is either a very hard constraint on the gNB </w:t>
            </w:r>
            <w:r>
              <w:rPr>
                <w:color w:val="00B0F0"/>
              </w:rPr>
              <w:t>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w:t>
            </w:r>
            <w:r>
              <w:rPr>
                <w:color w:val="00B0F0"/>
              </w:rPr>
              <w:t xml:space="preserve">it should be possible that the gNB and UE may use different target BLERS. Based on this assumption, only using the MCS from the scheduled TB as the reference for the delta-MCS report, will lead to either a big quantization error or </w:t>
            </w:r>
            <w:r>
              <w:rPr>
                <w:color w:val="00B0F0"/>
              </w:rPr>
              <w:lastRenderedPageBreak/>
              <w:t>that many bits need to b</w:t>
            </w:r>
            <w:r>
              <w:rPr>
                <w:color w:val="00B0F0"/>
              </w:rPr>
              <w:t xml:space="preserve">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w:t>
            </w:r>
            <w:r>
              <w:rPr>
                <w:color w:val="00B0F0"/>
              </w:rPr>
              <w:t xml:space="preserve">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on B</w:t>
            </w:r>
            <w:r>
              <w:rPr>
                <w:rFonts w:ascii="Times New Roman" w:hAnsi="Times New Roman" w:cs="Times New Roman" w:hint="eastAsia"/>
                <w:b/>
                <w:bCs/>
                <w:color w:val="FF0000"/>
                <w:szCs w:val="20"/>
              </w:rPr>
              <w:t xml:space="preserve">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w:t>
            </w:r>
            <w:r>
              <w:rPr>
                <w:rFonts w:ascii="Times New Roman" w:hAnsi="Times New Roman" w:cs="Times New Roman"/>
                <w:szCs w:val="20"/>
                <w:lang w:val="en"/>
              </w:rPr>
              <w:t>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for delta-SINR, prefer not to re-open this discussion. In the simulations anyway, the performance may be more sensitive to the number of bits and how they are mapped to the metric than to the spec</w:t>
            </w:r>
            <w:r>
              <w:rPr>
                <w:rFonts w:ascii="Times New Roman" w:hAnsi="Times New Roman" w:cs="Times New Roman"/>
                <w:szCs w:val="20"/>
                <w:lang w:val="en"/>
              </w:rPr>
              <w:t xml:space="preserve">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@Nokia: In the evaluations, with the proposed delta-MCS definition of the metric there is no dependency on how it would be derived by the implementation. For OLLA vs retransmission, I think it can be used for </w:t>
            </w:r>
            <w:proofErr w:type="gramStart"/>
            <w:r>
              <w:rPr>
                <w:rFonts w:ascii="Times New Roman" w:hAnsi="Times New Roman" w:cs="Times New Roman"/>
                <w:szCs w:val="20"/>
                <w:lang w:val="en"/>
              </w:rPr>
              <w:t>either/</w:t>
            </w:r>
            <w:proofErr w:type="gramEnd"/>
            <w:r>
              <w:rPr>
                <w:rFonts w:ascii="Times New Roman" w:hAnsi="Times New Roman" w:cs="Times New Roman"/>
                <w:szCs w:val="20"/>
                <w:lang w:val="en"/>
              </w:rPr>
              <w:t>both. The FF</w:t>
            </w:r>
            <w:r>
              <w:rPr>
                <w:rFonts w:ascii="Times New Roman" w:hAnsi="Times New Roman" w:cs="Times New Roman"/>
                <w:szCs w:val="20"/>
                <w:lang w:val="en"/>
              </w:rPr>
              <w:t>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w:t>
            </w:r>
            <w:r>
              <w:rPr>
                <w:rFonts w:ascii="Times New Roman" w:hAnsi="Times New Roman" w:cs="Times New Roman"/>
                <w:szCs w:val="20"/>
                <w:lang w:val="en"/>
              </w:rPr>
              <w: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our previous comment on </w:t>
            </w:r>
            <w:r>
              <w:rPr>
                <w:rFonts w:ascii="Times New Roman" w:hAnsi="Times New Roman" w:cs="Times New Roman"/>
                <w:szCs w:val="20"/>
                <w:lang w:val="en-CA"/>
              </w:rPr>
              <w:t>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w:t>
            </w:r>
            <w:r>
              <w:rPr>
                <w:rFonts w:ascii="Times New Roman" w:hAnsi="Times New Roman" w:cs="Times New Roman"/>
                <w:szCs w:val="20"/>
                <w:lang w:val="en-CA"/>
              </w:rPr>
              <w:t xml:space="preserve">hing like </w:t>
            </w:r>
            <w:r>
              <w:rPr>
                <w:rFonts w:ascii="Times New Roman" w:hAnsi="Times New Roman" w:cs="Times New Roman"/>
                <w:szCs w:val="20"/>
                <w:lang w:val="en-CA"/>
              </w:rPr>
              <w:lastRenderedPageBreak/>
              <w:t>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lastRenderedPageBreak/>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r>
              <w:rPr>
                <w:rFonts w:ascii="Times New Roman" w:eastAsia="SimSun" w:hAnsi="Times New Roman" w:cs="Times New Roman"/>
                <w:szCs w:val="20"/>
                <w:lang w:val="en-CA"/>
              </w:rPr>
              <w: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t>
            </w:r>
            <w:proofErr w:type="gramStart"/>
            <w:r>
              <w:rPr>
                <w:rFonts w:ascii="Times New Roman" w:eastAsia="SimSun" w:hAnsi="Times New Roman" w:cs="Times New Roman"/>
                <w:szCs w:val="20"/>
                <w:lang w:val="en-CA"/>
              </w:rPr>
              <w:t>wording  “</w:t>
            </w:r>
            <w:proofErr w:type="gramEnd"/>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w:t>
            </w:r>
            <w:r>
              <w:rPr>
                <w:rFonts w:ascii="Times New Roman" w:hAnsi="Times New Roman" w:cs="Times New Roman"/>
                <w:szCs w:val="20"/>
              </w:rPr>
              <w:t>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w:t>
            </w:r>
            <w:proofErr w:type="gramStart"/>
            <w:r>
              <w:rPr>
                <w:rFonts w:ascii="Times New Roman" w:eastAsia="SimSun" w:hAnsi="Times New Roman" w:cs="Times New Roman"/>
                <w:szCs w:val="20"/>
              </w:rPr>
              <w:t>much</w:t>
            </w:r>
            <w:proofErr w:type="gramEnd"/>
            <w:r>
              <w:rPr>
                <w:rFonts w:ascii="Times New Roman" w:eastAsia="SimSun" w:hAnsi="Times New Roman" w:cs="Times New Roman"/>
                <w:szCs w:val="20"/>
              </w:rPr>
              <w:t xml:space="preserve">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Regarding the </w:t>
            </w:r>
            <w:r>
              <w:rPr>
                <w:rFonts w:ascii="Times New Roman" w:eastAsia="SimSun" w:hAnsi="Times New Roman" w:cs="Times New Roman"/>
                <w:szCs w:val="20"/>
              </w:rPr>
              <w:t>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w:t>
            </w:r>
            <w:r>
              <w:t xml:space="preserve">ne according to the WID. But if Option 1 implies that the HARQ-ACK itself is extended, </w:t>
            </w:r>
            <w:proofErr w:type="gramStart"/>
            <w:r>
              <w:t>e.g.</w:t>
            </w:r>
            <w:proofErr w:type="gramEnd"/>
            <w:r>
              <w:t xml:space="preserve"> a multi-level ACK/NACK, then this is clearly a HARQ enhancement and out of scope.</w:t>
            </w:r>
          </w:p>
          <w:p w14:paraId="0C4B1EEC" w14:textId="77777777" w:rsidR="001F1DF1" w:rsidRDefault="009351BD">
            <w:r>
              <w:t xml:space="preserve">To clarify this, we want </w:t>
            </w:r>
            <w:proofErr w:type="gramStart"/>
            <w:r>
              <w:t>make</w:t>
            </w:r>
            <w:proofErr w:type="gramEnd"/>
            <w:r>
              <w:t xml:space="preserv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For report</w:t>
            </w:r>
            <w:r>
              <w:rPr>
                <w:rFonts w:ascii="Times New Roman" w:hAnsi="Times New Roman" w:cs="Times New Roman"/>
                <w:b/>
                <w:bCs/>
                <w:szCs w:val="20"/>
              </w:rPr>
              <w:t xml:space="preserve">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w:t>
            </w:r>
            <w:r>
              <w:rPr>
                <w:rFonts w:ascii="Times New Roman" w:hAnsi="Times New Roman" w:cs="Times New Roman"/>
                <w:b/>
                <w:bCs/>
                <w:szCs w:val="20"/>
              </w:rPr>
              <w:t xml:space="preserve">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w:t>
            </w:r>
            <w:proofErr w:type="gramStart"/>
            <w:r>
              <w:rPr>
                <w:rFonts w:ascii="Times New Roman" w:hAnsi="Times New Roman" w:cs="Times New Roman"/>
                <w:b/>
                <w:bCs/>
                <w:szCs w:val="20"/>
              </w:rPr>
              <w:t>e.g.</w:t>
            </w:r>
            <w:proofErr w:type="gramEnd"/>
            <w:r>
              <w:rPr>
                <w:rFonts w:ascii="Times New Roman" w:hAnsi="Times New Roman" w:cs="Times New Roman"/>
                <w:b/>
                <w:bCs/>
                <w:szCs w:val="20"/>
              </w:rPr>
              <w:t xml:space="preserve">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Nevertheless, we can accept Huawei version if Huawei Option 1 is understood to allow extended HARQ-ACK cod</w:t>
            </w:r>
            <w:r>
              <w:rPr>
                <w:rFonts w:ascii="Times New Roman" w:hAnsi="Times New Roman" w:cs="Times New Roman"/>
                <w:szCs w:val="20"/>
                <w:lang w:val="en-CA"/>
              </w:rPr>
              <w:t xml:space="preserve">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t>
            </w:r>
            <w:proofErr w:type="gramStart"/>
            <w:r>
              <w:rPr>
                <w:rFonts w:ascii="Times New Roman" w:hAnsi="Times New Roman" w:cs="Times New Roman"/>
                <w:szCs w:val="20"/>
                <w:lang w:val="en-CA"/>
              </w:rPr>
              <w:t>vivo</w:t>
            </w:r>
            <w:proofErr w:type="gramEnd"/>
            <w:r>
              <w:rPr>
                <w:rFonts w:ascii="Times New Roman" w:hAnsi="Times New Roman" w:cs="Times New Roman"/>
                <w:szCs w:val="20"/>
                <w:lang w:val="en-CA"/>
              </w:rPr>
              <w:t>: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@CATT, QC, DOCOMO, Apple, ZTE, Sony, OPPO, Ericsson: Thanks for</w:t>
            </w:r>
            <w:r>
              <w:rPr>
                <w:rFonts w:ascii="Times New Roman" w:hAnsi="Times New Roman" w:cs="Times New Roman"/>
                <w:szCs w:val="20"/>
                <w:lang w:val="en-CA"/>
              </w:rPr>
              <w:t xml:space="preserve">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w:t>
      </w:r>
      <w:r>
        <w:rPr>
          <w:rFonts w:ascii="Times New Roman" w:hAnsi="Times New Roman" w:cs="Times New Roman"/>
          <w:szCs w:val="20"/>
        </w:rPr>
        <w:t xml:space="preserve">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w:t>
      </w:r>
      <w:r>
        <w:rPr>
          <w:rFonts w:ascii="Times New Roman" w:hAnsi="Times New Roman" w:cs="Times New Roman"/>
          <w:szCs w:val="20"/>
        </w:rPr>
        <w:t>]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w:t>
      </w:r>
      <w:r>
        <w:rPr>
          <w:rFonts w:ascii="Times New Roman" w:hAnsi="Times New Roman" w:cs="Times New Roman"/>
          <w:szCs w:val="20"/>
        </w:rPr>
        <w:t>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w:t>
      </w:r>
      <w:r>
        <w:rPr>
          <w:rFonts w:ascii="Times New Roman" w:hAnsi="Times New Roman" w:cs="Times New Roman"/>
          <w:szCs w:val="20"/>
        </w:rPr>
        <w:t>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r>
      <w:r>
        <w:rPr>
          <w:rFonts w:ascii="Times New Roman" w:hAnsi="Times New Roman" w:cs="Times New Roman"/>
          <w:szCs w:val="20"/>
        </w:rPr>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w:t>
      </w:r>
      <w:r>
        <w:rPr>
          <w:rFonts w:ascii="Times New Roman" w:hAnsi="Times New Roman" w:cs="Times New Roman"/>
          <w:szCs w:val="20"/>
        </w:rPr>
        <w:t>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 xml:space="preserve">CSI feedback </w:t>
      </w:r>
      <w:r>
        <w:rPr>
          <w:rFonts w:ascii="Times New Roman" w:hAnsi="Times New Roman" w:cs="Times New Roman"/>
          <w:szCs w:val="20"/>
        </w:rPr>
        <w:t>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 xml:space="preserve">CSI feedback enhancements for </w:t>
      </w:r>
      <w:r>
        <w:rPr>
          <w:rFonts w:ascii="Times New Roman" w:hAnsi="Times New Roman" w:cs="Times New Roman"/>
          <w:szCs w:val="20"/>
        </w:rPr>
        <w:t>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bookmarkEnd w:id="7"/>
    </w:p>
    <w:p w14:paraId="29F51544" w14:textId="77777777" w:rsidR="001F1DF1" w:rsidRDefault="009351BD">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w:t>
      </w:r>
      <w:r>
        <w:rPr>
          <w:rFonts w:ascii="Times New Roman" w:hAnsi="Times New Roman" w:cs="Times New Roman"/>
          <w:szCs w:val="20"/>
        </w:rPr>
        <w:t>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w:t>
      </w:r>
      <w:r>
        <w:rPr>
          <w:rFonts w:ascii="Times New Roman" w:hAnsi="Times New Roman" w:cs="Times New Roman"/>
          <w:szCs w:val="20"/>
        </w:rPr>
        <w:t xml:space="preserve">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w:t>
      </w:r>
      <w:r>
        <w:rPr>
          <w:rFonts w:ascii="Times" w:eastAsia="Batang" w:hAnsi="Times" w:cs="Times New Roman"/>
          <w:color w:val="000000"/>
          <w:szCs w:val="20"/>
        </w:rPr>
        <w:t>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 xml:space="preserve">For new </w:t>
      </w:r>
      <w:r>
        <w:rPr>
          <w:rFonts w:ascii="Times New Roman" w:eastAsia="Batang" w:hAnsi="Times New Roman" w:cs="Times New Roman"/>
          <w:szCs w:val="20"/>
        </w:rPr>
        <w:t>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w:t>
      </w:r>
      <w:proofErr w:type="gramStart"/>
      <w:r>
        <w:rPr>
          <w:rFonts w:ascii="Times New Roman" w:eastAsia="Batang" w:hAnsi="Times New Roman" w:cs="Times New Roman"/>
          <w:szCs w:val="20"/>
        </w:rPr>
        <w:t>e.g.</w:t>
      </w:r>
      <w:proofErr w:type="gramEnd"/>
      <w:r>
        <w:rPr>
          <w:rFonts w:ascii="Times New Roman" w:eastAsia="Batang" w:hAnsi="Times New Roman" w:cs="Times New Roman"/>
          <w:szCs w:val="20"/>
        </w:rPr>
        <w:t xml:space="preserve">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t>
      </w:r>
      <w:r>
        <w:rPr>
          <w:rFonts w:ascii="Times New Roman" w:eastAsia="Batang" w:hAnsi="Times New Roman" w:cs="Times New Roman"/>
          <w:color w:val="000000"/>
        </w:rPr>
        <w:t>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w:t>
      </w:r>
      <w:r>
        <w:rPr>
          <w:rFonts w:ascii="Times New Roman" w:eastAsia="Batang" w:hAnsi="Times New Roman" w:cs="Times New Roman"/>
          <w:color w:val="FF0000"/>
        </w:rPr>
        <w:t xml:space="preserve">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96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lastRenderedPageBreak/>
        <w:t>FFS: Whether network configured channel a</w:t>
      </w:r>
      <w:r>
        <w:rPr>
          <w:rFonts w:ascii="Times New Roman" w:eastAsia="Batang" w:hAnsi="Times New Roman" w:cs="Times New Roman"/>
        </w:rPr>
        <w:t>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w:t>
      </w:r>
      <w:proofErr w:type="gramStart"/>
      <w:r>
        <w:rPr>
          <w:rFonts w:ascii="Times New Roman" w:eastAsia="Batang" w:hAnsi="Times New Roman" w:cs="Times New Roman"/>
        </w:rPr>
        <w:t>e.g.</w:t>
      </w:r>
      <w:proofErr w:type="gramEnd"/>
      <w:r>
        <w:rPr>
          <w:rFonts w:ascii="Times New Roman" w:eastAsia="Batang" w:hAnsi="Times New Roman" w:cs="Times New Roman"/>
        </w:rPr>
        <w:t xml:space="preserve">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 xml:space="preserve">Updating only CQI in a report, where CQI is conditioned on a </w:t>
      </w:r>
      <w:r>
        <w:rPr>
          <w:rFonts w:ascii="Times New Roman" w:eastAsia="Batang" w:hAnsi="Times New Roman" w:cs="Times New Roman"/>
        </w:rPr>
        <w:t>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w:t>
      </w:r>
      <w:r>
        <w:rPr>
          <w:rFonts w:ascii="Times New Roman" w:eastAsia="Batang" w:hAnsi="Times New Roman" w:cs="Times New Roman"/>
        </w:rPr>
        <w:t>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9351BD">
      <w:pPr>
        <w:rPr>
          <w:rFonts w:ascii="Times" w:eastAsia="Batang" w:hAnsi="Times" w:cs="Times New Roman"/>
          <w:b/>
          <w:bCs/>
        </w:rPr>
      </w:pPr>
      <w:hyperlink r:id="rId11" w:history="1">
        <w:r>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2" w:history="1">
        <w:r>
          <w:rPr>
            <w:rFonts w:ascii="Times New Roman" w:eastAsia="Calibri" w:hAnsi="Times New Roman" w:cs="Times New Roman"/>
            <w:color w:val="0000FF"/>
            <w:szCs w:val="20"/>
            <w:u w:val="single"/>
          </w:rPr>
          <w:t>R1-2102</w:t>
        </w:r>
        <w:r>
          <w:rPr>
            <w:rFonts w:ascii="Times New Roman" w:eastAsia="Calibri" w:hAnsi="Times New Roman" w:cs="Times New Roman"/>
            <w:color w:val="0000FF"/>
            <w:szCs w:val="20"/>
            <w:u w:val="single"/>
          </w:rPr>
          <w:t>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w:t>
      </w:r>
      <w:r>
        <w:rPr>
          <w:rFonts w:ascii="Times New Roman" w:eastAsia="Batang" w:hAnsi="Times New Roman" w:cs="Times New Roman"/>
          <w:szCs w:val="20"/>
        </w:rPr>
        <w:t>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w:t>
      </w:r>
      <w:r>
        <w:rPr>
          <w:rFonts w:ascii="Times New Roman" w:eastAsia="Times New Roman" w:hAnsi="Times New Roman" w:cs="Times New Roman"/>
          <w:color w:val="000000"/>
          <w:szCs w:val="20"/>
        </w:rPr>
        <w:t>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w:t>
      </w:r>
      <w:r>
        <w:rPr>
          <w:rFonts w:ascii="Times New Roman" w:eastAsia="Times New Roman" w:hAnsi="Times New Roman" w:cs="Times New Roman"/>
          <w:color w:val="000000"/>
          <w:szCs w:val="20"/>
        </w:rPr>
        <w:t>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w:t>
      </w:r>
      <w:r>
        <w:rPr>
          <w:rFonts w:ascii="Times New Roman" w:eastAsia="Times New Roman" w:hAnsi="Times New Roman" w:cs="Times New Roman"/>
          <w:szCs w:val="20"/>
        </w:rPr>
        <w:t xml:space="preserv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CSI feedback enhancement for </w:t>
      </w:r>
      <w:proofErr w:type="gramStart"/>
      <w:r>
        <w:rPr>
          <w:rFonts w:ascii="Times New Roman" w:eastAsia="Times New Roman" w:hAnsi="Times New Roman" w:cs="Times New Roman"/>
          <w:color w:val="000000"/>
          <w:szCs w:val="20"/>
        </w:rPr>
        <w:t>Multi-TRP</w:t>
      </w:r>
      <w:proofErr w:type="gramEnd"/>
      <w:r>
        <w:rPr>
          <w:rFonts w:ascii="Times New Roman" w:eastAsia="Times New Roman" w:hAnsi="Times New Roman" w:cs="Times New Roman"/>
          <w:color w:val="000000"/>
          <w:szCs w:val="20"/>
        </w:rPr>
        <w:t xml:space="preserve">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 xml:space="preserve">Baseline assumptions are used as the required minimum to be simulated for the evaluation of candidate CSI enhancement </w:t>
      </w:r>
      <w:r>
        <w:rPr>
          <w:rFonts w:ascii="Times" w:eastAsia="Times New Roman" w:hAnsi="Times" w:cs="Times New Roman"/>
          <w:color w:val="000000"/>
        </w:rPr>
        <w:t>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w:t>
      </w:r>
      <w:r>
        <w:rPr>
          <w:rFonts w:ascii="Times" w:eastAsia="Times New Roman" w:hAnsi="Times" w:cs="Times New Roman"/>
          <w:color w:val="000000"/>
        </w:rPr>
        <w:t>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 xml:space="preserve">New triggering methods for </w:t>
      </w:r>
      <w:r>
        <w:rPr>
          <w:rFonts w:ascii="Times" w:eastAsia="Times New Roman" w:hAnsi="Times" w:cs="Times New Roman"/>
          <w:color w:val="000000"/>
        </w:rPr>
        <w:t>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w:t>
      </w:r>
      <w:r>
        <w:rPr>
          <w:rFonts w:ascii="Times" w:eastAsia="Times New Roman" w:hAnsi="Times" w:cs="Times New Roman"/>
          <w:color w:val="000000"/>
        </w:rPr>
        <w:t xml:space="preserve">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r>
        <w:rPr>
          <w:rFonts w:ascii="Times" w:eastAsia="Times New Roman" w:hAnsi="Times" w:cs="Times New Roman"/>
          <w:color w:val="000000"/>
        </w:rPr>
        <w:t>.</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 xml:space="preserve">Detailed </w:t>
      </w:r>
      <w:r>
        <w:rPr>
          <w:rFonts w:ascii="Times" w:eastAsia="Times New Roman" w:hAnsi="Times" w:cs="Times New Roman"/>
          <w:color w:val="000000"/>
        </w:rPr>
        <w:t>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w:t>
      </w:r>
      <w:r>
        <w:rPr>
          <w:rFonts w:ascii="Times" w:eastAsia="Times New Roman" w:hAnsi="Times" w:cs="Times New Roman"/>
          <w:color w:val="000000"/>
        </w:rPr>
        <w:t>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w:t>
      </w:r>
      <w:r>
        <w:rPr>
          <w:rFonts w:ascii="Times New Roman" w:eastAsia="SimSun" w:hAnsi="Times New Roman" w:cs="Times New Roman"/>
          <w:color w:val="000000"/>
          <w:szCs w:val="20"/>
        </w:rPr>
        <w:t xml:space="preserve">e 1 </w:t>
      </w:r>
      <w:proofErr w:type="gramStart"/>
      <w:r>
        <w:rPr>
          <w:rFonts w:ascii="Times New Roman" w:eastAsia="SimSun" w:hAnsi="Times New Roman" w:cs="Times New Roman"/>
          <w:color w:val="000000"/>
          <w:szCs w:val="20"/>
        </w:rPr>
        <w:t>is</w:t>
      </w:r>
      <w:proofErr w:type="gramEnd"/>
      <w:r>
        <w:rPr>
          <w:rFonts w:ascii="Times New Roman" w:eastAsia="SimSun" w:hAnsi="Times New Roman" w:cs="Times New Roman"/>
          <w:color w:val="000000"/>
          <w:szCs w:val="20"/>
        </w:rPr>
        <w:t xml:space="preserve">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 xml:space="preserve">Companies are encouraged to use one of LLS assumption tables in </w:t>
      </w:r>
      <w:r>
        <w:rPr>
          <w:rFonts w:ascii="Times New Roman" w:eastAsia="SimSun" w:hAnsi="Times New Roman" w:cs="Times New Roman"/>
          <w:szCs w:val="20"/>
        </w:rPr>
        <w:t>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w:t>
            </w:r>
            <w:r>
              <w:rPr>
                <w:rFonts w:ascii="Times New Roman" w:eastAsia="MS Mincho" w:hAnsi="Times New Roman" w:cs="Times New Roman"/>
                <w:sz w:val="16"/>
                <w:szCs w:val="16"/>
                <w:lang w:val="en-CA"/>
              </w:rPr>
              <w:t>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w:t>
            </w:r>
            <w:r>
              <w:rPr>
                <w:rFonts w:ascii="Times New Roman" w:eastAsia="SimSun" w:hAnsi="Times New Roman" w:cs="Times New Roman"/>
                <w:sz w:val="16"/>
                <w:szCs w:val="16"/>
                <w:lang w:val="en-CA"/>
              </w:rPr>
              <w:t>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t>
            </w:r>
            <w:proofErr w:type="gramStart"/>
            <w:r>
              <w:rPr>
                <w:rFonts w:ascii="Times New Roman" w:eastAsia="SimSun" w:hAnsi="Times New Roman" w:cs="Times New Roman"/>
                <w:sz w:val="16"/>
                <w:szCs w:val="16"/>
                <w:lang w:val="en-CA"/>
              </w:rPr>
              <w:t>e.g.</w:t>
            </w:r>
            <w:proofErr w:type="gramEnd"/>
            <w:r>
              <w:rPr>
                <w:rFonts w:ascii="Times New Roman" w:eastAsia="SimSun" w:hAnsi="Times New Roman" w:cs="Times New Roman"/>
                <w:sz w:val="16"/>
                <w:szCs w:val="16"/>
                <w:lang w:val="en-CA"/>
              </w:rPr>
              <w:t xml:space="preserve">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w:t>
            </w:r>
            <w:r>
              <w:rPr>
                <w:rFonts w:ascii="Times" w:eastAsia="Batang" w:hAnsi="Times" w:cs="Times New Roman"/>
                <w:sz w:val="16"/>
                <w:szCs w:val="16"/>
                <w:lang w:val="en-CA"/>
              </w:rPr>
              <w:t xml:space="preserve">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-DH) in TR 38</w:t>
            </w:r>
            <w:r>
              <w:rPr>
                <w:rFonts w:ascii="Times New Roman" w:eastAsia="SimSun" w:hAnsi="Times New Roman" w:cs="Times New Roman"/>
                <w:sz w:val="16"/>
                <w:szCs w:val="16"/>
                <w:lang w:val="en-CA"/>
              </w:rPr>
              <w:t xml:space="preserve">.901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22"/>
  </w:num>
  <w:num w:numId="5">
    <w:abstractNumId w:val="15"/>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0"/>
  </w:num>
  <w:num w:numId="21">
    <w:abstractNumId w:val="1"/>
  </w:num>
  <w:num w:numId="22">
    <w:abstractNumId w:val="23"/>
  </w:num>
  <w:num w:numId="23">
    <w:abstractNumId w:val="35"/>
  </w:num>
  <w:num w:numId="24">
    <w:abstractNumId w:val="33"/>
  </w:num>
  <w:num w:numId="25">
    <w:abstractNumId w:val="27"/>
  </w:num>
  <w:num w:numId="26">
    <w:abstractNumId w:val="21"/>
  </w:num>
  <w:num w:numId="27">
    <w:abstractNumId w:val="8"/>
  </w:num>
  <w:num w:numId="28">
    <w:abstractNumId w:val="26"/>
  </w:num>
  <w:num w:numId="29">
    <w:abstractNumId w:val="14"/>
  </w:num>
  <w:num w:numId="30">
    <w:abstractNumId w:val="7"/>
  </w:num>
  <w:num w:numId="31">
    <w:abstractNumId w:val="12"/>
  </w:num>
  <w:num w:numId="32">
    <w:abstractNumId w:val="6"/>
  </w:num>
  <w:num w:numId="33">
    <w:abstractNumId w:val="2"/>
  </w:num>
  <w:num w:numId="34">
    <w:abstractNumId w:val="29"/>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4DE"/>
    <w:rPr>
      <w:rFonts w:asciiTheme="minorHAnsi" w:eastAsiaTheme="minorEastAsia" w:hAnsiTheme="minorHAnsi" w:cstheme="minorBidi"/>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56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64DE"/>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73150.CCAA3350" TargetMode="Externa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21977</Words>
  <Characters>125270</Characters>
  <Application>Microsoft Office Word</Application>
  <DocSecurity>0</DocSecurity>
  <Lines>1043</Lines>
  <Paragraphs>293</Paragraphs>
  <ScaleCrop>false</ScaleCrop>
  <LinksUpToDate>false</LinksUpToDate>
  <CharactersWithSpaces>146954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2021-05-25T06:13:00Z</dcterms:created>
  <dcterms:modified xsi:type="dcterms:W3CDTF">2021-05-25T06:15:00Z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