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proofErr w:type="gramStart"/>
      <w:r>
        <w:rPr>
          <w:rFonts w:ascii="Times New Roman" w:eastAsiaTheme="minorHAnsi" w:hAnsi="Times New Roman"/>
          <w:b/>
          <w:bCs/>
          <w:sz w:val="24"/>
          <w:szCs w:val="28"/>
          <w:lang w:val="en-US"/>
        </w:rPr>
        <w:t>e-Meeting</w:t>
      </w:r>
      <w:proofErr w:type="gramEnd"/>
      <w:r>
        <w:rPr>
          <w:rFonts w:ascii="Times New Roman" w:eastAsiaTheme="minorHAnsi" w:hAnsi="Times New Roman"/>
          <w:b/>
          <w:bCs/>
          <w:sz w:val="24"/>
          <w:szCs w:val="28"/>
          <w:lang w:val="en-US"/>
        </w:rPr>
        <w:t>,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7"/>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w:t>
      </w:r>
      <w:proofErr w:type="gramStart"/>
      <w:r>
        <w:rPr>
          <w:rFonts w:ascii="Times New Roman" w:hAnsi="Times New Roman" w:cs="Times New Roman"/>
          <w:szCs w:val="20"/>
        </w:rPr>
        <w:t>associated</w:t>
      </w:r>
      <w:proofErr w:type="gramEnd"/>
      <w:r>
        <w:rPr>
          <w:rFonts w:ascii="Times New Roman" w:hAnsi="Times New Roman" w:cs="Times New Roman"/>
          <w:szCs w:val="20"/>
        </w:rPr>
        <w:t xml:space="preserve">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af9"/>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af9"/>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af9"/>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7B2D2298" w14:textId="77777777" w:rsidR="0069115E" w:rsidRDefault="000334A3">
      <w:pPr>
        <w:pStyle w:val="af9"/>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af9"/>
        <w:numPr>
          <w:ilvl w:val="0"/>
          <w:numId w:val="14"/>
        </w:numPr>
        <w:rPr>
          <w:rFonts w:ascii="Times New Roman"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 xml:space="preserve">Several contributions discuss potential benefits and drawbacks of supporting triggering of </w:t>
      </w:r>
      <w:proofErr w:type="gramStart"/>
      <w:r>
        <w:rPr>
          <w:rFonts w:ascii="Times New Roman" w:hAnsi="Times New Roman" w:cs="Times New Roman"/>
          <w:szCs w:val="20"/>
        </w:rPr>
        <w:t>a</w:t>
      </w:r>
      <w:proofErr w:type="gramEnd"/>
      <w:r>
        <w:rPr>
          <w:rFonts w:ascii="Times New Roman" w:hAnsi="Times New Roman" w:cs="Times New Roman"/>
          <w:szCs w:val="20"/>
        </w:rPr>
        <w:t xml:space="preserve">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16A6F2EE"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 xml:space="preserve">Less uplink overhead than A-CSI on PUSCH in DL-heavy scenarios, or SP-CSI/P-CSI with low </w:t>
      </w:r>
      <w:r>
        <w:rPr>
          <w:rFonts w:ascii="Times New Roman" w:hAnsi="Times New Roman" w:cs="Times New Roman"/>
          <w:szCs w:val="20"/>
        </w:rPr>
        <w:lastRenderedPageBreak/>
        <w:t>periodicity [20]</w:t>
      </w:r>
    </w:p>
    <w:p w14:paraId="1DC24B29"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af9"/>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af9"/>
        <w:numPr>
          <w:ilvl w:val="2"/>
          <w:numId w:val="16"/>
        </w:numPr>
        <w:rPr>
          <w:rFonts w:ascii="Times New Roman" w:hAnsi="Times New Roman" w:cs="Times New Roman"/>
          <w:szCs w:val="20"/>
        </w:rPr>
      </w:pPr>
      <w:r>
        <w:rPr>
          <w:rFonts w:ascii="Times New Roman" w:hAnsi="Times New Roman" w:cs="Times New Roman"/>
          <w:szCs w:val="20"/>
        </w:rPr>
        <w:t xml:space="preserve">Avoid blocking/increased latency from exceeding blind decoding limit per span or lack of </w:t>
      </w:r>
      <w:proofErr w:type="spellStart"/>
      <w:r>
        <w:rPr>
          <w:rFonts w:ascii="Times New Roman" w:hAnsi="Times New Roman" w:cs="Times New Roman"/>
          <w:szCs w:val="20"/>
        </w:rPr>
        <w:t>coreset</w:t>
      </w:r>
      <w:proofErr w:type="spellEnd"/>
      <w:r>
        <w:rPr>
          <w:rFonts w:ascii="Times New Roman" w:hAnsi="Times New Roman" w:cs="Times New Roman"/>
          <w:szCs w:val="20"/>
        </w:rPr>
        <w:t xml:space="preserve"> capacity</w:t>
      </w:r>
    </w:p>
    <w:p w14:paraId="4BCD9C02" w14:textId="77777777" w:rsidR="0069115E" w:rsidRDefault="000334A3">
      <w:pPr>
        <w:pStyle w:val="af9"/>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af9"/>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11ED4D4F"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17E71AE"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ADC0429"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006CC"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01AE0ED"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w:t>
      </w:r>
      <w:proofErr w:type="gramStart"/>
      <w:r>
        <w:rPr>
          <w:rFonts w:ascii="Times New Roman" w:hAnsi="Times New Roman" w:cs="Times New Roman"/>
          <w:szCs w:val="20"/>
        </w:rPr>
        <w:t>][</w:t>
      </w:r>
      <w:proofErr w:type="gramEnd"/>
      <w:r>
        <w:rPr>
          <w:rFonts w:ascii="Times New Roman" w:hAnsi="Times New Roman" w:cs="Times New Roman"/>
          <w:szCs w:val="20"/>
        </w:rPr>
        <w:t>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w:t>
      </w:r>
      <w:proofErr w:type="gramStart"/>
      <w:r>
        <w:rPr>
          <w:rFonts w:ascii="Times New Roman" w:hAnsi="Times New Roman" w:cs="Times New Roman"/>
          <w:szCs w:val="20"/>
        </w:rPr>
        <w:t>][</w:t>
      </w:r>
      <w:proofErr w:type="gramEnd"/>
      <w:r>
        <w:rPr>
          <w:rFonts w:ascii="Times New Roman" w:hAnsi="Times New Roman" w:cs="Times New Roman"/>
          <w:szCs w:val="20"/>
        </w:rPr>
        <w:t>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proofErr w:type="gramStart"/>
      <w:r>
        <w:rPr>
          <w:rFonts w:ascii="Times New Roman" w:hAnsi="Times New Roman" w:cs="Times New Roman"/>
          <w:b/>
          <w:bCs/>
          <w:szCs w:val="20"/>
          <w:u w:val="single"/>
          <w:shd w:val="clear" w:color="auto" w:fill="FFC000"/>
        </w:rPr>
        <w:t>Observations on new triggering methods.</w:t>
      </w:r>
      <w:proofErr w:type="gramEnd"/>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af9"/>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6997C39F" w14:textId="77777777" w:rsidR="0069115E" w:rsidRDefault="000334A3">
      <w:pPr>
        <w:pStyle w:val="af9"/>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w:t>
      </w:r>
      <w:proofErr w:type="gramStart"/>
      <w:r>
        <w:rPr>
          <w:rFonts w:ascii="Times New Roman" w:eastAsia="Batang" w:hAnsi="Times New Roman" w:cs="Times New Roman"/>
        </w:rPr>
        <w:t>/(</w:t>
      </w:r>
      <w:proofErr w:type="gramEnd"/>
      <w:r>
        <w:rPr>
          <w:rFonts w:ascii="Times New Roman" w:eastAsia="Batang" w:hAnsi="Times New Roman" w:cs="Times New Roman"/>
        </w:rPr>
        <w:t>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作者">
              <w:r>
                <w:rPr>
                  <w:rFonts w:ascii="Times New Roman" w:hAnsi="Times New Roman" w:cs="Times New Roman"/>
                  <w:szCs w:val="20"/>
                </w:rPr>
                <w:delText>40</w:delText>
              </w:r>
            </w:del>
            <w:ins w:id="2" w:author="作者">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作者">
              <w:r>
                <w:rPr>
                  <w:rFonts w:ascii="Times New Roman" w:hAnsi="Times New Roman" w:cs="Times New Roman"/>
                  <w:szCs w:val="20"/>
                </w:rPr>
                <w:t>30.48</w:t>
              </w:r>
            </w:ins>
            <w:del w:id="4" w:author="作者">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Ericsson [3], CMCC [9], Intel [12], Sony [14], Nokia [19] (SINR only), (NTT DoCoMo [20]), </w:t>
      </w:r>
      <w:r>
        <w:rPr>
          <w:rFonts w:ascii="Times New Roman" w:hAnsi="Times New Roman" w:cs="Times New Roman"/>
          <w:szCs w:val="20"/>
        </w:rPr>
        <w:lastRenderedPageBreak/>
        <w:t>Lenovo [22]</w:t>
      </w:r>
    </w:p>
    <w:p w14:paraId="44EC777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3EB0D2B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w:t>
      </w:r>
      <w:proofErr w:type="spellStart"/>
      <w:r>
        <w:rPr>
          <w:rFonts w:ascii="Times New Roman" w:hAnsi="Times New Roman" w:cs="Times New Roman"/>
          <w:szCs w:val="20"/>
        </w:rPr>
        <w:t>std</w:t>
      </w:r>
      <w:proofErr w:type="spellEnd"/>
      <w:r>
        <w:rPr>
          <w:rFonts w:ascii="Times New Roman" w:hAnsi="Times New Roman" w:cs="Times New Roman"/>
          <w:szCs w:val="20"/>
        </w:rPr>
        <w:t>-SINR reports in scheduling [3]</w:t>
      </w:r>
    </w:p>
    <w:p w14:paraId="2090E30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78B90E8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CE004B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602F2346"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Difficult to define/specify </w:t>
      </w:r>
      <w:proofErr w:type="spellStart"/>
      <w:r>
        <w:rPr>
          <w:rFonts w:ascii="Times New Roman" w:hAnsi="Times New Roman" w:cs="Times New Roman"/>
          <w:szCs w:val="20"/>
        </w:rPr>
        <w:t>std</w:t>
      </w:r>
      <w:proofErr w:type="spellEnd"/>
      <w:r>
        <w:rPr>
          <w:rFonts w:ascii="Times New Roman" w:hAnsi="Times New Roman" w:cs="Times New Roman"/>
          <w:szCs w:val="20"/>
        </w:rPr>
        <w:t>-CQI/SINR table, high standards effort [4][5][7][16]</w:t>
      </w:r>
    </w:p>
    <w:p w14:paraId="0B69240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B2AB10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960475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6D9DA60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6F3C538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5CF4EA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w:t>
      </w:r>
      <w:proofErr w:type="gramStart"/>
      <w:r>
        <w:rPr>
          <w:rFonts w:ascii="Times New Roman" w:hAnsi="Times New Roman" w:cs="Times New Roman"/>
          <w:szCs w:val="20"/>
        </w:rPr>
        <w:t>][</w:t>
      </w:r>
      <w:proofErr w:type="gramEnd"/>
      <w:r>
        <w:rPr>
          <w:rFonts w:ascii="Times New Roman" w:hAnsi="Times New Roman" w:cs="Times New Roman"/>
          <w:szCs w:val="20"/>
        </w:rPr>
        <w:t xml:space="preserve">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1A87F7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382FDF1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F8D3DE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1EFEA1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Unclear how to perform testing [8]</w:t>
      </w:r>
    </w:p>
    <w:p w14:paraId="5FDFD8D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298D8DF6"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3EFE3A0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785D8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742B85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118630A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 xml:space="preserve">(Mixed </w:t>
            </w:r>
            <w:r>
              <w:rPr>
                <w:rFonts w:ascii="Times New Roman" w:hAnsi="Times New Roman" w:cs="Times New Roman"/>
                <w:szCs w:val="20"/>
              </w:rPr>
              <w:lastRenderedPageBreak/>
              <w:t>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51651BF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69C941C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68ED74B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768F5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Unclear if </w:t>
      </w:r>
      <w:proofErr w:type="spellStart"/>
      <w:r>
        <w:rPr>
          <w:rFonts w:ascii="Times New Roman" w:hAnsi="Times New Roman" w:cs="Times New Roman"/>
          <w:szCs w:val="20"/>
        </w:rPr>
        <w:t>stationarity</w:t>
      </w:r>
      <w:proofErr w:type="spellEnd"/>
      <w:r>
        <w:rPr>
          <w:rFonts w:ascii="Times New Roman" w:hAnsi="Times New Roman" w:cs="Times New Roman"/>
          <w:szCs w:val="20"/>
        </w:rPr>
        <w:t xml:space="preserve">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af7"/>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proofErr w:type="gramStart"/>
            <w:r>
              <w:rPr>
                <w:rFonts w:ascii="Times New Roman" w:hAnsi="Times New Roman" w:cs="Times New Roman"/>
                <w:szCs w:val="20"/>
              </w:rPr>
              <w:t>43%</w:t>
            </w:r>
            <w:proofErr w:type="gramEnd"/>
            <w:r>
              <w:rPr>
                <w:rFonts w:ascii="Times New Roman" w:hAnsi="Times New Roman" w:cs="Times New Roman"/>
                <w:szCs w:val="20"/>
              </w:rPr>
              <w:t>(?)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 xml:space="preserve">(20 UEs </w:t>
            </w:r>
            <w:r>
              <w:rPr>
                <w:rFonts w:ascii="Times New Roman" w:hAnsi="Times New Roman" w:cs="Times New Roman"/>
                <w:szCs w:val="20"/>
              </w:rPr>
              <w:lastRenderedPageBreak/>
              <w:t>/cell)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Report periodicity 2 </w:t>
            </w:r>
            <w:proofErr w:type="spellStart"/>
            <w:r>
              <w:rPr>
                <w:rFonts w:ascii="Times New Roman" w:hAnsi="Times New Roman" w:cs="Times New Roman"/>
                <w:szCs w:val="20"/>
              </w:rPr>
              <w:t>ms</w:t>
            </w:r>
            <w:proofErr w:type="spellEnd"/>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685DAF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582E0C3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290AF36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Cannot assume </w:t>
      </w:r>
      <w:proofErr w:type="spellStart"/>
      <w:r>
        <w:rPr>
          <w:rFonts w:ascii="Times New Roman" w:hAnsi="Times New Roman" w:cs="Times New Roman"/>
          <w:szCs w:val="20"/>
        </w:rPr>
        <w:t>stationarity</w:t>
      </w:r>
      <w:proofErr w:type="spellEnd"/>
      <w:r>
        <w:rPr>
          <w:rFonts w:ascii="Times New Roman" w:hAnsi="Times New Roman" w:cs="Times New Roman"/>
          <w:szCs w:val="20"/>
        </w:rPr>
        <w:t xml:space="preserve"> of interference [13]</w:t>
      </w:r>
    </w:p>
    <w:p w14:paraId="012D668F"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7"/>
        <w:tblW w:w="0" w:type="auto"/>
        <w:tblLook w:val="04A0" w:firstRow="1" w:lastRow="0" w:firstColumn="1" w:lastColumn="0" w:noHBand="0" w:noVBand="1"/>
      </w:tblPr>
      <w:tblGrid>
        <w:gridCol w:w="1615"/>
        <w:gridCol w:w="2250"/>
        <w:gridCol w:w="990"/>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Update CQI based on IMR every 2 </w:t>
            </w:r>
            <w:proofErr w:type="spellStart"/>
            <w:r>
              <w:rPr>
                <w:rFonts w:ascii="Times New Roman" w:hAnsi="Times New Roman" w:cs="Times New Roman"/>
                <w:szCs w:val="20"/>
              </w:rPr>
              <w:t>ms</w:t>
            </w:r>
            <w:proofErr w:type="spellEnd"/>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 xml:space="preserve">(20 UEs </w:t>
            </w:r>
            <w:r>
              <w:rPr>
                <w:rFonts w:ascii="Times New Roman" w:hAnsi="Times New Roman" w:cs="Times New Roman"/>
                <w:szCs w:val="20"/>
              </w:rPr>
              <w:lastRenderedPageBreak/>
              <w:t>/cell)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lastRenderedPageBreak/>
              <w:t>97% satis. UEs [98%, baseline1]/[98%, baseline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lastRenderedPageBreak/>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[11], NTT DoCoMo [20]</w:t>
      </w:r>
    </w:p>
    <w:p w14:paraId="4F88048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D00157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1309D2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87E94B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spellStart"/>
      <w:r>
        <w:rPr>
          <w:rFonts w:ascii="Times New Roman" w:hAnsi="Times New Roman" w:cs="Times New Roman"/>
          <w:szCs w:val="20"/>
        </w:rPr>
        <w:t>mis</w:t>
      </w:r>
      <w:proofErr w:type="spellEnd"/>
      <w:r>
        <w:rPr>
          <w:rFonts w:ascii="Times New Roman" w:hAnsi="Times New Roman" w:cs="Times New Roman"/>
          <w:szCs w:val="20"/>
        </w:rPr>
        <w:t>-detection and error propagation [3][16]</w:t>
      </w:r>
    </w:p>
    <w:p w14:paraId="4B1B071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636C49C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4C587AD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w:t>
      </w:r>
      <w:r>
        <w:rPr>
          <w:rFonts w:ascii="Times New Roman" w:hAnsi="Times New Roman" w:cs="Times New Roman"/>
          <w:szCs w:val="20"/>
        </w:rPr>
        <w:lastRenderedPageBreak/>
        <w:t>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proofErr w:type="gramStart"/>
      <w:r>
        <w:rPr>
          <w:rFonts w:ascii="Times New Roman" w:hAnsi="Times New Roman" w:cs="Times New Roman"/>
          <w:szCs w:val="20"/>
        </w:rPr>
        <w:t>ms</w:t>
      </w:r>
      <w:proofErr w:type="gramEnd"/>
      <w:r>
        <w:rPr>
          <w:rFonts w:ascii="Times New Roman" w:hAnsi="Times New Roman" w:cs="Times New Roman"/>
          <w:szCs w:val="20"/>
        </w:rPr>
        <w:t>.</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xml:space="preserve">: Please provide feedback if you would like to either (a) make correction in this moderator summary </w:t>
      </w:r>
      <w:r>
        <w:rPr>
          <w:rFonts w:ascii="Times New Roman" w:hAnsi="Times New Roman" w:cs="Times New Roman"/>
          <w:szCs w:val="20"/>
        </w:rPr>
        <w:lastRenderedPageBreak/>
        <w:t>(such as evaluation results or company position) or (b) add your company position relative to the schemes listed in the above.</w:t>
      </w:r>
    </w:p>
    <w:tbl>
      <w:tblPr>
        <w:tblStyle w:val="af7"/>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view.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w:t>
            </w:r>
            <w:proofErr w:type="gramEnd"/>
            <w:r>
              <w:rPr>
                <w:rFonts w:ascii="Times New Roman" w:hAnsi="Times New Roman" w:cs="Times New Roman"/>
                <w:szCs w:val="20"/>
                <w:lang w:val="en-CA"/>
              </w:rPr>
              <w:t xml:space="preserve"> two schemes.</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af9"/>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can also provide probability information. The benefit of statistical CQI reporting is</w:t>
            </w:r>
            <w:proofErr w:type="gramStart"/>
            <w:r>
              <w:rPr>
                <w:rFonts w:ascii="Times New Roman" w:hAnsi="Times New Roman" w:cs="Times New Roman"/>
                <w:szCs w:val="20"/>
                <w:lang w:val="en-CA"/>
              </w:rPr>
              <w:t>,</w:t>
            </w:r>
            <w:proofErr w:type="gramEnd"/>
            <w:r>
              <w:rPr>
                <w:rFonts w:ascii="Times New Roman" w:hAnsi="Times New Roman" w:cs="Times New Roman"/>
                <w:szCs w:val="20"/>
                <w:lang w:val="en-CA"/>
              </w:rPr>
              <w:t xml:space="preserve">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xml:space="preserve">, it requires a stationary </w:t>
            </w:r>
            <w:proofErr w:type="spellStart"/>
            <w:r>
              <w:rPr>
                <w:rFonts w:ascii="Times New Roman" w:hAnsi="Times New Roman" w:cs="Times New Roman"/>
                <w:szCs w:val="20"/>
                <w:lang w:val="en-CA"/>
              </w:rPr>
              <w:t>prob</w:t>
            </w:r>
            <w:proofErr w:type="spellEnd"/>
            <w:r>
              <w:rPr>
                <w:rFonts w:ascii="Times New Roman" w:hAnsi="Times New Roman" w:cs="Times New Roman"/>
                <w:szCs w:val="20"/>
                <w:lang w:val="en-CA"/>
              </w:rPr>
              <w:t xml:space="preserve">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w:t>
            </w:r>
            <w:proofErr w:type="spellStart"/>
            <w:r>
              <w:rPr>
                <w:rFonts w:ascii="Times New Roman" w:hAnsi="Times New Roman" w:cs="Times New Roman"/>
                <w:szCs w:val="20"/>
                <w:lang w:val="en-CA"/>
              </w:rPr>
              <w:t>vs</w:t>
            </w:r>
            <w:proofErr w:type="spellEnd"/>
            <w:r>
              <w:rPr>
                <w:rFonts w:ascii="Times New Roman" w:hAnsi="Times New Roman" w:cs="Times New Roman"/>
                <w:szCs w:val="20"/>
                <w:lang w:val="en-CA"/>
              </w:rPr>
              <w:t xml:space="preserve">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 xml:space="preserve">@Ericsson: OK to add in list of non-supporting companies and to delete this statement on frequent reporting since this aspect was not discussed in the group. However, I still suspect that multiple “worst CQI” samples can be </w:t>
            </w:r>
            <w:r>
              <w:rPr>
                <w:rFonts w:ascii="Times New Roman" w:hAnsi="Times New Roman" w:cs="Times New Roman"/>
                <w:szCs w:val="20"/>
              </w:rPr>
              <w:lastRenderedPageBreak/>
              <w:t>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7"/>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proofErr w:type="gramStart"/>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Performance is of course important, but not the only criterion. </w:t>
            </w:r>
            <w:r>
              <w:rPr>
                <w:rFonts w:ascii="Times New Roman" w:hAnsi="Times New Roman" w:cs="Times New Roman"/>
                <w:szCs w:val="20"/>
                <w:lang w:val="en-CA"/>
              </w:rPr>
              <w:lastRenderedPageBreak/>
              <w:t>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170" w:type="dxa"/>
          </w:tcPr>
          <w:p w14:paraId="22590F2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af9"/>
              <w:numPr>
                <w:ilvl w:val="0"/>
                <w:numId w:val="14"/>
              </w:numPr>
              <w:rPr>
                <w:rFonts w:ascii="Times New Roman" w:eastAsia="宋体"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proofErr w:type="spellStart"/>
            <w:r>
              <w:t>Quectel</w:t>
            </w:r>
            <w:proofErr w:type="spellEnd"/>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w:t>
            </w:r>
            <w:proofErr w:type="gramStart"/>
            <w:r>
              <w:rPr>
                <w:rFonts w:ascii="Times New Roman" w:eastAsia="Malgun Gothic" w:hAnsi="Times New Roman" w:cs="Times New Roman"/>
                <w:szCs w:val="20"/>
              </w:rPr>
              <w:t>many</w:t>
            </w:r>
            <w:proofErr w:type="gramEnd"/>
            <w:r>
              <w:rPr>
                <w:rFonts w:ascii="Times New Roman" w:eastAsia="Malgun Gothic" w:hAnsi="Times New Roman" w:cs="Times New Roman"/>
                <w:szCs w:val="20"/>
              </w:rPr>
              <w:t xml:space="preserve"> intent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gains but most simulations have not considered that all the calculations also can be done at the gNB. Thus, the comparison is not done versus a fair baseline. And also, some of the simulation that </w:t>
            </w:r>
            <w:proofErr w:type="gramStart"/>
            <w:r>
              <w:rPr>
                <w:rFonts w:ascii="Times New Roman" w:eastAsia="Malgun Gothic" w:hAnsi="Times New Roman" w:cs="Times New Roman"/>
                <w:szCs w:val="20"/>
              </w:rPr>
              <w:t>are</w:t>
            </w:r>
            <w:proofErr w:type="gramEnd"/>
            <w:r>
              <w:rPr>
                <w:rFonts w:ascii="Times New Roman" w:eastAsia="Malgun Gothic" w:hAnsi="Times New Roman" w:cs="Times New Roman"/>
                <w:szCs w:val="20"/>
              </w:rPr>
              <w:t xml:space="preserv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w:t>
            </w:r>
            <w:proofErr w:type="gramStart"/>
            <w:r>
              <w:rPr>
                <w:rFonts w:ascii="Times New Roman" w:eastAsia="Malgun Gothic" w:hAnsi="Times New Roman" w:cs="Times New Roman"/>
              </w:rPr>
              <w:t>E</w:t>
            </w:r>
            <w:proofErr w:type="gramEnd"/>
            <w:r>
              <w:rPr>
                <w:rFonts w:ascii="Times New Roman" w:eastAsia="Malgun Gothic" w:hAnsi="Times New Roman" w:cs="Times New Roman"/>
              </w:rPr>
              <w:t xml:space="preserv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1CB9C996" w14:textId="77777777" w:rsidR="0069115E" w:rsidRDefault="000334A3">
            <w:pPr>
              <w:pStyle w:val="af9"/>
              <w:numPr>
                <w:ilvl w:val="0"/>
                <w:numId w:val="18"/>
              </w:numPr>
              <w:spacing w:line="256" w:lineRule="auto"/>
              <w:rPr>
                <w:rFonts w:ascii="Times New Roman" w:eastAsia="Malgun Gothic" w:hAnsi="Times New Roman" w:cs="Times New Roman"/>
              </w:rPr>
            </w:pPr>
            <w:r>
              <w:rPr>
                <w:rFonts w:ascii="Times New Roman" w:hAnsi="Times New Roman" w:cs="Times New Roman"/>
                <w:b/>
                <w:bCs/>
              </w:rPr>
              <w:lastRenderedPageBreak/>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7"/>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3-bits differential CQI or full 4-bit for CQI should be included, this gives more flexibility. Which one to use could be configured by the </w:t>
            </w:r>
            <w:proofErr w:type="gramStart"/>
            <w:r>
              <w:rPr>
                <w:rFonts w:ascii="Times New Roman" w:hAnsi="Times New Roman" w:cs="Times New Roman"/>
                <w:szCs w:val="20"/>
                <w:lang w:val="en-CA"/>
              </w:rPr>
              <w:t>network.</w:t>
            </w:r>
            <w:proofErr w:type="gramEnd"/>
            <w:r>
              <w:rPr>
                <w:rFonts w:ascii="Times New Roman" w:hAnsi="Times New Roman" w:cs="Times New Roman"/>
                <w:szCs w:val="20"/>
                <w:lang w:val="en-CA"/>
              </w:rPr>
              <w:t xml:space="preserve">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279" w:type="dxa"/>
          </w:tcPr>
          <w:p w14:paraId="09E7227B"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69115E" w14:paraId="29ACBB6E" w14:textId="77777777">
        <w:tc>
          <w:tcPr>
            <w:tcW w:w="1606" w:type="dxa"/>
          </w:tcPr>
          <w:p w14:paraId="3E2FAD2A" w14:textId="77777777" w:rsidR="0069115E" w:rsidRDefault="000334A3">
            <w:proofErr w:type="spellStart"/>
            <w:r>
              <w:t>Quectel</w:t>
            </w:r>
            <w:proofErr w:type="spellEnd"/>
            <w:r>
              <w:t xml:space="preserve">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 xml:space="preserve">We are open to study this method. More accurate CSI could be derived by gNB at the expense of increased overhead. </w:t>
            </w:r>
            <w:proofErr w:type="gramStart"/>
            <w:r>
              <w:t>gNB</w:t>
            </w:r>
            <w:proofErr w:type="gramEnd"/>
            <w:r>
              <w:t xml:space="preserve">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w:t>
            </w:r>
            <w:proofErr w:type="spellStart"/>
            <w:r>
              <w:rPr>
                <w:rFonts w:ascii="Times New Roman" w:hAnsi="Times New Roman" w:cs="Times New Roman"/>
                <w:b/>
                <w:szCs w:val="20"/>
                <w:u w:val="single"/>
                <w:lang w:val="en-CA"/>
              </w:rPr>
              <w:t>HiSi</w:t>
            </w:r>
            <w:proofErr w:type="spellEnd"/>
            <w:r>
              <w:rPr>
                <w:rFonts w:ascii="Times New Roman" w:hAnsi="Times New Roman" w:cs="Times New Roman"/>
                <w:b/>
                <w:szCs w:val="20"/>
                <w:u w:val="single"/>
                <w:lang w:val="en-CA"/>
              </w:rPr>
              <w:t>:</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3-bits differential CQI or full 4-bit for CQI should be included, this gives more flexibility. Which one to use could be configured by the </w:t>
            </w:r>
            <w:proofErr w:type="gramStart"/>
            <w:r>
              <w:rPr>
                <w:rFonts w:ascii="Times New Roman" w:hAnsi="Times New Roman" w:cs="Times New Roman"/>
                <w:szCs w:val="20"/>
                <w:lang w:val="en-CA"/>
              </w:rPr>
              <w:t>network.</w:t>
            </w:r>
            <w:proofErr w:type="gramEnd"/>
            <w:r>
              <w:rPr>
                <w:rFonts w:ascii="Times New Roman" w:hAnsi="Times New Roman" w:cs="Times New Roman"/>
                <w:szCs w:val="20"/>
                <w:lang w:val="en-CA"/>
              </w:rPr>
              <w:t xml:space="preserve">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xml:space="preserve">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7"/>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fine with the sub-bullet to support a shorter CSI computation time. This is the most important part of this scheme and it would </w:t>
            </w:r>
            <w:proofErr w:type="spellStart"/>
            <w:r>
              <w:rPr>
                <w:rFonts w:ascii="Times New Roman" w:hAnsi="Times New Roman" w:cs="Times New Roman"/>
                <w:szCs w:val="20"/>
                <w:lang w:val="en-CA"/>
              </w:rPr>
              <w:t>ne</w:t>
            </w:r>
            <w:proofErr w:type="spellEnd"/>
            <w:r>
              <w:rPr>
                <w:rFonts w:ascii="Times New Roman" w:hAnsi="Times New Roman" w:cs="Times New Roman"/>
                <w:szCs w:val="20"/>
                <w:lang w:val="en-CA"/>
              </w:rPr>
              <w:t xml:space="preserv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w:t>
            </w:r>
            <w:proofErr w:type="spellStart"/>
            <w:r>
              <w:rPr>
                <w:rFonts w:ascii="Times New Roman" w:hAnsi="Times New Roman" w:cs="Times New Roman"/>
                <w:szCs w:val="20"/>
                <w:lang w:val="en-CA"/>
              </w:rPr>
              <w:t>precoding</w:t>
            </w:r>
            <w:proofErr w:type="spellEnd"/>
            <w:r>
              <w:rPr>
                <w:rFonts w:ascii="Times New Roman" w:hAnsi="Times New Roman" w:cs="Times New Roman"/>
                <w:szCs w:val="20"/>
                <w:lang w:val="en-CA"/>
              </w:rPr>
              <w:t xml:space="preserve">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“shorter CSI computation time”: this is only applicable for the instances where CQI-only is updated, and it is not applicable in the instances when RI/PMI </w:t>
            </w:r>
            <w:proofErr w:type="gramStart"/>
            <w:r>
              <w:rPr>
                <w:rFonts w:ascii="Times New Roman" w:hAnsi="Times New Roman" w:cs="Times New Roman"/>
                <w:szCs w:val="20"/>
                <w:lang w:val="en-CA"/>
              </w:rPr>
              <w:t>are</w:t>
            </w:r>
            <w:proofErr w:type="gramEnd"/>
            <w:r>
              <w:rPr>
                <w:rFonts w:ascii="Times New Roman" w:hAnsi="Times New Roman" w:cs="Times New Roman"/>
                <w:szCs w:val="20"/>
                <w:lang w:val="en-CA"/>
              </w:rPr>
              <w:t xml:space="preserv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06" w:type="dxa"/>
          </w:tcPr>
          <w:p w14:paraId="24C29006"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06" w:type="dxa"/>
          </w:tcPr>
          <w:p w14:paraId="371AD9B5"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w:t>
            </w:r>
            <w:r>
              <w:rPr>
                <w:rFonts w:ascii="Times New Roman" w:eastAsia="Malgun Gothic" w:hAnsi="Times New Roman" w:cs="Times New Roman"/>
                <w:szCs w:val="20"/>
                <w:lang w:val="en"/>
              </w:rPr>
              <w:lastRenderedPageBreak/>
              <w:t xml:space="preserve">transmit all CQI/RI/PMI as like Rel-16. Though we are fine with this approach, we are also open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69115E" w14:paraId="13FE24D4" w14:textId="77777777">
        <w:tc>
          <w:tcPr>
            <w:tcW w:w="1612" w:type="dxa"/>
          </w:tcPr>
          <w:p w14:paraId="4CAADA56" w14:textId="77777777" w:rsidR="0069115E" w:rsidRDefault="000334A3">
            <w:proofErr w:type="spellStart"/>
            <w:r>
              <w:lastRenderedPageBreak/>
              <w:t>Quectel</w:t>
            </w:r>
            <w:proofErr w:type="spellEnd"/>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 xml:space="preserve">Removing the OH saving feature and relying only on potentially faster CSI computation time makes this feature almost useless. It was shown by companies in previous meetings, that the faster CSI does not solve the URLLC-specific interference </w:t>
            </w:r>
            <w:proofErr w:type="spellStart"/>
            <w:r>
              <w:rPr>
                <w:rFonts w:ascii="Times New Roman" w:eastAsia="Malgun Gothic" w:hAnsi="Times New Roman" w:cs="Times New Roman"/>
                <w:szCs w:val="20"/>
                <w:lang w:val="en"/>
              </w:rPr>
              <w:t>burstiness</w:t>
            </w:r>
            <w:proofErr w:type="spellEnd"/>
            <w:r>
              <w:rPr>
                <w:rFonts w:ascii="Times New Roman" w:eastAsia="Malgun Gothic" w:hAnsi="Times New Roman" w:cs="Times New Roman"/>
                <w:szCs w:val="20"/>
                <w:lang w:val="en"/>
              </w:rPr>
              <w:t xml:space="preserve">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w:t>
            </w:r>
            <w:proofErr w:type="spellStart"/>
            <w:r>
              <w:rPr>
                <w:rFonts w:ascii="Times New Roman" w:hAnsi="Times New Roman" w:cs="Times New Roman"/>
                <w:szCs w:val="20"/>
                <w:u w:val="single"/>
                <w:lang w:val="en-CA"/>
              </w:rPr>
              <w:t>HiSi</w:t>
            </w:r>
            <w:proofErr w:type="spellEnd"/>
            <w:r>
              <w:rPr>
                <w:rFonts w:ascii="Times New Roman" w:hAnsi="Times New Roman" w:cs="Times New Roman"/>
                <w:szCs w:val="20"/>
                <w:u w:val="single"/>
                <w:lang w:val="en-CA"/>
              </w:rPr>
              <w:t>:</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w:t>
            </w:r>
            <w:proofErr w:type="gramStart"/>
            <w:r>
              <w:rPr>
                <w:rFonts w:ascii="Times New Roman" w:eastAsia="Malgun Gothic" w:hAnsi="Times New Roman" w:cs="Times New Roman"/>
                <w:szCs w:val="20"/>
                <w:lang w:val="en-CA"/>
              </w:rPr>
              <w:t>do</w:t>
            </w:r>
            <w:proofErr w:type="gramEnd"/>
            <w:r>
              <w:rPr>
                <w:rFonts w:ascii="Times New Roman" w:eastAsia="Malgun Gothic" w:hAnsi="Times New Roman" w:cs="Times New Roman"/>
                <w:szCs w:val="20"/>
                <w:lang w:val="en-CA"/>
              </w:rPr>
              <w:t xml:space="preserve"> not need to be updated. And the gNB would have full control about it. Also, the rank could be pre-configured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w:t>
            </w:r>
            <w:r>
              <w:rPr>
                <w:rFonts w:ascii="Times New Roman" w:eastAsia="Malgun Gothic" w:hAnsi="Times New Roman" w:cs="Times New Roman"/>
                <w:szCs w:val="20"/>
                <w:lang w:val="en-CA"/>
              </w:rPr>
              <w:lastRenderedPageBreak/>
              <w:t xml:space="preserve">further checking. In general, </w:t>
            </w:r>
            <w:proofErr w:type="spellStart"/>
            <w:r>
              <w:rPr>
                <w:rFonts w:ascii="Times New Roman" w:eastAsia="Malgun Gothic" w:hAnsi="Times New Roman" w:cs="Times New Roman"/>
                <w:szCs w:val="20"/>
                <w:lang w:val="en-CA"/>
              </w:rPr>
              <w:t>Oppo</w:t>
            </w:r>
            <w:proofErr w:type="spellEnd"/>
            <w:r>
              <w:rPr>
                <w:rFonts w:ascii="Times New Roman" w:eastAsia="Malgun Gothic" w:hAnsi="Times New Roman" w:cs="Times New Roman"/>
                <w:szCs w:val="20"/>
                <w:lang w:val="en-CA"/>
              </w:rPr>
              <w:t xml:space="preserve">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宋体" w:hAnsi="Times New Roman" w:cs="Times New Roman"/>
                <w:szCs w:val="20"/>
              </w:rPr>
            </w:pPr>
            <w:r>
              <w:rPr>
                <w:rFonts w:ascii="Times New Roman" w:eastAsia="宋体" w:hAnsi="Times New Roman" w:cs="Times New Roman"/>
                <w:b/>
                <w:szCs w:val="20"/>
              </w:rPr>
              <w:t>@</w:t>
            </w:r>
            <w:proofErr w:type="spellStart"/>
            <w:r>
              <w:rPr>
                <w:rFonts w:ascii="Times New Roman" w:eastAsia="宋体" w:hAnsi="Times New Roman" w:cs="Times New Roman"/>
                <w:b/>
                <w:szCs w:val="20"/>
              </w:rPr>
              <w:t>Quectel</w:t>
            </w:r>
            <w:proofErr w:type="spellEnd"/>
            <w:r>
              <w:rPr>
                <w:rFonts w:ascii="Times New Roman" w:eastAsia="宋体" w:hAnsi="Times New Roman" w:cs="Times New Roman"/>
                <w:b/>
                <w:szCs w:val="20"/>
              </w:rPr>
              <w:t>:</w:t>
            </w:r>
            <w:r>
              <w:rPr>
                <w:rFonts w:ascii="Times New Roman" w:eastAsia="宋体"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132CA699" w14:textId="77777777" w:rsidR="0069115E" w:rsidRDefault="000334A3">
            <w:r>
              <w:rPr>
                <w:rFonts w:ascii="Times New Roman" w:eastAsia="宋体" w:hAnsi="Times New Roman" w:cs="Times New Roman"/>
                <w:b/>
                <w:szCs w:val="20"/>
              </w:rPr>
              <w:t>@Intel:</w:t>
            </w:r>
            <w:r>
              <w:rPr>
                <w:rFonts w:ascii="Times New Roman" w:eastAsia="宋体"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宋体" w:hAnsi="Times New Roman" w:cs="Times New Roman"/>
                <w:szCs w:val="20"/>
              </w:rPr>
              <w:t>eMBB+URLLC</w:t>
            </w:r>
            <w:proofErr w:type="spellEnd"/>
            <w:r>
              <w:rPr>
                <w:rFonts w:ascii="Times New Roman" w:eastAsia="宋体" w:hAnsi="Times New Roman" w:cs="Times New Roman"/>
                <w:szCs w:val="20"/>
              </w:rPr>
              <w:t xml:space="preserve">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w:t>
            </w:r>
            <w:proofErr w:type="spellStart"/>
            <w:r>
              <w:rPr>
                <w:rFonts w:ascii="Times New Roman" w:eastAsia="Malgun Gothic" w:hAnsi="Times New Roman" w:cs="Times New Roman"/>
                <w:bCs/>
                <w:szCs w:val="20"/>
                <w:lang w:val="en-CA"/>
              </w:rPr>
              <w:t>HiSi</w:t>
            </w:r>
            <w:proofErr w:type="spellEnd"/>
            <w:r>
              <w:rPr>
                <w:rFonts w:ascii="Times New Roman" w:eastAsia="Malgun Gothic" w:hAnsi="Times New Roman" w:cs="Times New Roman"/>
                <w:bCs/>
                <w:szCs w:val="20"/>
                <w:lang w:val="en-CA"/>
              </w:rPr>
              <w:t>: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w:t>
      </w:r>
      <w:proofErr w:type="gramStart"/>
      <w:r>
        <w:rPr>
          <w:rFonts w:ascii="Times New Roman" w:hAnsi="Times New Roman" w:cs="Times New Roman"/>
          <w:b/>
          <w:bCs/>
          <w:szCs w:val="20"/>
        </w:rPr>
        <w:t>CQI</w:t>
      </w:r>
      <w:r>
        <w:rPr>
          <w:rFonts w:ascii="Times New Roman" w:hAnsi="Times New Roman" w:cs="Times New Roman"/>
          <w:b/>
          <w:bCs/>
          <w:color w:val="FF0000"/>
          <w:szCs w:val="20"/>
        </w:rPr>
        <w:t>,</w:t>
      </w:r>
      <w:proofErr w:type="gramEnd"/>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2315E54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7"/>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7848FA21"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751F33CE"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af9"/>
              <w:numPr>
                <w:ilvl w:val="0"/>
                <w:numId w:val="18"/>
              </w:numPr>
              <w:rPr>
                <w:rFonts w:ascii="Times New Roman" w:hAnsi="Times New Roman" w:cs="Times New Roman"/>
                <w:bCs/>
                <w:szCs w:val="20"/>
              </w:rPr>
            </w:pPr>
            <w:r>
              <w:rPr>
                <w:rFonts w:ascii="Times New Roman" w:hAnsi="Times New Roman" w:cs="Times New Roman"/>
                <w:bCs/>
                <w:szCs w:val="20"/>
              </w:rPr>
              <w:lastRenderedPageBreak/>
              <w:t xml:space="preserve">In proposal 8.2.0, the worst IMR occasion is precluded, whereas in 8.2-1 the time-interval is still open for discussion. Cold the difference </w:t>
            </w:r>
            <w:proofErr w:type="gramStart"/>
            <w:r>
              <w:rPr>
                <w:rFonts w:ascii="Times New Roman" w:hAnsi="Times New Roman" w:cs="Times New Roman"/>
                <w:bCs/>
                <w:szCs w:val="20"/>
              </w:rPr>
              <w:t>be</w:t>
            </w:r>
            <w:proofErr w:type="gramEnd"/>
            <w:r>
              <w:rPr>
                <w:rFonts w:ascii="Times New Roman" w:hAnsi="Times New Roman" w:cs="Times New Roman"/>
                <w:bCs/>
                <w:szCs w:val="20"/>
              </w:rPr>
              <w:t xml:space="preserve"> clarified?</w:t>
            </w:r>
          </w:p>
          <w:p w14:paraId="07DA0248" w14:textId="77777777" w:rsidR="0069115E" w:rsidRDefault="000334A3">
            <w:pPr>
              <w:pStyle w:val="af9"/>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af9"/>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af9"/>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af9"/>
              <w:numPr>
                <w:ilvl w:val="1"/>
                <w:numId w:val="18"/>
              </w:numPr>
              <w:rPr>
                <w:rFonts w:ascii="Times New Roman" w:eastAsiaTheme="minorHAnsi" w:hAnsi="Times New Roman" w:cs="Times New Roman"/>
                <w:szCs w:val="20"/>
              </w:rPr>
            </w:pPr>
            <w:proofErr w:type="gramStart"/>
            <w:r>
              <w:rPr>
                <w:rFonts w:ascii="Times New Roman" w:eastAsiaTheme="minorHAnsi" w:hAnsi="Times New Roman" w:cs="Times New Roman"/>
                <w:szCs w:val="20"/>
              </w:rPr>
              <w:t>is</w:t>
            </w:r>
            <w:proofErr w:type="gramEnd"/>
            <w:r>
              <w:rPr>
                <w:rFonts w:ascii="Times New Roman" w:eastAsiaTheme="minorHAnsi" w:hAnsi="Times New Roman" w:cs="Times New Roman"/>
                <w:szCs w:val="20"/>
              </w:rPr>
              <w:t xml:space="preserve"> a minimum CQI value at least in frequency domain and time domain (“worst-M CQI”).</w:t>
            </w:r>
          </w:p>
          <w:p w14:paraId="3550EB11" w14:textId="77777777" w:rsidR="0069115E" w:rsidRDefault="000334A3">
            <w:pPr>
              <w:spacing w:line="256" w:lineRule="auto"/>
              <w:rPr>
                <w:rFonts w:ascii="Times New Roman" w:eastAsia="宋体"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宋体"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宋体"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宋体" w:hAnsi="Times New Roman" w:cs="Times New Roman"/>
                <w:szCs w:val="20"/>
              </w:rPr>
            </w:pPr>
            <w:r>
              <w:rPr>
                <w:rFonts w:ascii="Times New Roman" w:eastAsia="宋体" w:hAnsi="Times New Roman" w:cs="Times New Roman"/>
                <w:szCs w:val="20"/>
              </w:rPr>
              <w:t>@</w:t>
            </w:r>
            <w:proofErr w:type="spellStart"/>
            <w:r>
              <w:rPr>
                <w:rFonts w:ascii="Times New Roman" w:eastAsia="宋体" w:hAnsi="Times New Roman" w:cs="Times New Roman"/>
                <w:szCs w:val="20"/>
              </w:rPr>
              <w:t>Futurewei</w:t>
            </w:r>
            <w:proofErr w:type="spellEnd"/>
            <w:r>
              <w:rPr>
                <w:rFonts w:ascii="Times New Roman" w:eastAsia="宋体" w:hAnsi="Times New Roman" w:cs="Times New Roman"/>
                <w:szCs w:val="20"/>
              </w:rPr>
              <w:t>: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r>
              <w:rPr>
                <w:rFonts w:ascii="Times New Roman" w:eastAsia="宋体" w:hAnsi="Times New Roman" w:cs="Times New Roman"/>
                <w:szCs w:val="20"/>
              </w:rPr>
              <w:t>: Thank you for suggestion. For the next round I am proposing a package of schemes.</w:t>
            </w:r>
          </w:p>
          <w:p w14:paraId="48765DE2" w14:textId="0EFD54AA" w:rsidR="007A36CB" w:rsidRDefault="007A36CB" w:rsidP="007A36CB">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@Samsung, Vivo, Qualcomm, DOCOMO, Intel, Sony, </w:t>
            </w:r>
            <w:proofErr w:type="spellStart"/>
            <w:r>
              <w:rPr>
                <w:rFonts w:ascii="Times New Roman" w:eastAsia="宋体" w:hAnsi="Times New Roman" w:cs="Times New Roman"/>
                <w:szCs w:val="20"/>
              </w:rPr>
              <w:t>Oppo</w:t>
            </w:r>
            <w:proofErr w:type="spellEnd"/>
            <w:r>
              <w:rPr>
                <w:rFonts w:ascii="Times New Roman" w:eastAsia="宋体" w:hAnsi="Times New Roman" w:cs="Times New Roman"/>
                <w:szCs w:val="20"/>
              </w:rPr>
              <w:t xml:space="preserve">, </w:t>
            </w:r>
            <w:proofErr w:type="gramStart"/>
            <w:r>
              <w:rPr>
                <w:rFonts w:ascii="Times New Roman" w:eastAsia="宋体" w:hAnsi="Times New Roman" w:cs="Times New Roman"/>
                <w:szCs w:val="20"/>
              </w:rPr>
              <w:t>Ericsson</w:t>
            </w:r>
            <w:proofErr w:type="gramEnd"/>
            <w:r>
              <w:rPr>
                <w:rFonts w:ascii="Times New Roman" w:eastAsia="宋体" w:hAnsi="Times New Roman" w:cs="Times New Roman"/>
                <w:szCs w:val="20"/>
              </w:rPr>
              <w:t>: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7"/>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0003C0E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Even worst-M CQI covers both the frequency domain and time </w:t>
            </w:r>
            <w:proofErr w:type="gramStart"/>
            <w:r>
              <w:rPr>
                <w:rFonts w:ascii="Times New Roman" w:eastAsia="宋体" w:hAnsi="Times New Roman" w:cs="Times New Roman"/>
                <w:szCs w:val="20"/>
              </w:rPr>
              <w:t>domain,</w:t>
            </w:r>
            <w:proofErr w:type="gramEnd"/>
            <w:r>
              <w:rPr>
                <w:rFonts w:ascii="Times New Roman" w:eastAsia="宋体" w:hAnsi="Times New Roman" w:cs="Times New Roman"/>
                <w:szCs w:val="20"/>
              </w:rPr>
              <w:t xml:space="preserve">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On the other hand, compared to the full </w:t>
            </w:r>
            <w:proofErr w:type="spellStart"/>
            <w:r>
              <w:rPr>
                <w:rFonts w:ascii="Times New Roman" w:eastAsia="宋体" w:hAnsi="Times New Roman" w:cs="Times New Roman"/>
                <w:szCs w:val="20"/>
              </w:rPr>
              <w:t>subband</w:t>
            </w:r>
            <w:proofErr w:type="spellEnd"/>
            <w:r>
              <w:rPr>
                <w:rFonts w:ascii="Times New Roman" w:eastAsia="宋体"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宋体" w:hAnsi="Times New Roman" w:cs="Times New Roman"/>
                <w:szCs w:val="20"/>
              </w:rPr>
              <w:t>subband</w:t>
            </w:r>
            <w:proofErr w:type="spellEnd"/>
            <w:r>
              <w:rPr>
                <w:rFonts w:ascii="Times New Roman" w:eastAsia="宋体" w:hAnsi="Times New Roman" w:cs="Times New Roman"/>
                <w:szCs w:val="20"/>
              </w:rPr>
              <w:t xml:space="preserve">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0ACE2A95"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宋体" w:hAnsi="Times New Roman" w:cs="Times New Roman"/>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宋体" w:hAnsi="Times New Roman" w:cs="Times New Roman"/>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To cover additional functionality supported by us and other companies, </w:t>
            </w:r>
            <w:r>
              <w:rPr>
                <w:rFonts w:ascii="Times New Roman" w:eastAsia="宋体" w:hAnsi="Times New Roman" w:cs="Times New Roman"/>
                <w:szCs w:val="20"/>
              </w:rPr>
              <w:lastRenderedPageBreak/>
              <w:t xml:space="preserve">suggest </w:t>
            </w:r>
            <w:proofErr w:type="spellStart"/>
            <w:r>
              <w:rPr>
                <w:rFonts w:ascii="Times New Roman" w:eastAsia="宋体" w:hAnsi="Times New Roman" w:cs="Times New Roman"/>
                <w:szCs w:val="20"/>
              </w:rPr>
              <w:t>modicaiton</w:t>
            </w:r>
            <w:proofErr w:type="spellEnd"/>
            <w:r>
              <w:rPr>
                <w:rFonts w:ascii="Times New Roman" w:eastAsia="宋体" w:hAnsi="Times New Roman" w:cs="Times New Roman"/>
                <w:szCs w:val="20"/>
              </w:rPr>
              <w:t>:</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af9"/>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w:t>
            </w:r>
            <w:proofErr w:type="spellStart"/>
            <w:r>
              <w:rPr>
                <w:rFonts w:ascii="Times New Roman" w:hAnsi="Times New Roman" w:cs="Times New Roman"/>
                <w:b/>
                <w:bCs/>
                <w:color w:val="00B0F0"/>
                <w:szCs w:val="20"/>
                <w:u w:val="single"/>
              </w:rPr>
              <w:t>std</w:t>
            </w:r>
            <w:proofErr w:type="spellEnd"/>
            <w:r>
              <w:rPr>
                <w:rFonts w:ascii="Times New Roman" w:hAnsi="Times New Roman" w:cs="Times New Roman"/>
                <w:b/>
                <w:bCs/>
                <w:color w:val="00B0F0"/>
                <w:szCs w:val="20"/>
                <w:u w:val="single"/>
              </w:rPr>
              <w:t xml:space="preserve"> </w:t>
            </w:r>
            <w:proofErr w:type="spellStart"/>
            <w:r>
              <w:rPr>
                <w:rFonts w:ascii="Times New Roman" w:hAnsi="Times New Roman" w:cs="Times New Roman"/>
                <w:b/>
                <w:bCs/>
                <w:color w:val="00B0F0"/>
                <w:szCs w:val="20"/>
                <w:u w:val="single"/>
              </w:rPr>
              <w:t>dev</w:t>
            </w:r>
            <w:proofErr w:type="spellEnd"/>
            <w:r>
              <w:rPr>
                <w:rFonts w:ascii="Times New Roman" w:hAnsi="Times New Roman" w:cs="Times New Roman"/>
                <w:b/>
                <w:bCs/>
                <w:color w:val="00B0F0"/>
                <w:szCs w:val="20"/>
                <w:u w:val="single"/>
              </w:rPr>
              <w:t xml:space="preserve">,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2D658A4E"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宋体" w:hAnsi="Times New Roman" w:cs="Times New Roman"/>
                <w:szCs w:val="20"/>
              </w:rPr>
            </w:pPr>
          </w:p>
        </w:tc>
      </w:tr>
      <w:tr w:rsidR="0069115E" w14:paraId="0486501E" w14:textId="77777777">
        <w:tc>
          <w:tcPr>
            <w:tcW w:w="1606" w:type="dxa"/>
          </w:tcPr>
          <w:p w14:paraId="7CAA72F1"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279" w:type="dxa"/>
          </w:tcPr>
          <w:p w14:paraId="3208895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宋体" w:hAnsi="Times New Roman" w:cs="Times New Roman" w:hint="eastAsia"/>
                <w:szCs w:val="20"/>
              </w:rPr>
              <w:t>subband</w:t>
            </w:r>
            <w:proofErr w:type="spellEnd"/>
            <w:r>
              <w:rPr>
                <w:rFonts w:ascii="Times New Roman" w:eastAsia="宋体" w:hAnsi="Times New Roman" w:cs="Times New Roman" w:hint="eastAsia"/>
                <w:szCs w:val="20"/>
              </w:rPr>
              <w:t>). Also, we are fine with Intel</w:t>
            </w:r>
            <w:r>
              <w:rPr>
                <w:rFonts w:ascii="Times New Roman" w:eastAsia="宋体" w:hAnsi="Times New Roman" w:cs="Times New Roman"/>
                <w:szCs w:val="20"/>
              </w:rPr>
              <w:t>’</w:t>
            </w:r>
            <w:r>
              <w:rPr>
                <w:rFonts w:ascii="Times New Roman" w:eastAsia="宋体"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63BB7503"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14:paraId="2984DBB8"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Not ok with Intel’s suggestion as RAN1 specs (e.g. CQI reporting) do not define </w:t>
            </w:r>
            <w:proofErr w:type="spellStart"/>
            <w:r>
              <w:rPr>
                <w:rFonts w:ascii="Times New Roman" w:eastAsia="宋体" w:hAnsi="Times New Roman" w:cs="Times New Roman"/>
                <w:szCs w:val="20"/>
              </w:rPr>
              <w:t>filetring</w:t>
            </w:r>
            <w:proofErr w:type="spellEnd"/>
            <w:r>
              <w:rPr>
                <w:rFonts w:ascii="Times New Roman" w:eastAsia="宋体" w:hAnsi="Times New Roman" w:cs="Times New Roman"/>
                <w:szCs w:val="20"/>
              </w:rPr>
              <w:t xml:space="preserve">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28AAD68F"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3CF5FBE6"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af9"/>
              <w:numPr>
                <w:ilvl w:val="0"/>
                <w:numId w:val="18"/>
              </w:numPr>
              <w:rPr>
                <w:rFonts w:ascii="Times New Roman" w:hAnsi="Times New Roman" w:cs="Times New Roman"/>
                <w:bCs/>
                <w:szCs w:val="20"/>
              </w:rPr>
            </w:pPr>
            <w:r>
              <w:rPr>
                <w:rFonts w:ascii="Times New Roman" w:hAnsi="Times New Roman" w:cs="Times New Roman"/>
                <w:bCs/>
                <w:szCs w:val="20"/>
              </w:rPr>
              <w:t xml:space="preserve">In proposal 8.2.0, the worst IMR occasion is precluded, whereas in 8.2-1 the time-interval is still open for discussion. Cold the difference </w:t>
            </w:r>
            <w:proofErr w:type="gramStart"/>
            <w:r>
              <w:rPr>
                <w:rFonts w:ascii="Times New Roman" w:hAnsi="Times New Roman" w:cs="Times New Roman"/>
                <w:bCs/>
                <w:szCs w:val="20"/>
              </w:rPr>
              <w:t>be</w:t>
            </w:r>
            <w:proofErr w:type="gramEnd"/>
            <w:r>
              <w:rPr>
                <w:rFonts w:ascii="Times New Roman" w:hAnsi="Times New Roman" w:cs="Times New Roman"/>
                <w:bCs/>
                <w:szCs w:val="20"/>
              </w:rPr>
              <w:t xml:space="preserve"> clarified?</w:t>
            </w:r>
          </w:p>
          <w:p w14:paraId="45A5CDC8" w14:textId="77777777" w:rsidR="0069115E" w:rsidRDefault="000334A3">
            <w:pPr>
              <w:spacing w:line="256" w:lineRule="auto"/>
              <w:rPr>
                <w:rFonts w:ascii="Times New Roman" w:eastAsia="宋体"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Sony</w:t>
            </w:r>
          </w:p>
        </w:tc>
        <w:tc>
          <w:tcPr>
            <w:tcW w:w="1279" w:type="dxa"/>
          </w:tcPr>
          <w:p w14:paraId="07CCA496"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50D2D320"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048083E2"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宋体" w:hAnsi="Times New Roman" w:cs="Times New Roman"/>
                <w:szCs w:val="20"/>
                <w:lang w:val="en"/>
              </w:rPr>
            </w:pPr>
            <w:proofErr w:type="gramStart"/>
            <w:r>
              <w:rPr>
                <w:rFonts w:ascii="Times New Roman" w:eastAsia="宋体" w:hAnsi="Times New Roman" w:cs="Times New Roman"/>
                <w:szCs w:val="20"/>
                <w:lang w:val="en"/>
              </w:rPr>
              <w:t>worst-M</w:t>
            </w:r>
            <w:proofErr w:type="gramEnd"/>
            <w:r>
              <w:rPr>
                <w:rFonts w:ascii="Times New Roman" w:eastAsia="宋体" w:hAnsi="Times New Roman" w:cs="Times New Roman"/>
                <w:szCs w:val="20"/>
                <w:lang w:val="en"/>
              </w:rPr>
              <w:t xml:space="preserve">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7A464FCF" w14:textId="5A800B9C"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“Worst-M CQI” simply does not provide adequate statistical information to assist with gNB scheduler. The scheduler still needs to estimate and add </w:t>
            </w:r>
            <w:proofErr w:type="spellStart"/>
            <w:r>
              <w:rPr>
                <w:rFonts w:ascii="Times New Roman" w:eastAsia="宋体" w:hAnsi="Times New Roman" w:cs="Times New Roman"/>
                <w:szCs w:val="20"/>
                <w:lang w:val="en"/>
              </w:rPr>
              <w:t>backoff</w:t>
            </w:r>
            <w:proofErr w:type="spellEnd"/>
            <w:r>
              <w:rPr>
                <w:rFonts w:ascii="Times New Roman" w:eastAsia="宋体" w:hAnsi="Times New Roman" w:cs="Times New Roman"/>
                <w:szCs w:val="20"/>
                <w:lang w:val="en"/>
              </w:rPr>
              <w:t xml:space="preserve">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7B737546" w14:textId="77777777" w:rsidR="007A36CB" w:rsidRDefault="007A36CB" w:rsidP="007A36CB">
            <w:pPr>
              <w:rPr>
                <w:rFonts w:ascii="Times New Roman" w:eastAsia="宋体"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宋体" w:hAnsi="Times New Roman" w:cs="Times New Roman"/>
                <w:szCs w:val="20"/>
                <w:lang w:val="en"/>
              </w:rPr>
              <w:t>subband</w:t>
            </w:r>
            <w:proofErr w:type="spellEnd"/>
            <w:r>
              <w:rPr>
                <w:rFonts w:ascii="Times New Roman" w:eastAsia="宋体" w:hAnsi="Times New Roman" w:cs="Times New Roman"/>
                <w:szCs w:val="20"/>
                <w:lang w:val="en"/>
              </w:rPr>
              <w:t xml:space="preserve"> indication if needed).</w:t>
            </w:r>
          </w:p>
          <w:p w14:paraId="273EBEC9" w14:textId="197D22B1"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@HW/</w:t>
            </w:r>
            <w:proofErr w:type="spellStart"/>
            <w:r>
              <w:rPr>
                <w:rFonts w:ascii="Times New Roman" w:eastAsia="宋体" w:hAnsi="Times New Roman" w:cs="Times New Roman"/>
                <w:szCs w:val="20"/>
                <w:lang w:val="en"/>
              </w:rPr>
              <w:t>HiSi</w:t>
            </w:r>
            <w:proofErr w:type="spellEnd"/>
            <w:r>
              <w:rPr>
                <w:rFonts w:ascii="Times New Roman" w:eastAsia="宋体" w:hAnsi="Times New Roman" w:cs="Times New Roman"/>
                <w:szCs w:val="20"/>
                <w:lang w:val="en"/>
              </w:rPr>
              <w:t xml:space="preserve">: See next round where proposals are combined. Here the proposal is to focus on “minimum” CQI in time and frequency, combining the benefits of “worst-M CQI” and “CSI based on worst IMR occasion”. Standard deviation schemes are down-selected in this proposal. </w:t>
            </w:r>
          </w:p>
          <w:p w14:paraId="789CBFE5" w14:textId="229BB321"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t>
            </w:r>
            <w:proofErr w:type="spellStart"/>
            <w:r>
              <w:rPr>
                <w:rFonts w:ascii="Times New Roman" w:eastAsia="宋体" w:hAnsi="Times New Roman" w:cs="Times New Roman"/>
                <w:szCs w:val="20"/>
                <w:lang w:val="en"/>
              </w:rPr>
              <w:t>Oppo</w:t>
            </w:r>
            <w:proofErr w:type="spellEnd"/>
            <w:r>
              <w:rPr>
                <w:rFonts w:ascii="Times New Roman" w:eastAsia="宋体" w:hAnsi="Times New Roman" w:cs="Times New Roman"/>
                <w:szCs w:val="20"/>
                <w:lang w:val="en"/>
              </w:rPr>
              <w:t>: The proposal is to take a minimum in time and frequency</w:t>
            </w:r>
          </w:p>
          <w:p w14:paraId="4A33AD10" w14:textId="38995B1E"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@Ericsson: Possibly, the uncertainty on the required </w:t>
            </w:r>
            <w:proofErr w:type="spellStart"/>
            <w:r>
              <w:rPr>
                <w:rFonts w:ascii="Times New Roman" w:eastAsia="宋体" w:hAnsi="Times New Roman" w:cs="Times New Roman"/>
                <w:szCs w:val="20"/>
                <w:lang w:val="en"/>
              </w:rPr>
              <w:t>backoff</w:t>
            </w:r>
            <w:proofErr w:type="spellEnd"/>
            <w:r>
              <w:rPr>
                <w:rFonts w:ascii="Times New Roman" w:eastAsia="宋体" w:hAnsi="Times New Roman" w:cs="Times New Roman"/>
                <w:szCs w:val="20"/>
                <w:lang w:val="en"/>
              </w:rPr>
              <w:t xml:space="preserve"> is reduced. Gains were observed in evaluations.</w:t>
            </w:r>
          </w:p>
          <w:p w14:paraId="1766F8DE" w14:textId="739DD061" w:rsidR="007A36CB" w:rsidRPr="009924DE" w:rsidRDefault="007A36CB" w:rsidP="007A36CB">
            <w:pPr>
              <w:spacing w:line="256" w:lineRule="auto"/>
              <w:rPr>
                <w:rFonts w:ascii="Times New Roman" w:eastAsia="宋体" w:hAnsi="Times New Roman" w:cs="Times New Roman"/>
                <w:szCs w:val="20"/>
              </w:rPr>
            </w:pPr>
            <w:r w:rsidRPr="009924DE">
              <w:rPr>
                <w:rFonts w:ascii="Times New Roman" w:eastAsia="宋体" w:hAnsi="Times New Roman" w:cs="Times New Roman"/>
                <w:szCs w:val="20"/>
              </w:rPr>
              <w:t xml:space="preserve">@Qualcomm, DOCOMO, ZTE, </w:t>
            </w:r>
            <w:proofErr w:type="gramStart"/>
            <w:r w:rsidRPr="009924DE">
              <w:rPr>
                <w:rFonts w:ascii="Times New Roman" w:eastAsia="宋体" w:hAnsi="Times New Roman" w:cs="Times New Roman"/>
                <w:szCs w:val="20"/>
              </w:rPr>
              <w:t>Nokia</w:t>
            </w:r>
            <w:proofErr w:type="gramEnd"/>
            <w:r w:rsidRPr="009924DE">
              <w:rPr>
                <w:rFonts w:ascii="Times New Roman" w:eastAsia="宋体" w:hAnsi="Times New Roman" w:cs="Times New Roman"/>
                <w:szCs w:val="20"/>
              </w:rPr>
              <w:t>: Tha</w:t>
            </w:r>
            <w:r>
              <w:rPr>
                <w:rFonts w:ascii="Times New Roman" w:eastAsia="宋体"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7"/>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w:t>
            </w:r>
            <w:r>
              <w:rPr>
                <w:rFonts w:ascii="Times New Roman" w:hAnsi="Times New Roman" w:cs="Times New Roman"/>
                <w:szCs w:val="20"/>
                <w:lang w:val="en-CA"/>
              </w:rPr>
              <w:lastRenderedPageBreak/>
              <w:t xml:space="preserve">configured by gNB.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14:paraId="48A15012"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M</w:t>
            </w:r>
            <w:r>
              <w:rPr>
                <w:rFonts w:ascii="Times New Roman" w:eastAsia="宋体" w:hAnsi="Times New Roman" w:cs="Times New Roman"/>
                <w:szCs w:val="20"/>
                <w:lang w:val="en-CA"/>
              </w:rPr>
              <w:t>aybe Yes</w:t>
            </w:r>
          </w:p>
        </w:tc>
        <w:tc>
          <w:tcPr>
            <w:tcW w:w="6744" w:type="dxa"/>
          </w:tcPr>
          <w:p w14:paraId="6F89AC4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are not sure whether we need to do this for Case 1-8 right now. In fact, we think the most important thing is to decide to support </w:t>
            </w:r>
            <w:r>
              <w:rPr>
                <w:rFonts w:ascii="Times New Roman" w:eastAsia="宋体" w:hAnsi="Times New Roman" w:cs="Times New Roman"/>
                <w:szCs w:val="20"/>
                <w:lang w:val="en"/>
              </w:rPr>
              <w:t xml:space="preserve">increasing granularity of </w:t>
            </w:r>
            <w:proofErr w:type="spellStart"/>
            <w:r>
              <w:rPr>
                <w:rFonts w:ascii="Times New Roman" w:eastAsia="宋体" w:hAnsi="Times New Roman" w:cs="Times New Roman"/>
                <w:szCs w:val="20"/>
                <w:lang w:val="en"/>
              </w:rPr>
              <w:t>subband</w:t>
            </w:r>
            <w:proofErr w:type="spellEnd"/>
            <w:r>
              <w:rPr>
                <w:rFonts w:ascii="Times New Roman" w:eastAsia="宋体" w:hAnsi="Times New Roman" w:cs="Times New Roman"/>
                <w:szCs w:val="20"/>
                <w:lang w:val="en"/>
              </w:rPr>
              <w:t xml:space="preserve"> CQI and how many bits will be used.</w:t>
            </w:r>
          </w:p>
        </w:tc>
      </w:tr>
      <w:tr w:rsidR="0069115E" w14:paraId="14CEFF61" w14:textId="77777777">
        <w:tc>
          <w:tcPr>
            <w:tcW w:w="1606" w:type="dxa"/>
          </w:tcPr>
          <w:p w14:paraId="6502A301"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31343C39"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3BF72EE6" w14:textId="77777777" w:rsidR="0069115E" w:rsidRDefault="0069115E">
            <w:pPr>
              <w:rPr>
                <w:rFonts w:ascii="Times New Roman" w:eastAsia="宋体"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宋体"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Agree to focus on 2 bit </w:t>
            </w:r>
            <w:proofErr w:type="spellStart"/>
            <w:r>
              <w:rPr>
                <w:rFonts w:ascii="Times New Roman" w:eastAsia="宋体" w:hAnsi="Times New Roman" w:cs="Times New Roman"/>
                <w:szCs w:val="20"/>
                <w:lang w:val="en-CA"/>
              </w:rPr>
              <w:t>vs</w:t>
            </w:r>
            <w:proofErr w:type="spellEnd"/>
            <w:r>
              <w:rPr>
                <w:rFonts w:ascii="Times New Roman" w:eastAsia="宋体" w:hAnsi="Times New Roman" w:cs="Times New Roman"/>
                <w:szCs w:val="20"/>
                <w:lang w:val="en-CA"/>
              </w:rPr>
              <w:t xml:space="preserve"> 3 bit only</w:t>
            </w:r>
          </w:p>
        </w:tc>
      </w:tr>
      <w:tr w:rsidR="0069115E" w14:paraId="33E57AE9" w14:textId="77777777">
        <w:tc>
          <w:tcPr>
            <w:tcW w:w="1606" w:type="dxa"/>
          </w:tcPr>
          <w:p w14:paraId="20D17220"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1E13FE9C"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3FF09436"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Partly</w:t>
            </w:r>
          </w:p>
        </w:tc>
        <w:tc>
          <w:tcPr>
            <w:tcW w:w="6744" w:type="dxa"/>
          </w:tcPr>
          <w:p w14:paraId="0B72C365"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Suggest </w:t>
            </w:r>
            <w:proofErr w:type="gramStart"/>
            <w:r>
              <w:rPr>
                <w:rFonts w:ascii="Times New Roman" w:eastAsia="宋体" w:hAnsi="Times New Roman" w:cs="Times New Roman"/>
                <w:szCs w:val="20"/>
              </w:rPr>
              <w:t>to have</w:t>
            </w:r>
            <w:proofErr w:type="gramEnd"/>
            <w:r>
              <w:rPr>
                <w:rFonts w:ascii="Times New Roman" w:eastAsia="宋体" w:hAnsi="Times New Roman" w:cs="Times New Roman"/>
                <w:szCs w:val="20"/>
              </w:rPr>
              <w:t xml:space="preser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1E0F749A"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51F900DA"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Agree with Nokia to have a single proposal for case 1 so that </w:t>
            </w:r>
            <w:proofErr w:type="spellStart"/>
            <w:r>
              <w:rPr>
                <w:rFonts w:ascii="Times New Roman" w:eastAsia="宋体" w:hAnsi="Times New Roman" w:cs="Times New Roman"/>
                <w:szCs w:val="20"/>
              </w:rPr>
              <w:t>comoanies</w:t>
            </w:r>
            <w:proofErr w:type="spellEnd"/>
            <w:r>
              <w:rPr>
                <w:rFonts w:ascii="Times New Roman" w:eastAsia="宋体" w:hAnsi="Times New Roman" w:cs="Times New Roman"/>
                <w:szCs w:val="20"/>
              </w:rPr>
              <w:t xml:space="preserve"> can come to compromise solution.</w:t>
            </w:r>
          </w:p>
          <w:p w14:paraId="58A27AEB"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We think the standard effort for 4-bit CQI is smaller than for 3 bit. Since no new table needs to be defined.</w:t>
            </w:r>
          </w:p>
          <w:p w14:paraId="6C526D66"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Also, 4-bit CQI would allow more flexibility, since it does not require </w:t>
            </w:r>
            <w:proofErr w:type="gramStart"/>
            <w:r>
              <w:rPr>
                <w:rFonts w:ascii="Times New Roman" w:eastAsia="宋体" w:hAnsi="Times New Roman" w:cs="Times New Roman"/>
                <w:szCs w:val="20"/>
                <w:lang w:val="en-CA"/>
              </w:rPr>
              <w:t>to calculate</w:t>
            </w:r>
            <w:proofErr w:type="gramEnd"/>
            <w:r>
              <w:rPr>
                <w:rFonts w:ascii="Times New Roman" w:eastAsia="宋体" w:hAnsi="Times New Roman" w:cs="Times New Roman"/>
                <w:szCs w:val="20"/>
                <w:lang w:val="en-CA"/>
              </w:rPr>
              <w:t xml:space="preserve"> the wideband CQI as reference.</w:t>
            </w:r>
          </w:p>
          <w:p w14:paraId="313BCEB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The overhead between 3 bit and 4 bits is comparable.</w:t>
            </w:r>
          </w:p>
          <w:p w14:paraId="5E75918D"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We don’t see a reason why 3-bit sub-band should be generally preferred over 4-bits.</w:t>
            </w:r>
          </w:p>
          <w:p w14:paraId="5F5DB6F9"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Sony</w:t>
            </w:r>
          </w:p>
        </w:tc>
        <w:tc>
          <w:tcPr>
            <w:tcW w:w="1279" w:type="dxa"/>
          </w:tcPr>
          <w:p w14:paraId="33D05C44"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14:paraId="5B705E30"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04AB526C"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09B1D57A" w14:textId="12C048EB"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The proposal should not be understood as “support </w:t>
            </w:r>
            <w:r w:rsidRPr="00FB05C9">
              <w:rPr>
                <w:rFonts w:ascii="Times New Roman" w:eastAsia="宋体" w:hAnsi="Times New Roman" w:cs="Times New Roman"/>
                <w:szCs w:val="20"/>
                <w:lang w:val="en"/>
              </w:rPr>
              <w:t xml:space="preserve">increasing granularity of </w:t>
            </w:r>
            <w:proofErr w:type="spellStart"/>
            <w:r w:rsidRPr="00FB05C9">
              <w:rPr>
                <w:rFonts w:ascii="Times New Roman" w:eastAsia="宋体" w:hAnsi="Times New Roman" w:cs="Times New Roman"/>
                <w:szCs w:val="20"/>
                <w:lang w:val="en"/>
              </w:rPr>
              <w:t>subband</w:t>
            </w:r>
            <w:proofErr w:type="spellEnd"/>
            <w:r w:rsidRPr="00FB05C9">
              <w:rPr>
                <w:rFonts w:ascii="Times New Roman" w:eastAsia="宋体" w:hAnsi="Times New Roman" w:cs="Times New Roman"/>
                <w:szCs w:val="20"/>
                <w:lang w:val="en"/>
              </w:rPr>
              <w:t xml:space="preserve"> CQI</w:t>
            </w:r>
            <w:r>
              <w:rPr>
                <w:rFonts w:ascii="Times New Roman" w:eastAsia="宋体"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2A73BA33" w14:textId="77777777" w:rsidR="007A36CB" w:rsidRDefault="007A36CB" w:rsidP="007A36CB">
            <w:pPr>
              <w:rPr>
                <w:rFonts w:ascii="Times New Roman" w:eastAsia="宋体"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t>
            </w:r>
            <w:proofErr w:type="spellStart"/>
            <w:r>
              <w:rPr>
                <w:rFonts w:ascii="Times New Roman" w:eastAsia="宋体" w:hAnsi="Times New Roman" w:cs="Times New Roman"/>
                <w:szCs w:val="20"/>
                <w:lang w:val="en"/>
              </w:rPr>
              <w:t>Futurewei</w:t>
            </w:r>
            <w:proofErr w:type="spellEnd"/>
            <w:r>
              <w:rPr>
                <w:rFonts w:ascii="Times New Roman" w:eastAsia="宋体" w:hAnsi="Times New Roman" w:cs="Times New Roman"/>
                <w:szCs w:val="20"/>
                <w:lang w:val="en"/>
              </w:rPr>
              <w:t>: If you are “open” to both possibilities, then you should be fine with this proposal.</w:t>
            </w:r>
          </w:p>
          <w:p w14:paraId="7BDC87FF" w14:textId="77777777"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@Nokia, HW/</w:t>
            </w:r>
            <w:proofErr w:type="spellStart"/>
            <w:r>
              <w:rPr>
                <w:rFonts w:ascii="Times New Roman" w:eastAsia="宋体" w:hAnsi="Times New Roman" w:cs="Times New Roman"/>
                <w:szCs w:val="20"/>
                <w:lang w:val="en"/>
              </w:rPr>
              <w:t>HiSi</w:t>
            </w:r>
            <w:proofErr w:type="spellEnd"/>
            <w:r>
              <w:rPr>
                <w:rFonts w:ascii="Times New Roman" w:eastAsia="宋体" w:hAnsi="Times New Roman" w:cs="Times New Roman"/>
                <w:szCs w:val="20"/>
                <w:lang w:val="en"/>
              </w:rPr>
              <w:t xml:space="preserve">: ok to have single proposal (see next round) </w:t>
            </w:r>
          </w:p>
          <w:p w14:paraId="19B16275" w14:textId="077E1D83"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@HW/</w:t>
            </w:r>
            <w:proofErr w:type="spellStart"/>
            <w:r>
              <w:rPr>
                <w:rFonts w:ascii="Times New Roman" w:eastAsia="宋体" w:hAnsi="Times New Roman" w:cs="Times New Roman"/>
                <w:szCs w:val="20"/>
                <w:lang w:val="en"/>
              </w:rPr>
              <w:t>HiSi</w:t>
            </w:r>
            <w:proofErr w:type="spellEnd"/>
            <w:r>
              <w:rPr>
                <w:rFonts w:ascii="Times New Roman" w:eastAsia="宋体" w:hAnsi="Times New Roman" w:cs="Times New Roman"/>
                <w:szCs w:val="20"/>
                <w:lang w:val="en"/>
              </w:rPr>
              <w:t>: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@Samsung, Qualcomm, DOCOMO, Intel, ZTE, Sony, OPPO, </w:t>
            </w:r>
            <w:proofErr w:type="gramStart"/>
            <w:r>
              <w:rPr>
                <w:rFonts w:ascii="Times New Roman" w:eastAsia="宋体" w:hAnsi="Times New Roman" w:cs="Times New Roman"/>
                <w:szCs w:val="20"/>
                <w:lang w:val="en"/>
              </w:rPr>
              <w:t>Ericsson</w:t>
            </w:r>
            <w:proofErr w:type="gramEnd"/>
            <w:r>
              <w:rPr>
                <w:rFonts w:ascii="Times New Roman" w:eastAsia="宋体" w:hAnsi="Times New Roman" w:cs="Times New Roman"/>
                <w:szCs w:val="20"/>
                <w:lang w:val="en"/>
              </w:rPr>
              <w:t>: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7"/>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1E94F64" w14:textId="77777777" w:rsidR="0069115E" w:rsidRDefault="000334A3">
            <w:pPr>
              <w:pStyle w:val="af9"/>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af9"/>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lastRenderedPageBreak/>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w:t>
      </w:r>
      <w:r w:rsidR="00BD26E9">
        <w:rPr>
          <w:rFonts w:ascii="Times New Roman" w:hAnsi="Times New Roman" w:cs="Times New Roman"/>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w:t>
      </w:r>
      <w:proofErr w:type="spellStart"/>
      <w:r w:rsidR="00BE039E">
        <w:rPr>
          <w:rFonts w:ascii="Times New Roman" w:hAnsi="Times New Roman" w:cs="Times New Roman"/>
          <w:b/>
          <w:bCs/>
          <w:color w:val="FF0000"/>
          <w:szCs w:val="20"/>
        </w:rPr>
        <w:t>IIoT</w:t>
      </w:r>
      <w:proofErr w:type="spellEnd"/>
      <w:r w:rsidR="00BE039E">
        <w:rPr>
          <w:rFonts w:ascii="Times New Roman" w:hAnsi="Times New Roman" w:cs="Times New Roman"/>
          <w:b/>
          <w:bCs/>
          <w:color w:val="FF0000"/>
          <w:szCs w:val="20"/>
        </w:rPr>
        <w: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af9"/>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af9"/>
        <w:numPr>
          <w:ilvl w:val="1"/>
          <w:numId w:val="14"/>
        </w:numPr>
        <w:rPr>
          <w:rFonts w:ascii="Times New Roman" w:eastAsia="Batang" w:hAnsi="Times New Roman" w:cs="Times New Roman"/>
          <w:b/>
          <w:bCs/>
        </w:rPr>
      </w:pPr>
      <w:proofErr w:type="gramStart"/>
      <w:r w:rsidRPr="0066735A">
        <w:rPr>
          <w:rFonts w:ascii="Times New Roman" w:eastAsia="Batang" w:hAnsi="Times New Roman" w:cs="Times New Roman"/>
          <w:b/>
          <w:bCs/>
        </w:rPr>
        <w:t>minimum</w:t>
      </w:r>
      <w:proofErr w:type="gramEnd"/>
      <w:r w:rsidRPr="0066735A">
        <w:rPr>
          <w:rFonts w:ascii="Times New Roman" w:eastAsia="Batang" w:hAnsi="Times New Roman" w:cs="Times New Roman"/>
          <w:b/>
          <w:bCs/>
        </w:rPr>
        <w:t xml:space="preserve">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af9"/>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af9"/>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w:t>
      </w:r>
      <w:proofErr w:type="spellStart"/>
      <w:r w:rsidR="00840CAB" w:rsidRPr="00840CAB">
        <w:rPr>
          <w:rFonts w:ascii="Times New Roman" w:hAnsi="Times New Roman" w:cs="Times New Roman"/>
          <w:b/>
          <w:bCs/>
          <w:color w:val="FF0000"/>
          <w:szCs w:val="20"/>
        </w:rPr>
        <w:t>subband</w:t>
      </w:r>
      <w:proofErr w:type="spellEnd"/>
      <w:r w:rsidR="00840CAB" w:rsidRPr="00840CAB">
        <w:rPr>
          <w:rFonts w:ascii="Times New Roman" w:hAnsi="Times New Roman" w:cs="Times New Roman"/>
          <w:b/>
          <w:bCs/>
          <w:color w:val="FF0000"/>
          <w:szCs w:val="20"/>
        </w:rPr>
        <w:t xml:space="preserve">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 xml:space="preserve">increasing granularity of </w:t>
      </w:r>
      <w:proofErr w:type="spellStart"/>
      <w:r w:rsidRPr="00840CAB">
        <w:rPr>
          <w:rFonts w:ascii="Times New Roman" w:hAnsi="Times New Roman" w:cs="Times New Roman"/>
          <w:b/>
          <w:bCs/>
          <w:szCs w:val="20"/>
        </w:rPr>
        <w:t>subband</w:t>
      </w:r>
      <w:proofErr w:type="spellEnd"/>
      <w:r w:rsidRPr="00840CAB">
        <w:rPr>
          <w:rFonts w:ascii="Times New Roman" w:hAnsi="Times New Roman" w:cs="Times New Roman"/>
          <w:b/>
          <w:bCs/>
          <w:szCs w:val="20"/>
        </w:rPr>
        <w:t xml:space="preserve">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 xml:space="preserve">do not further consider 4-bits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CQI</w:t>
      </w:r>
      <w:r w:rsidRPr="00840CAB">
        <w:rPr>
          <w:rFonts w:ascii="Times New Roman" w:hAnsi="Times New Roman" w:cs="Times New Roman"/>
          <w:b/>
          <w:bCs/>
          <w:szCs w:val="20"/>
        </w:rPr>
        <w:t>.</w:t>
      </w:r>
    </w:p>
    <w:p w14:paraId="392F7EE4" w14:textId="7BDC2783" w:rsidR="00455045" w:rsidRPr="00840CAB" w:rsidRDefault="00455045" w:rsidP="00455045">
      <w:pPr>
        <w:pStyle w:val="af9"/>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af9"/>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af9"/>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 xml:space="preserve">new report based on </w:t>
      </w:r>
      <w:r w:rsidRPr="00840CAB">
        <w:rPr>
          <w:rFonts w:ascii="Times New Roman" w:hAnsi="Times New Roman" w:cs="Times New Roman"/>
          <w:b/>
          <w:bCs/>
          <w:strike/>
          <w:color w:val="FF0000"/>
          <w:szCs w:val="20"/>
        </w:rPr>
        <w:lastRenderedPageBreak/>
        <w:t>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af9"/>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af9"/>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p>
    <w:p w14:paraId="291D336A" w14:textId="2905197D" w:rsidR="00455045" w:rsidRPr="00840CAB" w:rsidRDefault="00455045" w:rsidP="00840CAB">
      <w:pPr>
        <w:pStyle w:val="af9"/>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594B5A9A" w14:textId="317A0382" w:rsidR="00455045" w:rsidRPr="00840CAB" w:rsidRDefault="00455045" w:rsidP="00840CAB">
      <w:pPr>
        <w:pStyle w:val="af9"/>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af9"/>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af9"/>
        <w:numPr>
          <w:ilvl w:val="2"/>
          <w:numId w:val="14"/>
        </w:numPr>
        <w:rPr>
          <w:rFonts w:ascii="Times New Roman" w:hAnsi="Times New Roman" w:cs="Times New Roman"/>
          <w:b/>
          <w:bCs/>
          <w:szCs w:val="20"/>
        </w:rPr>
      </w:pPr>
      <w:proofErr w:type="gramStart"/>
      <w:r w:rsidRPr="00455045">
        <w:rPr>
          <w:rFonts w:ascii="Times New Roman" w:hAnsi="Times New Roman" w:cs="Times New Roman"/>
          <w:b/>
          <w:bCs/>
          <w:szCs w:val="20"/>
        </w:rPr>
        <w:t>delta-MCS</w:t>
      </w:r>
      <w:proofErr w:type="gramEnd"/>
      <w:r w:rsidRPr="00455045">
        <w:rPr>
          <w:rFonts w:ascii="Times New Roman" w:hAnsi="Times New Roman" w:cs="Times New Roman"/>
          <w:b/>
          <w:bCs/>
          <w:szCs w:val="20"/>
        </w:rPr>
        <w:t xml:space="preserve">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af9"/>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af9"/>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af9"/>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af7"/>
        <w:tblW w:w="0" w:type="auto"/>
        <w:tblLook w:val="04A0" w:firstRow="1" w:lastRow="0" w:firstColumn="1" w:lastColumn="0" w:noHBand="0" w:noVBand="1"/>
      </w:tblPr>
      <w:tblGrid>
        <w:gridCol w:w="1383"/>
        <w:gridCol w:w="1040"/>
        <w:gridCol w:w="7206"/>
      </w:tblGrid>
      <w:tr w:rsidR="002356D2" w14:paraId="05791224" w14:textId="77777777" w:rsidTr="001E68AA">
        <w:tc>
          <w:tcPr>
            <w:tcW w:w="1383"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1E68AA">
        <w:tc>
          <w:tcPr>
            <w:tcW w:w="1383"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 xml:space="preserve">e have a comment on the </w:t>
            </w:r>
            <w:proofErr w:type="spellStart"/>
            <w:r>
              <w:rPr>
                <w:rFonts w:ascii="Times New Roman" w:eastAsia="宋体" w:hAnsi="Times New Roman" w:cs="Times New Roman"/>
                <w:szCs w:val="20"/>
                <w:lang w:val="en-CA"/>
              </w:rPr>
              <w:t>the</w:t>
            </w:r>
            <w:proofErr w:type="spellEnd"/>
            <w:r>
              <w:rPr>
                <w:rFonts w:ascii="Times New Roman" w:eastAsia="宋体" w:hAnsi="Times New Roman" w:cs="Times New Roman"/>
                <w:szCs w:val="20"/>
                <w:lang w:val="en-CA"/>
              </w:rPr>
              <w:t xml:space="preserve"> first bullet.</w:t>
            </w:r>
            <w:r w:rsidR="004E5FFF">
              <w:rPr>
                <w:rFonts w:ascii="Times New Roman" w:eastAsia="宋体" w:hAnsi="Times New Roman" w:cs="Times New Roman"/>
                <w:szCs w:val="20"/>
                <w:lang w:val="en-CA"/>
              </w:rPr>
              <w:t xml:space="preserve"> </w:t>
            </w:r>
            <w:r>
              <w:rPr>
                <w:rFonts w:ascii="Times New Roman" w:eastAsia="宋体" w:hAnsi="Times New Roman" w:cs="Times New Roman"/>
                <w:szCs w:val="20"/>
                <w:lang w:val="en-CA"/>
              </w:rPr>
              <w:t xml:space="preserve">We think more clarifications on how </w:t>
            </w:r>
            <w:r w:rsidR="00D13CFE">
              <w:rPr>
                <w:rFonts w:ascii="Times New Roman" w:eastAsia="宋体" w:hAnsi="Times New Roman" w:cs="Times New Roman"/>
                <w:szCs w:val="20"/>
                <w:lang w:val="en-CA"/>
              </w:rPr>
              <w:t xml:space="preserve">to report </w:t>
            </w:r>
            <w:r>
              <w:rPr>
                <w:rFonts w:ascii="Times New Roman" w:eastAsia="宋体" w:hAnsi="Times New Roman" w:cs="Times New Roman"/>
                <w:szCs w:val="20"/>
                <w:lang w:val="en-CA"/>
              </w:rPr>
              <w:t>the minimum CQI value</w:t>
            </w:r>
            <w:r>
              <w:t xml:space="preserve"> </w:t>
            </w:r>
            <w:r w:rsidRPr="003761AC">
              <w:rPr>
                <w:rFonts w:ascii="Times New Roman" w:eastAsia="宋体" w:hAnsi="Times New Roman" w:cs="Times New Roman"/>
                <w:szCs w:val="20"/>
                <w:lang w:val="en-CA"/>
              </w:rPr>
              <w:t>at least in frequency domain and time domain</w:t>
            </w:r>
            <w:r>
              <w:rPr>
                <w:rFonts w:ascii="Times New Roman" w:eastAsia="宋体"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宋体" w:hAnsi="Times New Roman" w:cs="Times New Roman"/>
                <w:szCs w:val="20"/>
                <w:lang w:val="en-CA"/>
              </w:rPr>
              <w:t>subband</w:t>
            </w:r>
            <w:proofErr w:type="spellEnd"/>
            <w:r>
              <w:rPr>
                <w:rFonts w:ascii="Times New Roman" w:eastAsia="宋体" w:hAnsi="Times New Roman" w:cs="Times New Roman"/>
                <w:szCs w:val="20"/>
                <w:lang w:val="en-CA"/>
              </w:rPr>
              <w:t xml:space="preserve"> and/or time instance.</w:t>
            </w:r>
            <w:r w:rsidR="004E5FFF">
              <w:rPr>
                <w:rFonts w:ascii="Times New Roman" w:eastAsia="宋体" w:hAnsi="Times New Roman" w:cs="Times New Roman"/>
                <w:szCs w:val="20"/>
                <w:lang w:val="en-CA"/>
              </w:rPr>
              <w:t xml:space="preserve"> Given </w:t>
            </w:r>
            <w:r w:rsidR="00EF445C">
              <w:rPr>
                <w:rFonts w:ascii="Times New Roman" w:eastAsia="宋体" w:hAnsi="Times New Roman" w:cs="Times New Roman"/>
                <w:szCs w:val="20"/>
                <w:lang w:val="en-CA"/>
              </w:rPr>
              <w:t>these</w:t>
            </w:r>
            <w:r w:rsidR="004E5FFF">
              <w:rPr>
                <w:rFonts w:ascii="Times New Roman" w:eastAsia="宋体" w:hAnsi="Times New Roman" w:cs="Times New Roman"/>
                <w:szCs w:val="20"/>
                <w:lang w:val="en-CA"/>
              </w:rPr>
              <w:t xml:space="preserve"> open issues on the </w:t>
            </w:r>
            <w:r w:rsidR="004E5FFF" w:rsidRPr="004E5FFF">
              <w:rPr>
                <w:rFonts w:ascii="Times New Roman" w:eastAsia="宋体" w:hAnsi="Times New Roman" w:cs="Times New Roman"/>
                <w:szCs w:val="20"/>
                <w:lang w:val="en-CA"/>
              </w:rPr>
              <w:t>minimum CQI value</w:t>
            </w:r>
            <w:r w:rsidR="004E5FFF">
              <w:rPr>
                <w:rFonts w:ascii="Times New Roman" w:eastAsia="宋体" w:hAnsi="Times New Roman" w:cs="Times New Roman"/>
                <w:szCs w:val="20"/>
                <w:lang w:val="en-CA"/>
              </w:rPr>
              <w:t xml:space="preserve"> report, we suggest to add a FFS on whether/how to indicate the frequency info and/or time info for the minimum CQI value.</w:t>
            </w:r>
          </w:p>
        </w:tc>
      </w:tr>
      <w:tr w:rsidR="002356D2" w14:paraId="0F5D4F3C" w14:textId="77777777" w:rsidTr="001E68AA">
        <w:tc>
          <w:tcPr>
            <w:tcW w:w="1383"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r w:rsidR="00EC5D4C" w14:paraId="27F8CAE9" w14:textId="77777777" w:rsidTr="001E68AA">
        <w:tc>
          <w:tcPr>
            <w:tcW w:w="1383" w:type="dxa"/>
            <w:tcBorders>
              <w:top w:val="single" w:sz="4" w:space="0" w:color="auto"/>
              <w:left w:val="single" w:sz="4" w:space="0" w:color="auto"/>
              <w:bottom w:val="single" w:sz="4" w:space="0" w:color="auto"/>
              <w:right w:val="single" w:sz="4" w:space="0" w:color="auto"/>
            </w:tcBorders>
          </w:tcPr>
          <w:p w14:paraId="03615960" w14:textId="781646B4" w:rsidR="00EC5D4C" w:rsidRDefault="00EC5D4C" w:rsidP="00EC5D4C">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48AE5EC3" w14:textId="09A369FF"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5D25FFD3"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15D43798"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64764318" w14:textId="096571F4"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25627F" w14:paraId="6F31387E" w14:textId="77777777" w:rsidTr="001E68AA">
        <w:tc>
          <w:tcPr>
            <w:tcW w:w="1383" w:type="dxa"/>
            <w:tcBorders>
              <w:top w:val="single" w:sz="4" w:space="0" w:color="auto"/>
              <w:left w:val="single" w:sz="4" w:space="0" w:color="auto"/>
              <w:bottom w:val="single" w:sz="4" w:space="0" w:color="auto"/>
              <w:right w:val="single" w:sz="4" w:space="0" w:color="auto"/>
            </w:tcBorders>
          </w:tcPr>
          <w:p w14:paraId="5B477EB0" w14:textId="5C90D882" w:rsidR="0025627F" w:rsidRDefault="0025627F"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w:t>
            </w:r>
            <w:r w:rsidR="0037216C">
              <w:rPr>
                <w:rFonts w:ascii="Times New Roman" w:eastAsia="Malgun Gothic" w:hAnsi="Times New Roman" w:cs="Times New Roman"/>
                <w:szCs w:val="20"/>
                <w:lang w:val="en-CA"/>
              </w:rPr>
              <w:t>i</w:t>
            </w:r>
            <w:proofErr w:type="spellEnd"/>
          </w:p>
        </w:tc>
        <w:tc>
          <w:tcPr>
            <w:tcW w:w="1040" w:type="dxa"/>
            <w:tcBorders>
              <w:top w:val="single" w:sz="4" w:space="0" w:color="auto"/>
              <w:left w:val="single" w:sz="4" w:space="0" w:color="auto"/>
              <w:bottom w:val="single" w:sz="4" w:space="0" w:color="auto"/>
              <w:right w:val="single" w:sz="4" w:space="0" w:color="auto"/>
            </w:tcBorders>
          </w:tcPr>
          <w:p w14:paraId="60D40193" w14:textId="739F0826" w:rsidR="0025627F" w:rsidRDefault="0037216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49CC8156"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458A8B3F" w14:textId="77777777" w:rsidR="0037216C" w:rsidRDefault="0037216C" w:rsidP="0037216C">
            <w:pPr>
              <w:spacing w:line="256" w:lineRule="auto"/>
              <w:rPr>
                <w:rFonts w:ascii="Times New Roman" w:hAnsi="Times New Roman" w:cs="Times New Roman"/>
                <w:szCs w:val="20"/>
                <w:lang w:val="en-CA"/>
              </w:rPr>
            </w:pPr>
            <w:r w:rsidRPr="002D6CDB">
              <w:rPr>
                <w:rFonts w:ascii="Times New Roman" w:hAnsi="Times New Roman" w:cs="Times New Roman"/>
                <w:szCs w:val="20"/>
                <w:u w:val="single"/>
                <w:lang w:val="en-CA"/>
              </w:rPr>
              <w:t>For the minimum CQ</w:t>
            </w:r>
            <w:r>
              <w:rPr>
                <w:rFonts w:ascii="Times New Roman" w:hAnsi="Times New Roman" w:cs="Times New Roman"/>
                <w:szCs w:val="20"/>
                <w:u w:val="single"/>
                <w:lang w:val="en-CA"/>
              </w:rPr>
              <w:t>I</w:t>
            </w:r>
            <w:r>
              <w:rPr>
                <w:rFonts w:ascii="Times New Roman" w:hAnsi="Times New Roman" w:cs="Times New Roman"/>
                <w:szCs w:val="20"/>
                <w:lang w:val="en-CA"/>
              </w:rPr>
              <w:t xml:space="preserve"> </w:t>
            </w:r>
          </w:p>
          <w:p w14:paraId="6F0CC2E8" w14:textId="418FA7A2"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579E2202" w14:textId="77777777" w:rsidR="0037216C" w:rsidRDefault="0037216C" w:rsidP="0037216C">
            <w:pPr>
              <w:spacing w:line="256" w:lineRule="auto"/>
              <w:rPr>
                <w:rFonts w:ascii="Times New Roman" w:hAnsi="Times New Roman" w:cs="Times New Roman"/>
                <w:szCs w:val="20"/>
                <w:lang w:val="en-CA"/>
              </w:rPr>
            </w:pPr>
            <w:r w:rsidRPr="005C0EB2">
              <w:rPr>
                <w:rFonts w:ascii="Times New Roman" w:hAnsi="Times New Roman" w:cs="Times New Roman"/>
                <w:szCs w:val="20"/>
                <w:u w:val="single"/>
                <w:lang w:val="en-CA"/>
              </w:rPr>
              <w:t>For the sub-band</w:t>
            </w:r>
            <w:r>
              <w:rPr>
                <w:rFonts w:ascii="Times New Roman" w:hAnsi="Times New Roman" w:cs="Times New Roman"/>
                <w:szCs w:val="20"/>
                <w:u w:val="single"/>
                <w:lang w:val="en-CA"/>
              </w:rPr>
              <w:t xml:space="preserve"> CQI</w:t>
            </w:r>
            <w:r>
              <w:rPr>
                <w:rFonts w:ascii="Times New Roman" w:hAnsi="Times New Roman" w:cs="Times New Roman"/>
                <w:szCs w:val="20"/>
                <w:lang w:val="en-CA"/>
              </w:rPr>
              <w:t xml:space="preserve"> </w:t>
            </w:r>
          </w:p>
          <w:p w14:paraId="688B9DEF" w14:textId="4C0B2E9C"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4F36D9A7" w14:textId="77777777" w:rsidR="0037216C" w:rsidRDefault="0037216C" w:rsidP="0037216C">
            <w:pPr>
              <w:pStyle w:val="af9"/>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0648B0DE" w14:textId="77777777" w:rsidR="0037216C" w:rsidRPr="0039230B" w:rsidRDefault="0037216C" w:rsidP="0037216C">
            <w:pPr>
              <w:pStyle w:val="af9"/>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w:t>
            </w:r>
            <w:r>
              <w:rPr>
                <w:rFonts w:ascii="Times New Roman" w:hAnsi="Times New Roman" w:cs="Times New Roman"/>
                <w:szCs w:val="20"/>
                <w:lang w:val="en-CA"/>
              </w:rPr>
              <w:lastRenderedPageBreak/>
              <w:t xml:space="preserve">band CQI. </w:t>
            </w:r>
            <w:r w:rsidRPr="0039230B">
              <w:rPr>
                <w:rFonts w:ascii="Times New Roman" w:hAnsi="Times New Roman" w:cs="Times New Roman"/>
                <w:szCs w:val="20"/>
                <w:lang w:val="en-CA"/>
              </w:rPr>
              <w:t xml:space="preserve">The main motivation is the </w:t>
            </w:r>
            <w:r>
              <w:rPr>
                <w:rFonts w:ascii="Times New Roman" w:hAnsi="Times New Roman" w:cs="Times New Roman"/>
                <w:szCs w:val="20"/>
                <w:lang w:val="en-CA"/>
              </w:rPr>
              <w:t xml:space="preserve">reporting </w:t>
            </w:r>
            <w:r w:rsidRPr="0039230B">
              <w:rPr>
                <w:rFonts w:ascii="Times New Roman" w:hAnsi="Times New Roman" w:cs="Times New Roman"/>
                <w:szCs w:val="20"/>
                <w:lang w:val="en-CA"/>
              </w:rPr>
              <w:t>accuracy, and the 4-bit sub-band CQI has no quantization</w:t>
            </w:r>
            <w:r>
              <w:rPr>
                <w:rFonts w:ascii="Times New Roman" w:hAnsi="Times New Roman" w:cs="Times New Roman"/>
                <w:szCs w:val="20"/>
                <w:lang w:val="en-CA"/>
              </w:rPr>
              <w:t xml:space="preserve"> loss </w:t>
            </w:r>
            <w:r w:rsidRPr="0039230B">
              <w:rPr>
                <w:rFonts w:ascii="Times New Roman" w:hAnsi="Times New Roman" w:cs="Times New Roman"/>
                <w:szCs w:val="20"/>
                <w:lang w:val="en-CA"/>
              </w:rPr>
              <w:t>as opposed to the 3-bit CQI.</w:t>
            </w:r>
            <w:r>
              <w:rPr>
                <w:rFonts w:ascii="Times New Roman" w:hAnsi="Times New Roman" w:cs="Times New Roman"/>
                <w:szCs w:val="20"/>
                <w:lang w:val="en-CA"/>
              </w:rPr>
              <w:t xml:space="preserve"> </w:t>
            </w:r>
          </w:p>
          <w:p w14:paraId="2DB5D5EB" w14:textId="77777777" w:rsidR="0037216C" w:rsidRDefault="0037216C" w:rsidP="0037216C">
            <w:pPr>
              <w:pStyle w:val="af9"/>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33DC64B9" w14:textId="77777777" w:rsidR="0037216C" w:rsidRDefault="0037216C" w:rsidP="0037216C">
            <w:pPr>
              <w:pStyle w:val="af9"/>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2910EA92" w14:textId="77777777" w:rsidR="0037216C" w:rsidRPr="003D69CE"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0903A2F5" w14:textId="77777777" w:rsidR="0037216C" w:rsidRDefault="0037216C" w:rsidP="0037216C">
            <w:p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Suggested Proposal</w:t>
            </w:r>
            <w:r>
              <w:rPr>
                <w:rFonts w:ascii="Times New Roman" w:hAnsi="Times New Roman" w:cs="Times New Roman"/>
                <w:b/>
                <w:bCs/>
                <w:i/>
                <w:color w:val="000000" w:themeColor="text1"/>
                <w:szCs w:val="20"/>
                <w:lang w:val="en-CA"/>
              </w:rPr>
              <w:t>: For enhanced sub-band CQI reporting, down-select between the following two options:</w:t>
            </w:r>
          </w:p>
          <w:p w14:paraId="6B8F4228" w14:textId="77777777" w:rsidR="0037216C" w:rsidRDefault="0037216C" w:rsidP="0037216C">
            <w:pPr>
              <w:pStyle w:val="af9"/>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sidRPr="005C0EB2">
              <w:rPr>
                <w:rFonts w:ascii="Times New Roman" w:hAnsi="Times New Roman" w:cs="Times New Roman"/>
                <w:b/>
                <w:bCs/>
                <w:i/>
                <w:color w:val="000000" w:themeColor="text1"/>
                <w:szCs w:val="20"/>
                <w:lang w:val="en-CA"/>
              </w:rPr>
              <w:t>subband</w:t>
            </w:r>
            <w:proofErr w:type="spellEnd"/>
            <w:r w:rsidRPr="005C0EB2">
              <w:rPr>
                <w:rFonts w:ascii="Times New Roman" w:hAnsi="Times New Roman" w:cs="Times New Roman"/>
                <w:b/>
                <w:bCs/>
                <w:i/>
                <w:color w:val="000000" w:themeColor="text1"/>
                <w:szCs w:val="20"/>
                <w:lang w:val="en-CA"/>
              </w:rPr>
              <w:t xml:space="preserve"> CQI or 4 bits sub-band CQI (for increasing the granularity of the sub-band CQI</w:t>
            </w:r>
          </w:p>
          <w:p w14:paraId="71E9D85D" w14:textId="77777777" w:rsidR="0037216C" w:rsidRPr="005C0EB2" w:rsidRDefault="0037216C" w:rsidP="0037216C">
            <w:pPr>
              <w:pStyle w:val="af9"/>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2: 4 bits sub-band CQI (for increasing the granularity of the sub-band CQI)</w:t>
            </w:r>
          </w:p>
          <w:p w14:paraId="331E4DEA" w14:textId="77777777" w:rsidR="0037216C" w:rsidRDefault="0037216C" w:rsidP="0037216C">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C9FD3AA" w14:textId="20495BC3" w:rsidR="0037216C" w:rsidRDefault="0037216C" w:rsidP="0037216C">
            <w:pPr>
              <w:spacing w:line="256" w:lineRule="auto"/>
              <w:rPr>
                <w:rFonts w:ascii="Times New Roman" w:hAnsi="Times New Roman" w:cs="Times New Roman"/>
                <w:szCs w:val="20"/>
                <w:lang w:val="en-CA"/>
              </w:rPr>
            </w:pPr>
            <w:r w:rsidRPr="00A47B65">
              <w:rPr>
                <w:rFonts w:ascii="Times New Roman" w:hAnsi="Times New Roman" w:cs="Times New Roman"/>
                <w:szCs w:val="20"/>
                <w:lang w:val="en-CA"/>
              </w:rPr>
              <w:t>We think t</w:t>
            </w:r>
            <w:r>
              <w:rPr>
                <w:rFonts w:ascii="Times New Roman" w:hAnsi="Times New Roman" w:cs="Times New Roman"/>
                <w:szCs w:val="20"/>
                <w:lang w:val="en-CA"/>
              </w:rPr>
              <w:t xml:space="preserve">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0A87E971"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1B134EDF"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4EC58B0A" w14:textId="77777777" w:rsidR="0037216C" w:rsidRPr="00455045" w:rsidRDefault="0037216C" w:rsidP="0037216C">
            <w:pPr>
              <w:pStyle w:val="af9"/>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0B73EA29" w14:textId="77777777" w:rsidR="0037216C" w:rsidRPr="007636F2" w:rsidRDefault="0037216C" w:rsidP="0037216C">
            <w:pPr>
              <w:pStyle w:val="af9"/>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r w:rsidRPr="004B110E">
              <w:rPr>
                <w:rFonts w:ascii="Times New Roman" w:hAnsi="Times New Roman" w:cs="Times New Roman"/>
                <w:b/>
                <w:bCs/>
                <w:color w:val="0070C0"/>
                <w:szCs w:val="20"/>
              </w:rPr>
              <w:t>compared to delay requirement 2</w:t>
            </w:r>
            <w:r>
              <w:rPr>
                <w:rFonts w:ascii="Times New Roman" w:hAnsi="Times New Roman" w:cs="Times New Roman"/>
                <w:b/>
                <w:bCs/>
                <w:color w:val="0070C0"/>
                <w:szCs w:val="20"/>
              </w:rPr>
              <w:t xml:space="preserve"> and under which conditions</w:t>
            </w:r>
            <w:r>
              <w:rPr>
                <w:rFonts w:ascii="Times New Roman" w:hAnsi="Times New Roman" w:cs="Times New Roman"/>
                <w:b/>
                <w:bCs/>
                <w:color w:val="FF0000"/>
                <w:szCs w:val="20"/>
              </w:rPr>
              <w:t>.</w:t>
            </w:r>
          </w:p>
          <w:p w14:paraId="78EACD1B" w14:textId="77777777" w:rsidR="0037216C" w:rsidRDefault="0037216C" w:rsidP="0037216C">
            <w:pPr>
              <w:spacing w:line="256" w:lineRule="auto"/>
              <w:rPr>
                <w:rFonts w:ascii="Times New Roman" w:hAnsi="Times New Roman" w:cs="Times New Roman"/>
                <w:szCs w:val="20"/>
                <w:u w:val="single"/>
                <w:lang w:val="en-CA"/>
              </w:rPr>
            </w:pPr>
            <w:r w:rsidRPr="0039230B">
              <w:rPr>
                <w:rFonts w:ascii="Times New Roman" w:hAnsi="Times New Roman" w:cs="Times New Roman"/>
                <w:szCs w:val="20"/>
                <w:u w:val="single"/>
                <w:lang w:val="en-CA"/>
              </w:rPr>
              <w:t>Fo</w:t>
            </w:r>
            <w:r>
              <w:rPr>
                <w:rFonts w:ascii="Times New Roman" w:hAnsi="Times New Roman" w:cs="Times New Roman"/>
                <w:szCs w:val="20"/>
                <w:u w:val="single"/>
                <w:lang w:val="en-CA"/>
              </w:rPr>
              <w:t>r the delta-MCS report</w:t>
            </w:r>
          </w:p>
          <w:p w14:paraId="62CB7713"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32A3EDE4" w14:textId="77777777" w:rsidR="0037216C" w:rsidRPr="00455045" w:rsidRDefault="0037216C" w:rsidP="0037216C">
            <w:pPr>
              <w:pStyle w:val="af9"/>
              <w:numPr>
                <w:ilvl w:val="1"/>
                <w:numId w:val="14"/>
              </w:numPr>
              <w:rPr>
                <w:rFonts w:ascii="Times New Roman" w:hAnsi="Times New Roman" w:cs="Times New Roman"/>
                <w:b/>
                <w:bCs/>
                <w:szCs w:val="20"/>
              </w:rPr>
            </w:pPr>
            <w:r w:rsidRPr="005C0EB2">
              <w:rPr>
                <w:rFonts w:ascii="Times New Roman" w:hAnsi="Times New Roman" w:cs="Times New Roman"/>
                <w:b/>
                <w:bCs/>
                <w:color w:val="FF0000"/>
                <w:szCs w:val="20"/>
              </w:rPr>
              <w:t xml:space="preserve">FFS: </w:t>
            </w: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55EA2370" w14:textId="39521863"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MCS</w:t>
            </w:r>
            <w:proofErr w:type="gramStart"/>
            <w:r>
              <w:rPr>
                <w:rFonts w:ascii="Times New Roman" w:hAnsi="Times New Roman" w:cs="Times New Roman"/>
                <w:szCs w:val="20"/>
                <w:vertAlign w:val="subscript"/>
              </w:rPr>
              <w:t>..</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125E50D7" w14:textId="1D7E71EC"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404D43DC" w14:textId="474FF0B7" w:rsidR="0025627F" w:rsidRDefault="0037216C" w:rsidP="0037216C">
            <w:pPr>
              <w:rPr>
                <w:rFonts w:ascii="Times New Roman" w:eastAsia="Malgun Gothic" w:hAnsi="Times New Roman" w:cs="Times New Roman"/>
                <w:szCs w:val="20"/>
                <w:lang w:val="en-CA"/>
              </w:rPr>
            </w:pPr>
            <w:r w:rsidRPr="00455045">
              <w:rPr>
                <w:rFonts w:ascii="Times New Roman" w:hAnsi="Times New Roman" w:cs="Times New Roman"/>
                <w:b/>
                <w:bCs/>
                <w:szCs w:val="20"/>
              </w:rPr>
              <w:t>FFS: How UE determines BLER target</w:t>
            </w:r>
            <w:r>
              <w:rPr>
                <w:rFonts w:ascii="Times New Roman" w:hAnsi="Times New Roman" w:cs="Times New Roman"/>
                <w:b/>
                <w:bCs/>
                <w:szCs w:val="20"/>
              </w:rPr>
              <w:t xml:space="preserve"> </w:t>
            </w:r>
            <w:r w:rsidRPr="003A7371">
              <w:rPr>
                <w:rFonts w:ascii="Times New Roman" w:hAnsi="Times New Roman" w:cs="Times New Roman"/>
                <w:b/>
                <w:bCs/>
                <w:color w:val="FF0000"/>
                <w:szCs w:val="20"/>
              </w:rPr>
              <w:t>(e.g. explicitly indicated by network or linked to a CQI table)</w:t>
            </w:r>
          </w:p>
        </w:tc>
      </w:tr>
      <w:tr w:rsidR="00114F34" w14:paraId="6C84AF91" w14:textId="77777777" w:rsidTr="001E68AA">
        <w:tc>
          <w:tcPr>
            <w:tcW w:w="1383" w:type="dxa"/>
            <w:tcBorders>
              <w:top w:val="single" w:sz="4" w:space="0" w:color="auto"/>
              <w:left w:val="single" w:sz="4" w:space="0" w:color="auto"/>
              <w:bottom w:val="single" w:sz="4" w:space="0" w:color="auto"/>
              <w:right w:val="single" w:sz="4" w:space="0" w:color="auto"/>
            </w:tcBorders>
          </w:tcPr>
          <w:p w14:paraId="02FDC600" w14:textId="28147F6C"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5CA198A2" w14:textId="0F57DA2D"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443352C3" w14:textId="68193321" w:rsidR="00114F34" w:rsidRPr="009073BB" w:rsidRDefault="00F23FF9" w:rsidP="0037216C">
            <w:pPr>
              <w:spacing w:line="256" w:lineRule="auto"/>
              <w:rPr>
                <w:rFonts w:cs="Times New Roman"/>
                <w:lang w:val="en-CA"/>
              </w:rPr>
            </w:pPr>
            <w:r w:rsidRPr="009073BB">
              <w:rPr>
                <w:rFonts w:cs="Times New Roman"/>
                <w:lang w:val="en-CA"/>
              </w:rPr>
              <w:t>In general, w</w:t>
            </w:r>
            <w:r w:rsidR="00114F34" w:rsidRPr="009073BB">
              <w:rPr>
                <w:rFonts w:cs="Times New Roman"/>
                <w:lang w:val="en-CA"/>
              </w:rPr>
              <w:t xml:space="preserve">e </w:t>
            </w:r>
            <w:r w:rsidR="000A2721">
              <w:rPr>
                <w:rFonts w:cs="Times New Roman"/>
                <w:lang w:val="en-CA"/>
              </w:rPr>
              <w:t xml:space="preserve">are fine with the direction of the proposal. But, we have </w:t>
            </w:r>
            <w:r w:rsidR="00114F34" w:rsidRPr="009073BB">
              <w:rPr>
                <w:rFonts w:cs="Times New Roman"/>
                <w:lang w:val="en-CA"/>
              </w:rPr>
              <w:t>a concern on mentioning “at least” in the main bullet</w:t>
            </w:r>
            <w:r w:rsidRPr="009073BB">
              <w:rPr>
                <w:rFonts w:cs="Times New Roman"/>
                <w:lang w:val="en-CA"/>
              </w:rPr>
              <w:t xml:space="preserve"> as companies seem to be not getting the value of case 1 reporting</w:t>
            </w:r>
            <w:r w:rsidR="00114F34" w:rsidRPr="009073BB">
              <w:rPr>
                <w:rFonts w:cs="Times New Roman"/>
                <w:lang w:val="en-CA"/>
              </w:rPr>
              <w:t xml:space="preserve">. We </w:t>
            </w:r>
            <w:r w:rsidRPr="009073BB">
              <w:rPr>
                <w:rFonts w:cs="Times New Roman"/>
                <w:lang w:val="en-CA"/>
              </w:rPr>
              <w:t xml:space="preserve">think that improved CSI reporting is more </w:t>
            </w:r>
            <w:proofErr w:type="spellStart"/>
            <w:r w:rsidRPr="009073BB">
              <w:rPr>
                <w:rFonts w:cs="Times New Roman"/>
                <w:lang w:val="en-CA"/>
              </w:rPr>
              <w:t>crirtical</w:t>
            </w:r>
            <w:proofErr w:type="spellEnd"/>
            <w:r w:rsidRPr="009073BB">
              <w:rPr>
                <w:rFonts w:cs="Times New Roman"/>
                <w:lang w:val="en-CA"/>
              </w:rPr>
              <w:t xml:space="preserve"> for URLLC operation and even for OLLA operation. </w:t>
            </w:r>
          </w:p>
          <w:p w14:paraId="2EB5EE2E" w14:textId="514890A3" w:rsidR="00CB39A3" w:rsidRPr="009073BB" w:rsidRDefault="00CB39A3" w:rsidP="0037216C">
            <w:pPr>
              <w:spacing w:line="256" w:lineRule="auto"/>
              <w:rPr>
                <w:rFonts w:cs="Times New Roman"/>
                <w:lang w:val="en-CA"/>
              </w:rPr>
            </w:pPr>
            <w:r w:rsidRPr="009073BB">
              <w:rPr>
                <w:rFonts w:cs="Times New Roman"/>
                <w:lang w:val="en-CA"/>
              </w:rPr>
              <w:t xml:space="preserve">Based on our evaluations in last RAN1 meeting, we observed the following. </w:t>
            </w:r>
          </w:p>
          <w:p w14:paraId="698E44DE" w14:textId="11710824" w:rsidR="00CB39A3" w:rsidRPr="009073BB" w:rsidRDefault="00CB39A3" w:rsidP="0037216C">
            <w:pPr>
              <w:spacing w:line="256" w:lineRule="auto"/>
              <w:rPr>
                <w:rFonts w:cs="Times New Roman"/>
                <w:lang w:val="en-CA"/>
              </w:rPr>
            </w:pPr>
            <w:r w:rsidRPr="009073BB">
              <w:rPr>
                <w:noProof/>
              </w:rPr>
              <w:lastRenderedPageBreak/>
              <w:drawing>
                <wp:inline distT="0" distB="0" distL="0" distR="0" wp14:anchorId="21E5924E" wp14:editId="2357778A">
                  <wp:extent cx="4431848" cy="2604211"/>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43611" cy="2611123"/>
                          </a:xfrm>
                          <a:prstGeom prst="rect">
                            <a:avLst/>
                          </a:prstGeom>
                          <a:noFill/>
                          <a:ln>
                            <a:noFill/>
                          </a:ln>
                        </pic:spPr>
                      </pic:pic>
                    </a:graphicData>
                  </a:graphic>
                </wp:inline>
              </w:drawing>
            </w:r>
          </w:p>
          <w:p w14:paraId="26AE1831" w14:textId="5FED4708" w:rsidR="00CB39A3" w:rsidRPr="009073BB" w:rsidRDefault="00CB39A3" w:rsidP="009073BB">
            <w:pPr>
              <w:rPr>
                <w:rFonts w:cs="Times New Roman"/>
              </w:rPr>
            </w:pPr>
            <w:r w:rsidRPr="009073BB">
              <w:t xml:space="preserve">In Figure we show the case when </w:t>
            </w:r>
            <w:r w:rsidRPr="009073BB">
              <w:rPr>
                <w:b/>
                <w:bCs/>
              </w:rPr>
              <w:t>EP-OLLA</w:t>
            </w:r>
            <w:r w:rsidR="009073BB">
              <w:rPr>
                <w:b/>
                <w:bCs/>
              </w:rPr>
              <w:t xml:space="preserve"> (</w:t>
            </w:r>
            <w:r w:rsidR="009073BB" w:rsidRPr="009073BB">
              <w:rPr>
                <w:rFonts w:cs="Times New Roman"/>
                <w:i/>
                <w:iCs/>
                <w:lang w:val="en-CA"/>
              </w:rPr>
              <w:t xml:space="preserve">do not see any big difference </w:t>
            </w:r>
            <w:r w:rsidR="009073BB">
              <w:rPr>
                <w:rFonts w:cs="Times New Roman"/>
                <w:i/>
                <w:iCs/>
                <w:lang w:val="en-CA"/>
              </w:rPr>
              <w:t>on</w:t>
            </w:r>
            <w:r w:rsidR="009073BB" w:rsidRPr="009073BB">
              <w:rPr>
                <w:rFonts w:cs="Times New Roman"/>
                <w:i/>
                <w:iCs/>
                <w:lang w:val="en-CA"/>
              </w:rPr>
              <w:t xml:space="preserve"> EP or delta-CQI or delta-MCS as all those report a metric based on PDSCH decoding</w:t>
            </w:r>
            <w:r w:rsidR="009073BB">
              <w:rPr>
                <w:rFonts w:cs="Times New Roman"/>
                <w:lang w:val="en-CA"/>
              </w:rPr>
              <w:t>)</w:t>
            </w:r>
            <w:r w:rsidRPr="009073BB">
              <w:t xml:space="preserve"> is applied on top of the UE’s CSI report. For simplicity, we only show</w:t>
            </w:r>
            <w:r w:rsidR="009073BB">
              <w:t>ed</w:t>
            </w:r>
            <w:r w:rsidRPr="009073BB">
              <w:t xml:space="preserve"> three CSI report schemes: WB CQI, 2-bit SB CQI, and SINR-STD reporting. For the WB CQI and 2-bit SB CQI schemes, </w:t>
            </w:r>
            <w:r w:rsidRPr="009073BB">
              <w:rPr>
                <w:b/>
                <w:bCs/>
              </w:rPr>
              <w:t>it is observed that the achieved BLER is significantly reduced, i.e. from around 10% without OLLA down to around the 10</w:t>
            </w:r>
            <w:r w:rsidRPr="009073BB">
              <w:rPr>
                <w:b/>
                <w:bCs/>
                <w:vertAlign w:val="superscript"/>
              </w:rPr>
              <w:t>-3</w:t>
            </w:r>
            <w:r w:rsidRPr="009073BB">
              <w:rPr>
                <w:b/>
                <w:bCs/>
              </w:rPr>
              <w:t>-10</w:t>
            </w:r>
            <w:r w:rsidRPr="009073BB">
              <w:rPr>
                <w:b/>
                <w:bCs/>
                <w:vertAlign w:val="superscript"/>
              </w:rPr>
              <w:t>-4</w:t>
            </w:r>
            <w:r w:rsidRPr="009073BB">
              <w:rPr>
                <w:b/>
                <w:bCs/>
              </w:rPr>
              <w:t xml:space="preserve"> interval</w:t>
            </w:r>
            <w:r w:rsidRPr="009073BB">
              <w:t xml:space="preserve">. However, </w:t>
            </w:r>
            <w:r w:rsidRPr="009073BB">
              <w:rPr>
                <w:b/>
                <w:bCs/>
              </w:rPr>
              <w:t>this does not necessarily translates into a latency improvement as very high OLLA offsets are sometimes needed resulting in too-conservative MCS selection and high queuing delay/PRB load due to low spectral efficiency (</w:t>
            </w:r>
            <w:r w:rsidRPr="009073BB">
              <w:t xml:space="preserve">Figure – right). This is not the case for SINR </w:t>
            </w:r>
            <w:proofErr w:type="spellStart"/>
            <w:r w:rsidRPr="009073BB">
              <w:t>std</w:t>
            </w:r>
            <w:proofErr w:type="spellEnd"/>
            <w:r w:rsidRPr="009073BB">
              <w:t xml:space="preserve"> scheme, as </w:t>
            </w:r>
            <w:r w:rsidRPr="009073BB">
              <w:rPr>
                <w:b/>
                <w:bCs/>
              </w:rPr>
              <w:t>the performance without EP-OLLA is already pretty decent (approximately 3E-5).</w:t>
            </w:r>
            <w:r w:rsidRPr="009073BB">
              <w:t xml:space="preserve"> For this reason, it is concluded that OLLA enhancements on their own are not sufficient to deal with very </w:t>
            </w:r>
            <w:proofErr w:type="spellStart"/>
            <w:r w:rsidRPr="009073BB">
              <w:t>bursty</w:t>
            </w:r>
            <w:proofErr w:type="spellEnd"/>
            <w:r w:rsidRPr="009073BB">
              <w:t xml:space="preserve">/unpredictable conditions, i.e. OLLA requires a certain level of accuracy of the UE’s CQI report e.g. as provided by </w:t>
            </w:r>
            <w:r w:rsidR="009073BB" w:rsidRPr="009073BB">
              <w:t>n</w:t>
            </w:r>
            <w:r w:rsidRPr="009073BB">
              <w:t>ew reporting quantities such as Worst-M and SINR std.</w:t>
            </w:r>
          </w:p>
          <w:p w14:paraId="3DF0B859" w14:textId="13BB3F41" w:rsidR="00CB39A3" w:rsidRPr="009073BB" w:rsidRDefault="009073BB" w:rsidP="00CB39A3">
            <w:r w:rsidRPr="009073BB">
              <w:t>This was our observation “</w:t>
            </w:r>
            <w:r w:rsidR="00CB39A3" w:rsidRPr="009073BB">
              <w:rPr>
                <w:b/>
                <w:bCs/>
                <w:i/>
                <w:iCs/>
              </w:rPr>
              <w:t xml:space="preserve">OLLA enhancements for URLLC are on their own not sufficient to deal with the problem of very </w:t>
            </w:r>
            <w:proofErr w:type="spellStart"/>
            <w:r w:rsidR="00CB39A3" w:rsidRPr="009073BB">
              <w:rPr>
                <w:b/>
                <w:bCs/>
                <w:i/>
                <w:iCs/>
              </w:rPr>
              <w:t>bursty</w:t>
            </w:r>
            <w:proofErr w:type="spellEnd"/>
            <w:r w:rsidR="00CB39A3" w:rsidRPr="009073BB">
              <w:rPr>
                <w:b/>
                <w:bCs/>
                <w:i/>
                <w:iCs/>
              </w:rPr>
              <w:t>/unpredictable interference conditions. Accurate UE CQI reports, e.g. as provided by New reporting quantities such as Worst-M and SINR std., are still required for OLLA to provide benefits</w:t>
            </w:r>
            <w:r w:rsidR="00CB39A3" w:rsidRPr="009073BB">
              <w:t>.</w:t>
            </w:r>
            <w:r w:rsidRPr="009073BB">
              <w:t>”</w:t>
            </w:r>
          </w:p>
          <w:p w14:paraId="67FA0317" w14:textId="2D9B1A3A" w:rsidR="00114F34" w:rsidRDefault="00114F34" w:rsidP="009073BB">
            <w:pPr>
              <w:spacing w:line="256" w:lineRule="auto"/>
              <w:rPr>
                <w:rFonts w:cs="Times New Roman"/>
                <w:lang w:val="en-CA"/>
              </w:rPr>
            </w:pPr>
            <w:r w:rsidRPr="009073BB">
              <w:rPr>
                <w:rFonts w:cs="Times New Roman"/>
                <w:lang w:val="en-CA"/>
              </w:rPr>
              <w:t xml:space="preserve">We are not objecting to the direction </w:t>
            </w:r>
            <w:r w:rsidR="009073BB">
              <w:rPr>
                <w:rFonts w:cs="Times New Roman"/>
                <w:lang w:val="en-CA"/>
              </w:rPr>
              <w:t xml:space="preserve">on delta MCS </w:t>
            </w:r>
            <w:r w:rsidRPr="009073BB">
              <w:rPr>
                <w:rFonts w:cs="Times New Roman"/>
                <w:lang w:val="en-CA"/>
              </w:rPr>
              <w:t xml:space="preserve">if the background CSI reporting is accurate enough. </w:t>
            </w:r>
            <w:r w:rsidR="009073BB">
              <w:rPr>
                <w:rFonts w:cs="Times New Roman"/>
                <w:lang w:val="en-CA"/>
              </w:rPr>
              <w:t xml:space="preserve">Otherwise, we are doing something not useful. </w:t>
            </w:r>
          </w:p>
          <w:p w14:paraId="3249DFC3" w14:textId="5E4E6A68" w:rsidR="00D2056A" w:rsidRPr="009073BB" w:rsidRDefault="00D2056A" w:rsidP="009073BB">
            <w:pPr>
              <w:spacing w:line="256" w:lineRule="auto"/>
              <w:rPr>
                <w:rFonts w:cs="Times New Roman"/>
                <w:lang w:val="en-CA"/>
              </w:rPr>
            </w:pPr>
            <w:r>
              <w:rPr>
                <w:rFonts w:cs="Times New Roman"/>
                <w:lang w:val="en-CA"/>
              </w:rPr>
              <w:t xml:space="preserve">Please see our suggestion below in green. </w:t>
            </w:r>
          </w:p>
          <w:p w14:paraId="7D068C6A" w14:textId="77777777" w:rsidR="00F23FF9" w:rsidRPr="009073BB" w:rsidRDefault="00F23FF9" w:rsidP="00F23FF9">
            <w:pPr>
              <w:rPr>
                <w:rFonts w:cs="Times New Roman"/>
              </w:rPr>
            </w:pPr>
            <w:r w:rsidRPr="009073BB">
              <w:rPr>
                <w:rFonts w:cs="Times New Roman"/>
                <w:highlight w:val="magenta"/>
              </w:rPr>
              <w:t>FL proposal 8.3-1</w:t>
            </w:r>
            <w:r w:rsidRPr="009073BB">
              <w:rPr>
                <w:rFonts w:cs="Times New Roman"/>
              </w:rPr>
              <w:t xml:space="preserve">: </w:t>
            </w:r>
          </w:p>
          <w:p w14:paraId="7F45B0D8" w14:textId="77777777" w:rsidR="00F23FF9" w:rsidRPr="009073BB" w:rsidRDefault="00F23FF9" w:rsidP="00F23FF9">
            <w:pPr>
              <w:rPr>
                <w:rFonts w:cs="Times New Roman"/>
                <w:color w:val="FF0000"/>
              </w:rPr>
            </w:pPr>
            <w:r w:rsidRPr="009073BB">
              <w:rPr>
                <w:rFonts w:cs="Times New Roman"/>
                <w:color w:val="FF0000"/>
              </w:rPr>
              <w:t xml:space="preserve">Support at least one of the following for CSI enhancements for </w:t>
            </w:r>
            <w:proofErr w:type="spellStart"/>
            <w:r w:rsidRPr="009073BB">
              <w:rPr>
                <w:rFonts w:cs="Times New Roman"/>
                <w:color w:val="FF0000"/>
              </w:rPr>
              <w:t>IIoT</w:t>
            </w:r>
            <w:proofErr w:type="spellEnd"/>
            <w:r w:rsidRPr="009073BB">
              <w:rPr>
                <w:rFonts w:cs="Times New Roman"/>
                <w:color w:val="FF0000"/>
              </w:rPr>
              <w:t>/URLLC:</w:t>
            </w:r>
          </w:p>
          <w:p w14:paraId="2F9E55DE" w14:textId="77777777" w:rsidR="00F23FF9" w:rsidRPr="009073BB" w:rsidRDefault="00F23FF9" w:rsidP="00F23FF9">
            <w:pPr>
              <w:rPr>
                <w:rFonts w:cs="Times New Roman"/>
                <w:strike/>
                <w:color w:val="FF0000"/>
              </w:rPr>
            </w:pPr>
            <w:r w:rsidRPr="009073BB">
              <w:rPr>
                <w:rFonts w:cs="Times New Roman"/>
                <w:strike/>
                <w:color w:val="FF0000"/>
              </w:rPr>
              <w:t xml:space="preserve">If supported, the </w:t>
            </w:r>
          </w:p>
          <w:p w14:paraId="6850E1D0" w14:textId="77777777" w:rsidR="00F23FF9" w:rsidRPr="009073BB" w:rsidRDefault="00F23FF9" w:rsidP="00F23FF9">
            <w:pPr>
              <w:pStyle w:val="af9"/>
              <w:numPr>
                <w:ilvl w:val="0"/>
                <w:numId w:val="14"/>
              </w:numPr>
              <w:rPr>
                <w:rFonts w:asciiTheme="minorHAnsi" w:eastAsia="Batang" w:hAnsiTheme="minorHAnsi" w:cs="Times New Roman"/>
              </w:rPr>
            </w:pPr>
            <w:r w:rsidRPr="009073BB">
              <w:rPr>
                <w:rFonts w:asciiTheme="minorHAnsi" w:hAnsiTheme="minorHAnsi" w:cs="Times New Roman"/>
                <w:color w:val="FF0000"/>
              </w:rPr>
              <w:t xml:space="preserve">A </w:t>
            </w:r>
            <w:r w:rsidRPr="009073BB">
              <w:rPr>
                <w:rFonts w:asciiTheme="minorHAnsi" w:hAnsiTheme="minorHAnsi" w:cs="Times New Roman"/>
              </w:rPr>
              <w:t xml:space="preserve">new metric based on </w:t>
            </w:r>
            <w:r w:rsidRPr="009073BB">
              <w:rPr>
                <w:rFonts w:asciiTheme="minorHAnsi" w:eastAsia="Batang" w:hAnsiTheme="minorHAnsi" w:cs="Times New Roman"/>
              </w:rPr>
              <w:t>network configured channel and interference measurement interval:</w:t>
            </w:r>
          </w:p>
          <w:p w14:paraId="01F3E34D" w14:textId="77777777" w:rsidR="00F23FF9" w:rsidRPr="009073BB" w:rsidRDefault="00F23FF9" w:rsidP="00F23FF9">
            <w:pPr>
              <w:pStyle w:val="af9"/>
              <w:numPr>
                <w:ilvl w:val="1"/>
                <w:numId w:val="14"/>
              </w:numPr>
              <w:rPr>
                <w:rFonts w:asciiTheme="minorHAnsi" w:eastAsia="Batang" w:hAnsiTheme="minorHAnsi" w:cs="Times New Roman"/>
              </w:rPr>
            </w:pPr>
            <w:proofErr w:type="gramStart"/>
            <w:r w:rsidRPr="009073BB">
              <w:rPr>
                <w:rFonts w:asciiTheme="minorHAnsi" w:eastAsia="Batang" w:hAnsiTheme="minorHAnsi" w:cs="Times New Roman"/>
              </w:rPr>
              <w:t>minimum</w:t>
            </w:r>
            <w:proofErr w:type="gramEnd"/>
            <w:r w:rsidRPr="009073BB">
              <w:rPr>
                <w:rFonts w:asciiTheme="minorHAnsi" w:eastAsia="Batang" w:hAnsiTheme="minorHAnsi" w:cs="Times New Roman"/>
              </w:rPr>
              <w:t xml:space="preserve"> CQI value at least in frequency domain and time domain </w:t>
            </w:r>
            <w:r w:rsidRPr="009073BB">
              <w:rPr>
                <w:rFonts w:asciiTheme="minorHAnsi" w:eastAsia="Batang" w:hAnsiTheme="minorHAnsi" w:cs="Times New Roman"/>
                <w:strike/>
                <w:color w:val="FF0000"/>
              </w:rPr>
              <w:t>(“worst-M CQI”)</w:t>
            </w:r>
            <w:r w:rsidRPr="009073BB">
              <w:rPr>
                <w:rFonts w:asciiTheme="minorHAnsi" w:eastAsia="Batang" w:hAnsiTheme="minorHAnsi" w:cs="Times New Roman"/>
              </w:rPr>
              <w:t>.</w:t>
            </w:r>
          </w:p>
          <w:p w14:paraId="0463A252" w14:textId="77777777" w:rsidR="00F23FF9" w:rsidRPr="009073BB" w:rsidRDefault="00F23FF9" w:rsidP="00F23FF9">
            <w:pPr>
              <w:pStyle w:val="af9"/>
              <w:numPr>
                <w:ilvl w:val="1"/>
                <w:numId w:val="14"/>
              </w:numPr>
              <w:rPr>
                <w:rFonts w:asciiTheme="minorHAnsi" w:hAnsiTheme="minorHAnsi" w:cs="Times New Roman"/>
              </w:rPr>
            </w:pPr>
            <w:r w:rsidRPr="009073BB">
              <w:rPr>
                <w:rFonts w:asciiTheme="minorHAnsi" w:hAnsiTheme="minorHAnsi" w:cs="Times New Roman"/>
              </w:rPr>
              <w:t>FFS: Definition with multiple channel and interference measurement instances within time interval</w:t>
            </w:r>
          </w:p>
          <w:p w14:paraId="7D56D0BF" w14:textId="77777777" w:rsidR="00F23FF9" w:rsidRPr="009073BB" w:rsidRDefault="00F23FF9" w:rsidP="00F23FF9">
            <w:pPr>
              <w:pStyle w:val="af9"/>
              <w:numPr>
                <w:ilvl w:val="0"/>
                <w:numId w:val="14"/>
              </w:numPr>
              <w:rPr>
                <w:rFonts w:asciiTheme="minorHAnsi" w:hAnsiTheme="minorHAnsi" w:cs="Times New Roman"/>
              </w:rPr>
            </w:pPr>
            <w:r w:rsidRPr="009073BB">
              <w:rPr>
                <w:rFonts w:asciiTheme="minorHAnsi" w:hAnsiTheme="minorHAnsi" w:cs="Times New Roman"/>
                <w:strike/>
                <w:color w:val="FF0000"/>
              </w:rPr>
              <w:t xml:space="preserve">For </w:t>
            </w:r>
            <w:r w:rsidRPr="009073BB">
              <w:rPr>
                <w:rFonts w:asciiTheme="minorHAnsi" w:hAnsiTheme="minorHAnsi" w:cs="Times New Roman"/>
                <w:color w:val="FF0000"/>
              </w:rPr>
              <w:t xml:space="preserve">3-bits differential </w:t>
            </w:r>
            <w:proofErr w:type="spellStart"/>
            <w:r w:rsidRPr="009073BB">
              <w:rPr>
                <w:rFonts w:asciiTheme="minorHAnsi" w:hAnsiTheme="minorHAnsi" w:cs="Times New Roman"/>
                <w:color w:val="FF0000"/>
              </w:rPr>
              <w:t>subband</w:t>
            </w:r>
            <w:proofErr w:type="spellEnd"/>
            <w:r w:rsidRPr="009073BB">
              <w:rPr>
                <w:rFonts w:asciiTheme="minorHAnsi" w:hAnsiTheme="minorHAnsi" w:cs="Times New Roman"/>
                <w:color w:val="FF0000"/>
              </w:rPr>
              <w:t xml:space="preserve"> CQI (for </w:t>
            </w:r>
            <w:r w:rsidRPr="009073BB">
              <w:rPr>
                <w:rFonts w:asciiTheme="minorHAnsi" w:hAnsiTheme="minorHAnsi" w:cs="Times New Roman"/>
              </w:rPr>
              <w:t xml:space="preserve">increasing granularity of </w:t>
            </w:r>
            <w:proofErr w:type="spellStart"/>
            <w:r w:rsidRPr="009073BB">
              <w:rPr>
                <w:rFonts w:asciiTheme="minorHAnsi" w:hAnsiTheme="minorHAnsi" w:cs="Times New Roman"/>
              </w:rPr>
              <w:t>subband</w:t>
            </w:r>
            <w:proofErr w:type="spellEnd"/>
            <w:r w:rsidRPr="009073BB">
              <w:rPr>
                <w:rFonts w:asciiTheme="minorHAnsi" w:hAnsiTheme="minorHAnsi" w:cs="Times New Roman"/>
              </w:rPr>
              <w:t xml:space="preserve"> CQI) </w:t>
            </w:r>
            <w:r w:rsidRPr="009073BB">
              <w:rPr>
                <w:rFonts w:asciiTheme="minorHAnsi" w:hAnsiTheme="minorHAnsi" w:cs="Times New Roman"/>
                <w:strike/>
                <w:color w:val="FF0000"/>
              </w:rPr>
              <w:t xml:space="preserve">do not further consider 4-bits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CQI</w:t>
            </w:r>
            <w:r w:rsidRPr="009073BB">
              <w:rPr>
                <w:rFonts w:asciiTheme="minorHAnsi" w:hAnsiTheme="minorHAnsi" w:cs="Times New Roman"/>
              </w:rPr>
              <w:t>.</w:t>
            </w:r>
          </w:p>
          <w:p w14:paraId="06931FA0" w14:textId="77777777" w:rsidR="00F23FF9" w:rsidRPr="009073BB" w:rsidRDefault="00F23FF9" w:rsidP="00F23FF9">
            <w:pPr>
              <w:pStyle w:val="af9"/>
              <w:numPr>
                <w:ilvl w:val="0"/>
                <w:numId w:val="14"/>
              </w:numPr>
              <w:rPr>
                <w:rFonts w:asciiTheme="minorHAnsi" w:hAnsiTheme="minorHAnsi" w:cs="Times New Roman"/>
              </w:rPr>
            </w:pPr>
            <w:r w:rsidRPr="009073BB">
              <w:rPr>
                <w:rFonts w:asciiTheme="minorHAnsi" w:hAnsiTheme="minorHAnsi" w:cs="Times New Roman"/>
                <w:strike/>
                <w:color w:val="FF0000"/>
              </w:rPr>
              <w:t xml:space="preserve">If </w:t>
            </w:r>
            <w:r w:rsidRPr="009073BB">
              <w:rPr>
                <w:rFonts w:asciiTheme="minorHAnsi" w:hAnsiTheme="minorHAnsi" w:cs="Times New Roman"/>
              </w:rPr>
              <w:t xml:space="preserve">Reporting with CQI-only update </w:t>
            </w:r>
            <w:r w:rsidRPr="009073BB">
              <w:rPr>
                <w:rFonts w:asciiTheme="minorHAnsi" w:hAnsiTheme="minorHAnsi" w:cs="Times New Roman"/>
                <w:strike/>
                <w:color w:val="FF0000"/>
              </w:rPr>
              <w:t>is supported</w:t>
            </w:r>
            <w:r w:rsidRPr="009073BB">
              <w:rPr>
                <w:rFonts w:asciiTheme="minorHAnsi" w:hAnsiTheme="minorHAnsi" w:cs="Times New Roman"/>
              </w:rPr>
              <w:t>:</w:t>
            </w:r>
          </w:p>
          <w:p w14:paraId="5530E536" w14:textId="77777777" w:rsidR="00F23FF9" w:rsidRPr="009073BB" w:rsidRDefault="00F23FF9" w:rsidP="00F23FF9">
            <w:pPr>
              <w:pStyle w:val="af9"/>
              <w:numPr>
                <w:ilvl w:val="1"/>
                <w:numId w:val="14"/>
              </w:numPr>
              <w:rPr>
                <w:rFonts w:asciiTheme="minorHAnsi" w:hAnsiTheme="minorHAnsi" w:cs="Times New Roman"/>
              </w:rPr>
            </w:pPr>
            <w:r w:rsidRPr="009073BB">
              <w:rPr>
                <w:rFonts w:asciiTheme="minorHAnsi" w:hAnsiTheme="minorHAnsi" w:cs="Times New Roman"/>
              </w:rPr>
              <w:t>Use existing reporting quantities (i.e. all CSI reports are self-contained as in R16).</w:t>
            </w:r>
          </w:p>
          <w:p w14:paraId="4FD62946" w14:textId="77777777" w:rsidR="00F23FF9" w:rsidRPr="009073BB" w:rsidRDefault="00F23FF9" w:rsidP="00F23FF9">
            <w:pPr>
              <w:pStyle w:val="af9"/>
              <w:numPr>
                <w:ilvl w:val="2"/>
                <w:numId w:val="14"/>
              </w:numPr>
              <w:rPr>
                <w:rFonts w:asciiTheme="minorHAnsi" w:hAnsiTheme="minorHAnsi" w:cs="Times New Roman"/>
              </w:rPr>
            </w:pPr>
            <w:r w:rsidRPr="009073BB">
              <w:rPr>
                <w:rFonts w:asciiTheme="minorHAnsi" w:hAnsiTheme="minorHAnsi" w:cs="Times New Roman"/>
              </w:rPr>
              <w:t xml:space="preserve">Note: this does not preclude use of </w:t>
            </w:r>
            <w:r w:rsidRPr="009073BB">
              <w:rPr>
                <w:rFonts w:asciiTheme="minorHAnsi" w:hAnsiTheme="minorHAnsi" w:cs="Times New Roman"/>
                <w:color w:val="FF0000"/>
              </w:rPr>
              <w:t>minimum CQI value</w:t>
            </w:r>
            <w:r w:rsidRPr="009073BB">
              <w:rPr>
                <w:rFonts w:asciiTheme="minorHAnsi" w:hAnsiTheme="minorHAnsi" w:cs="Times New Roman"/>
                <w:strike/>
                <w:color w:val="FF0000"/>
              </w:rPr>
              <w:t xml:space="preserve"> new report based on configured channel and </w:t>
            </w:r>
            <w:r w:rsidRPr="009073BB">
              <w:rPr>
                <w:rFonts w:asciiTheme="minorHAnsi" w:hAnsiTheme="minorHAnsi" w:cs="Times New Roman"/>
                <w:strike/>
                <w:color w:val="FF0000"/>
              </w:rPr>
              <w:lastRenderedPageBreak/>
              <w:t>interference measurement, if supported</w:t>
            </w:r>
            <w:r w:rsidRPr="009073BB">
              <w:rPr>
                <w:rFonts w:asciiTheme="minorHAnsi" w:hAnsiTheme="minorHAnsi" w:cs="Times New Roman"/>
              </w:rPr>
              <w:t>.</w:t>
            </w:r>
          </w:p>
          <w:p w14:paraId="65FA4868" w14:textId="77777777" w:rsidR="00F23FF9" w:rsidRPr="009073BB" w:rsidRDefault="00F23FF9" w:rsidP="00F23FF9">
            <w:pPr>
              <w:pStyle w:val="af9"/>
              <w:numPr>
                <w:ilvl w:val="1"/>
                <w:numId w:val="14"/>
              </w:numPr>
              <w:rPr>
                <w:rFonts w:asciiTheme="minorHAnsi" w:hAnsiTheme="minorHAnsi" w:cs="Times New Roman"/>
              </w:rPr>
            </w:pPr>
            <w:r w:rsidRPr="009073BB">
              <w:rPr>
                <w:rFonts w:asciiTheme="minorHAnsi" w:hAnsiTheme="minorHAnsi" w:cs="Times New Roman"/>
                <w:color w:val="FF0000"/>
              </w:rPr>
              <w:t xml:space="preserve">FFS: </w:t>
            </w:r>
            <w:r w:rsidRPr="009073BB">
              <w:rPr>
                <w:rFonts w:asciiTheme="minorHAnsi" w:hAnsiTheme="minorHAnsi" w:cs="Times New Roman"/>
              </w:rPr>
              <w:t>Support shorter CSI computation time compared to R16.</w:t>
            </w:r>
          </w:p>
          <w:p w14:paraId="4DB89FC9" w14:textId="77777777" w:rsidR="00F23FF9" w:rsidRPr="009073BB" w:rsidRDefault="00F23FF9" w:rsidP="00F23FF9">
            <w:pPr>
              <w:pStyle w:val="af9"/>
              <w:numPr>
                <w:ilvl w:val="2"/>
                <w:numId w:val="14"/>
              </w:numPr>
              <w:rPr>
                <w:rFonts w:asciiTheme="minorHAnsi" w:hAnsiTheme="minorHAnsi" w:cs="Times New Roman"/>
                <w:color w:val="FF0000"/>
              </w:rPr>
            </w:pPr>
            <w:r w:rsidRPr="009073BB">
              <w:rPr>
                <w:rFonts w:asciiTheme="minorHAnsi" w:hAnsiTheme="minorHAnsi" w:cs="Times New Roman"/>
                <w:color w:val="FF0000"/>
              </w:rPr>
              <w:t>FFS: how much reduction of CSI computation time is possible</w:t>
            </w:r>
          </w:p>
          <w:p w14:paraId="3ED6D256" w14:textId="77777777" w:rsidR="00F23FF9" w:rsidRPr="009073BB" w:rsidRDefault="00F23FF9" w:rsidP="00F23FF9">
            <w:pPr>
              <w:pStyle w:val="af9"/>
              <w:numPr>
                <w:ilvl w:val="2"/>
                <w:numId w:val="14"/>
              </w:numPr>
              <w:rPr>
                <w:rFonts w:asciiTheme="minorHAnsi" w:hAnsiTheme="minorHAnsi" w:cs="Times New Roman"/>
                <w:strike/>
              </w:rPr>
            </w:pPr>
            <w:r w:rsidRPr="009073BB">
              <w:rPr>
                <w:rFonts w:asciiTheme="minorHAnsi" w:hAnsiTheme="minorHAnsi" w:cs="Times New Roman"/>
                <w:strike/>
                <w:color w:val="FF0000"/>
              </w:rPr>
              <w:t xml:space="preserve">Target “CSI computation delay requirement 1” for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report in which only CQI is updated.</w:t>
            </w:r>
          </w:p>
          <w:p w14:paraId="525011CC" w14:textId="102B0550" w:rsidR="00F23FF9" w:rsidRPr="00D2056A" w:rsidRDefault="009073BB" w:rsidP="00D2056A">
            <w:pPr>
              <w:rPr>
                <w:rFonts w:eastAsia="Batang" w:cs="Times New Roman"/>
              </w:rPr>
            </w:pPr>
            <w:r w:rsidRPr="00D2056A">
              <w:rPr>
                <w:rFonts w:cs="Times New Roman"/>
                <w:color w:val="00B050"/>
              </w:rPr>
              <w:t>If one of the above schemes is supported for CSI feedback enhancement for URLLC,</w:t>
            </w:r>
            <w:r w:rsidRPr="00D2056A">
              <w:rPr>
                <w:rFonts w:cs="Times New Roman"/>
                <w:strike/>
                <w:color w:val="00B050"/>
              </w:rPr>
              <w:t xml:space="preserve"> </w:t>
            </w:r>
            <w:r w:rsidR="00F23FF9" w:rsidRPr="00D2056A">
              <w:rPr>
                <w:rFonts w:cs="Times New Roman"/>
                <w:strike/>
                <w:color w:val="FF0000"/>
              </w:rPr>
              <w:t xml:space="preserve">If supported, for the </w:t>
            </w:r>
            <w:r w:rsidRPr="00D2056A">
              <w:rPr>
                <w:rFonts w:cs="Times New Roman"/>
                <w:color w:val="00B050"/>
              </w:rPr>
              <w:t xml:space="preserve">support </w:t>
            </w:r>
            <w:r w:rsidRPr="00D2056A">
              <w:rPr>
                <w:rFonts w:eastAsia="Batang" w:cs="Times New Roman"/>
              </w:rPr>
              <w:t>r</w:t>
            </w:r>
            <w:r w:rsidR="00F23FF9" w:rsidRPr="00D2056A">
              <w:rPr>
                <w:rFonts w:eastAsia="Batang" w:cs="Times New Roman"/>
              </w:rPr>
              <w:t>eporting of delta-</w:t>
            </w:r>
            <w:r w:rsidR="00F23FF9" w:rsidRPr="00D2056A">
              <w:rPr>
                <w:rFonts w:eastAsia="Batang" w:cs="Times New Roman"/>
                <w:strike/>
                <w:color w:val="FF0000"/>
              </w:rPr>
              <w:t>CQI/</w:t>
            </w:r>
            <w:r w:rsidR="00F23FF9" w:rsidRPr="00D2056A">
              <w:rPr>
                <w:rFonts w:eastAsia="Batang" w:cs="Times New Roman"/>
              </w:rPr>
              <w:t>MCS:</w:t>
            </w:r>
          </w:p>
          <w:p w14:paraId="64C78FCE" w14:textId="77777777" w:rsidR="00F23FF9" w:rsidRPr="009073BB" w:rsidRDefault="00F23FF9" w:rsidP="00F23FF9">
            <w:pPr>
              <w:pStyle w:val="af9"/>
              <w:numPr>
                <w:ilvl w:val="1"/>
                <w:numId w:val="14"/>
              </w:numPr>
              <w:rPr>
                <w:rFonts w:asciiTheme="minorHAnsi" w:hAnsiTheme="minorHAnsi" w:cs="Times New Roman"/>
              </w:rPr>
            </w:pPr>
            <w:r w:rsidRPr="009073BB">
              <w:rPr>
                <w:rFonts w:asciiTheme="minorHAnsi" w:hAnsiTheme="minorHAnsi" w:cs="Times New Roman"/>
              </w:rPr>
              <w:t>Report consists of delta-MCS for a TB received with MCS index I</w:t>
            </w:r>
            <w:r w:rsidRPr="009073BB">
              <w:rPr>
                <w:rFonts w:asciiTheme="minorHAnsi" w:hAnsiTheme="minorHAnsi" w:cs="Times New Roman"/>
                <w:vertAlign w:val="subscript"/>
              </w:rPr>
              <w:t>MCS</w:t>
            </w:r>
            <w:r w:rsidRPr="009073BB">
              <w:rPr>
                <w:rFonts w:asciiTheme="minorHAnsi" w:hAnsiTheme="minorHAnsi" w:cs="Times New Roman"/>
              </w:rPr>
              <w:t>:</w:t>
            </w:r>
          </w:p>
          <w:p w14:paraId="56E4C3BA" w14:textId="77777777" w:rsidR="00F23FF9" w:rsidRPr="009073BB" w:rsidRDefault="00F23FF9" w:rsidP="00F23FF9">
            <w:pPr>
              <w:pStyle w:val="af9"/>
              <w:numPr>
                <w:ilvl w:val="2"/>
                <w:numId w:val="14"/>
              </w:numPr>
              <w:rPr>
                <w:rFonts w:asciiTheme="minorHAnsi" w:hAnsiTheme="minorHAnsi" w:cs="Times New Roman"/>
              </w:rPr>
            </w:pPr>
            <w:proofErr w:type="gramStart"/>
            <w:r w:rsidRPr="009073BB">
              <w:rPr>
                <w:rFonts w:asciiTheme="minorHAnsi" w:hAnsiTheme="minorHAnsi" w:cs="Times New Roman"/>
              </w:rPr>
              <w:t>delta-MCS</w:t>
            </w:r>
            <w:proofErr w:type="gramEnd"/>
            <w:r w:rsidRPr="009073BB">
              <w:rPr>
                <w:rFonts w:asciiTheme="minorHAnsi" w:hAnsiTheme="minorHAnsi" w:cs="Times New Roman"/>
              </w:rPr>
              <w:t xml:space="preserve"> is largest value such that BLER of the TB received with MCS index I</w:t>
            </w:r>
            <w:r w:rsidRPr="009073BB">
              <w:rPr>
                <w:rFonts w:asciiTheme="minorHAnsi" w:hAnsiTheme="minorHAnsi" w:cs="Times New Roman"/>
                <w:vertAlign w:val="subscript"/>
              </w:rPr>
              <w:t>MCS</w:t>
            </w:r>
            <w:r w:rsidRPr="009073BB">
              <w:rPr>
                <w:rFonts w:asciiTheme="minorHAnsi" w:hAnsiTheme="minorHAnsi" w:cs="Times New Roman"/>
              </w:rPr>
              <w:t xml:space="preserve"> + delta-MCS would be smaller than or equal to a BLER target.</w:t>
            </w:r>
          </w:p>
          <w:p w14:paraId="21359402" w14:textId="77777777" w:rsidR="00F23FF9" w:rsidRPr="009073BB" w:rsidRDefault="00F23FF9" w:rsidP="00F23FF9">
            <w:pPr>
              <w:pStyle w:val="af9"/>
              <w:numPr>
                <w:ilvl w:val="2"/>
                <w:numId w:val="14"/>
              </w:numPr>
              <w:rPr>
                <w:rFonts w:asciiTheme="minorHAnsi" w:hAnsiTheme="minorHAnsi" w:cs="Times New Roman"/>
              </w:rPr>
            </w:pPr>
            <w:r w:rsidRPr="009073BB">
              <w:rPr>
                <w:rFonts w:asciiTheme="minorHAnsi" w:hAnsiTheme="minorHAnsi" w:cs="Times New Roman"/>
              </w:rPr>
              <w:t xml:space="preserve">FFS: How UE determines BLER target </w:t>
            </w:r>
            <w:r w:rsidRPr="009073BB">
              <w:rPr>
                <w:rFonts w:asciiTheme="minorHAnsi" w:hAnsiTheme="minorHAnsi" w:cs="Times New Roman"/>
                <w:color w:val="FF0000"/>
              </w:rPr>
              <w:t>(e.g. explicitly indicated by network or linked to a CQI table)</w:t>
            </w:r>
            <w:r w:rsidRPr="009073BB">
              <w:rPr>
                <w:rFonts w:asciiTheme="minorHAnsi" w:hAnsiTheme="minorHAnsi" w:cs="Times New Roman"/>
              </w:rPr>
              <w:t xml:space="preserve"> </w:t>
            </w:r>
          </w:p>
          <w:p w14:paraId="1F7BD79C" w14:textId="77777777" w:rsidR="00F23FF9" w:rsidRPr="009073BB" w:rsidRDefault="00F23FF9" w:rsidP="00F23FF9">
            <w:pPr>
              <w:pStyle w:val="af9"/>
              <w:numPr>
                <w:ilvl w:val="1"/>
                <w:numId w:val="14"/>
              </w:numPr>
              <w:rPr>
                <w:rFonts w:asciiTheme="minorHAnsi" w:hAnsiTheme="minorHAnsi" w:cs="Times New Roman"/>
              </w:rPr>
            </w:pPr>
            <w:r w:rsidRPr="009073BB">
              <w:rPr>
                <w:rFonts w:asciiTheme="minorHAnsi" w:hAnsiTheme="minorHAnsi" w:cs="Times New Roman"/>
              </w:rPr>
              <w:t xml:space="preserve">FFS: Number of bits </w:t>
            </w:r>
            <w:r w:rsidRPr="009073BB">
              <w:rPr>
                <w:rFonts w:asciiTheme="minorHAnsi" w:hAnsiTheme="minorHAnsi" w:cs="Times New Roman"/>
                <w:color w:val="FF0000"/>
              </w:rPr>
              <w:t>for delta-MCS report</w:t>
            </w:r>
          </w:p>
          <w:p w14:paraId="6D0B4F11" w14:textId="77777777" w:rsidR="00F23FF9" w:rsidRPr="009073BB" w:rsidRDefault="00F23FF9" w:rsidP="00F23FF9">
            <w:pPr>
              <w:pStyle w:val="af9"/>
              <w:numPr>
                <w:ilvl w:val="1"/>
                <w:numId w:val="14"/>
              </w:numPr>
              <w:rPr>
                <w:rFonts w:asciiTheme="minorHAnsi" w:hAnsiTheme="minorHAnsi" w:cs="Times New Roman"/>
              </w:rPr>
            </w:pPr>
            <w:r w:rsidRPr="009073BB">
              <w:rPr>
                <w:rFonts w:asciiTheme="minorHAnsi" w:hAnsiTheme="minorHAnsi" w:cs="Times New Roman"/>
                <w:color w:val="FF0000"/>
              </w:rPr>
              <w:t>FFS: whether delta-MCS is reported (Option 1) jointly with HARQ-ACK codebook or (Option 2) separately from HARQ-ACK codebook</w:t>
            </w:r>
            <w:r w:rsidRPr="009073BB">
              <w:rPr>
                <w:rFonts w:asciiTheme="minorHAnsi" w:hAnsiTheme="minorHAnsi" w:cs="Times New Roman"/>
              </w:rPr>
              <w:t>.</w:t>
            </w:r>
          </w:p>
          <w:p w14:paraId="52C224B1" w14:textId="77777777" w:rsidR="00F23FF9" w:rsidRPr="009073BB" w:rsidRDefault="00F23FF9" w:rsidP="0037216C">
            <w:pPr>
              <w:spacing w:line="256" w:lineRule="auto"/>
              <w:rPr>
                <w:rFonts w:cs="Times New Roman"/>
                <w:lang w:val="en-CA"/>
              </w:rPr>
            </w:pPr>
          </w:p>
          <w:p w14:paraId="3E696641" w14:textId="7D5576F9" w:rsidR="00F23FF9" w:rsidRPr="009073BB" w:rsidRDefault="00F23FF9" w:rsidP="0037216C">
            <w:pPr>
              <w:spacing w:line="256" w:lineRule="auto"/>
              <w:rPr>
                <w:rFonts w:cs="Times New Roman"/>
                <w:lang w:val="en-CA"/>
              </w:rPr>
            </w:pPr>
          </w:p>
        </w:tc>
      </w:tr>
      <w:tr w:rsidR="001E68AA" w14:paraId="2D204884" w14:textId="77777777" w:rsidTr="001E68AA">
        <w:tc>
          <w:tcPr>
            <w:tcW w:w="1383" w:type="dxa"/>
            <w:tcBorders>
              <w:top w:val="single" w:sz="4" w:space="0" w:color="auto"/>
              <w:left w:val="single" w:sz="4" w:space="0" w:color="auto"/>
              <w:bottom w:val="single" w:sz="4" w:space="0" w:color="auto"/>
              <w:right w:val="single" w:sz="4" w:space="0" w:color="auto"/>
            </w:tcBorders>
          </w:tcPr>
          <w:p w14:paraId="558F5063" w14:textId="4481AEC1" w:rsidR="001E68AA" w:rsidRPr="001E68AA" w:rsidRDefault="001E68AA" w:rsidP="001E68AA">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760BB862" w14:textId="3E19FDAD" w:rsidR="001E68AA" w:rsidRDefault="001E68A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E9E06EF" w14:textId="77777777" w:rsidR="001E68AA" w:rsidRDefault="001E68AA" w:rsidP="001E68AA">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3F7CFC08" w14:textId="77777777" w:rsidR="001E68AA" w:rsidRDefault="001E68AA" w:rsidP="001E68AA">
            <w:pPr>
              <w:pStyle w:val="af9"/>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8DD8677" w14:textId="77777777" w:rsidR="001E68AA" w:rsidRDefault="001E68AA" w:rsidP="001E68AA">
            <w:pPr>
              <w:pStyle w:val="af9"/>
              <w:numPr>
                <w:ilvl w:val="1"/>
                <w:numId w:val="36"/>
              </w:numPr>
              <w:spacing w:line="256" w:lineRule="auto"/>
              <w:rPr>
                <w:rFonts w:ascii="Times New Roman" w:eastAsia="Batang" w:hAnsi="Times New Roman" w:cs="Times New Roman"/>
                <w:b/>
                <w:bCs/>
              </w:rPr>
            </w:pPr>
            <w:proofErr w:type="gramStart"/>
            <w:r>
              <w:rPr>
                <w:rFonts w:ascii="Times New Roman" w:eastAsia="Batang" w:hAnsi="Times New Roman" w:cs="Times New Roman"/>
                <w:b/>
                <w:bCs/>
                <w:strike/>
                <w:color w:val="00B0F0"/>
              </w:rPr>
              <w:t>minimum</w:t>
            </w:r>
            <w:proofErr w:type="gramEnd"/>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257C489E" w14:textId="77777777" w:rsidR="001E68AA" w:rsidRDefault="001E68AA" w:rsidP="001E68AA">
            <w:pPr>
              <w:pStyle w:val="af9"/>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xml:space="preserve">, and the processing function(s) (e.g. minimum, mean, </w:t>
            </w:r>
            <w:proofErr w:type="spellStart"/>
            <w:proofErr w:type="gramStart"/>
            <w:r>
              <w:rPr>
                <w:rFonts w:ascii="Times New Roman" w:eastAsia="Batang" w:hAnsi="Times New Roman" w:cs="Times New Roman"/>
                <w:b/>
                <w:bCs/>
                <w:color w:val="00B0F0"/>
                <w:u w:val="single"/>
              </w:rPr>
              <w:t>std</w:t>
            </w:r>
            <w:proofErr w:type="spellEnd"/>
            <w:proofErr w:type="gramEnd"/>
            <w:r>
              <w:rPr>
                <w:rFonts w:ascii="Times New Roman" w:eastAsia="Batang" w:hAnsi="Times New Roman" w:cs="Times New Roman"/>
                <w:b/>
                <w:bCs/>
                <w:color w:val="00B0F0"/>
                <w:u w:val="single"/>
              </w:rPr>
              <w:t xml:space="preserve"> </w:t>
            </w:r>
            <w:proofErr w:type="spellStart"/>
            <w:r>
              <w:rPr>
                <w:rFonts w:ascii="Times New Roman" w:eastAsia="Batang" w:hAnsi="Times New Roman" w:cs="Times New Roman"/>
                <w:b/>
                <w:bCs/>
                <w:color w:val="00B0F0"/>
                <w:u w:val="single"/>
              </w:rPr>
              <w:t>dev</w:t>
            </w:r>
            <w:proofErr w:type="spellEnd"/>
            <w:r>
              <w:rPr>
                <w:rFonts w:ascii="Times New Roman" w:eastAsia="Batang" w:hAnsi="Times New Roman" w:cs="Times New Roman"/>
                <w:b/>
                <w:bCs/>
                <w:color w:val="00B0F0"/>
                <w:u w:val="single"/>
              </w:rPr>
              <w:t xml:space="preserve"> etc.)</w:t>
            </w:r>
          </w:p>
          <w:p w14:paraId="2BFA9085" w14:textId="77777777" w:rsidR="001E68AA" w:rsidRDefault="001E68AA" w:rsidP="001E68AA">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686FDDB" w14:textId="77777777" w:rsidR="001E68AA" w:rsidRDefault="001E68AA" w:rsidP="001E68AA">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3C59599" w14:textId="77777777" w:rsidR="001E68AA" w:rsidRDefault="001E68AA" w:rsidP="001E68AA">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3AAD8050" w14:textId="0E08DCA9" w:rsidR="001E68AA" w:rsidRPr="009073BB" w:rsidRDefault="009E65C7" w:rsidP="001E68AA">
            <w:pPr>
              <w:spacing w:line="256" w:lineRule="auto"/>
              <w:rPr>
                <w:rFonts w:cs="Times New Roman"/>
                <w:lang w:val="en-CA"/>
              </w:rPr>
            </w:pPr>
            <w:r>
              <w:rPr>
                <w:rFonts w:ascii="Times New Roman" w:hAnsi="Times New Roman" w:cs="Times New Roman"/>
                <w:noProof/>
                <w:szCs w:val="20"/>
              </w:rPr>
              <w:pict w14:anchorId="0625A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26.35pt;height:170.5pt;visibility:visible;mso-wrap-style:square">
                  <v:imagedata r:id="rId11" o:title=""/>
                </v:shape>
              </w:pict>
            </w:r>
          </w:p>
        </w:tc>
      </w:tr>
      <w:tr w:rsidR="00113F7A" w14:paraId="6B9AA50E" w14:textId="77777777" w:rsidTr="001E68AA">
        <w:tc>
          <w:tcPr>
            <w:tcW w:w="1383" w:type="dxa"/>
            <w:tcBorders>
              <w:top w:val="single" w:sz="4" w:space="0" w:color="auto"/>
              <w:left w:val="single" w:sz="4" w:space="0" w:color="auto"/>
              <w:bottom w:val="single" w:sz="4" w:space="0" w:color="auto"/>
              <w:right w:val="single" w:sz="4" w:space="0" w:color="auto"/>
            </w:tcBorders>
          </w:tcPr>
          <w:p w14:paraId="4179D378" w14:textId="220B0B23" w:rsidR="00113F7A" w:rsidRDefault="00113F7A" w:rsidP="001E68AA">
            <w:pPr>
              <w:rPr>
                <w:rFonts w:ascii="Times New Roman" w:eastAsia="Malgun Gothic" w:hAnsi="Times New Roman" w:cs="Times New Roman"/>
                <w:szCs w:val="20"/>
                <w:lang w:val="en-CA"/>
              </w:rPr>
            </w:pPr>
            <w:proofErr w:type="spellStart"/>
            <w:r>
              <w:rPr>
                <w:rFonts w:ascii="Times New Roman" w:eastAsia="Malgun Gothic" w:hAnsi="Times New Roman" w:cs="Times New Roman"/>
                <w:szCs w:val="20"/>
                <w:lang w:val="en-CA"/>
              </w:rPr>
              <w:t>Futurewei</w:t>
            </w:r>
            <w:proofErr w:type="spellEnd"/>
          </w:p>
        </w:tc>
        <w:tc>
          <w:tcPr>
            <w:tcW w:w="1040" w:type="dxa"/>
            <w:tcBorders>
              <w:top w:val="single" w:sz="4" w:space="0" w:color="auto"/>
              <w:left w:val="single" w:sz="4" w:space="0" w:color="auto"/>
              <w:bottom w:val="single" w:sz="4" w:space="0" w:color="auto"/>
              <w:right w:val="single" w:sz="4" w:space="0" w:color="auto"/>
            </w:tcBorders>
          </w:tcPr>
          <w:p w14:paraId="79B27DC7" w14:textId="6321494C" w:rsidR="00113F7A" w:rsidRDefault="00113F7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54AFE9C1"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none performance gain, and in some cases even performance </w:t>
            </w:r>
            <w:r>
              <w:rPr>
                <w:rFonts w:ascii="Times New Roman" w:hAnsi="Times New Roman" w:cs="Times New Roman"/>
                <w:szCs w:val="20"/>
                <w:lang w:val="en-CA"/>
              </w:rPr>
              <w:lastRenderedPageBreak/>
              <w:t xml:space="preserve">loss, is proposed to be supported.  </w:t>
            </w:r>
          </w:p>
          <w:p w14:paraId="7BA777C3" w14:textId="77777777" w:rsidR="00113F7A" w:rsidRDefault="00113F7A" w:rsidP="00113F7A">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62AA6E32"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14:paraId="3F5265D5" w14:textId="77777777" w:rsidR="00113F7A" w:rsidRDefault="00113F7A" w:rsidP="00113F7A">
            <w:pPr>
              <w:pStyle w:val="af9"/>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Intel, one shows no performance gain and one shows performance loss.  </w:t>
            </w:r>
          </w:p>
          <w:p w14:paraId="571964E9" w14:textId="77777777" w:rsidR="00113F7A" w:rsidRDefault="00113F7A" w:rsidP="00113F7A">
            <w:pPr>
              <w:pStyle w:val="af9"/>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nine cases simulated by </w:t>
            </w:r>
            <w:proofErr w:type="spellStart"/>
            <w:r w:rsidRPr="002D2F72">
              <w:rPr>
                <w:rFonts w:ascii="Times New Roman" w:hAnsi="Times New Roman" w:cs="Times New Roman"/>
                <w:szCs w:val="20"/>
                <w:lang w:val="en-CA"/>
              </w:rPr>
              <w:t>InterDigital</w:t>
            </w:r>
            <w:proofErr w:type="spellEnd"/>
            <w:r w:rsidRPr="002D2F72">
              <w:rPr>
                <w:rFonts w:ascii="Times New Roman" w:hAnsi="Times New Roman" w:cs="Times New Roman"/>
                <w:szCs w:val="20"/>
                <w:lang w:val="en-CA"/>
              </w:rPr>
              <w:t xml:space="preserve">,   six show little to none performance gain and three show performance loss.  </w:t>
            </w:r>
          </w:p>
          <w:p w14:paraId="044111E5" w14:textId="77777777" w:rsidR="00113F7A" w:rsidRDefault="00113F7A" w:rsidP="00113F7A">
            <w:pPr>
              <w:pStyle w:val="af9"/>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F582A19" w14:textId="77777777" w:rsidR="00113F7A" w:rsidRDefault="00113F7A" w:rsidP="00113F7A">
            <w:pPr>
              <w:pStyle w:val="af9"/>
              <w:numPr>
                <w:ilvl w:val="0"/>
                <w:numId w:val="37"/>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7AE2AC41" w14:textId="23C02551"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w:t>
            </w:r>
            <w:r w:rsidR="004665AE">
              <w:rPr>
                <w:rFonts w:ascii="Times New Roman" w:hAnsi="Times New Roman" w:cs="Times New Roman"/>
                <w:szCs w:val="20"/>
                <w:lang w:val="en-CA"/>
              </w:rPr>
              <w:t xml:space="preserve">in addition to the fact that its performance is much worse than Case 1-3 as shown in our performance evaluation results, we have similar view to Intel that with </w:t>
            </w:r>
            <w:r w:rsidR="004665AE" w:rsidRPr="004665AE">
              <w:rPr>
                <w:rFonts w:ascii="Times New Roman" w:hAnsi="Times New Roman" w:cs="Times New Roman"/>
                <w:szCs w:val="20"/>
                <w:lang w:val="en-CA"/>
              </w:rPr>
              <w:t xml:space="preserve">increasing granularity of </w:t>
            </w:r>
            <w:proofErr w:type="spellStart"/>
            <w:r w:rsidR="004665AE" w:rsidRPr="004665AE">
              <w:rPr>
                <w:rFonts w:ascii="Times New Roman" w:hAnsi="Times New Roman" w:cs="Times New Roman"/>
                <w:szCs w:val="20"/>
                <w:lang w:val="en-CA"/>
              </w:rPr>
              <w:t>subband</w:t>
            </w:r>
            <w:proofErr w:type="spellEnd"/>
            <w:r w:rsidR="004665AE" w:rsidRPr="004665AE">
              <w:rPr>
                <w:rFonts w:ascii="Times New Roman" w:hAnsi="Times New Roman" w:cs="Times New Roman"/>
                <w:szCs w:val="20"/>
                <w:lang w:val="en-CA"/>
              </w:rPr>
              <w:t xml:space="preserve"> CQI </w:t>
            </w:r>
            <w:r w:rsidR="004665AE">
              <w:rPr>
                <w:rFonts w:ascii="Times New Roman" w:hAnsi="Times New Roman" w:cs="Times New Roman"/>
                <w:szCs w:val="20"/>
                <w:lang w:val="en-CA"/>
              </w:rPr>
              <w:t>(e.g.,</w:t>
            </w:r>
            <w:r>
              <w:rPr>
                <w:rFonts w:ascii="Times New Roman" w:hAnsi="Times New Roman" w:cs="Times New Roman"/>
                <w:szCs w:val="20"/>
                <w:lang w:val="en-CA"/>
              </w:rPr>
              <w:t xml:space="preserve">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r w:rsidR="004665AE">
              <w:rPr>
                <w:rFonts w:ascii="Times New Roman" w:hAnsi="Times New Roman" w:cs="Times New Roman"/>
                <w:szCs w:val="20"/>
                <w:lang w:val="en-CA"/>
              </w:rPr>
              <w:t>)</w:t>
            </w:r>
            <w:r>
              <w:rPr>
                <w:rFonts w:ascii="Times New Roman" w:hAnsi="Times New Roman" w:cs="Times New Roman"/>
                <w:szCs w:val="20"/>
                <w:lang w:val="en-CA"/>
              </w:rPr>
              <w:t xml:space="preserve">, </w:t>
            </w:r>
            <w:r w:rsidR="004665AE">
              <w:rPr>
                <w:rFonts w:ascii="Times New Roman" w:hAnsi="Times New Roman" w:cs="Times New Roman"/>
                <w:szCs w:val="20"/>
                <w:lang w:val="en-CA"/>
              </w:rPr>
              <w:t>the minimum CQI</w:t>
            </w:r>
            <w:r w:rsidR="004B6FAA">
              <w:rPr>
                <w:rFonts w:ascii="Times New Roman" w:hAnsi="Times New Roman" w:cs="Times New Roman"/>
                <w:szCs w:val="20"/>
                <w:lang w:val="en-CA"/>
              </w:rPr>
              <w:t xml:space="preserve"> will be </w:t>
            </w:r>
            <w:r w:rsidR="004665AE">
              <w:rPr>
                <w:rFonts w:ascii="Times New Roman" w:hAnsi="Times New Roman" w:cs="Times New Roman"/>
                <w:szCs w:val="20"/>
                <w:lang w:val="en-CA"/>
              </w:rPr>
              <w:t xml:space="preserve">straightforwardly </w:t>
            </w:r>
            <w:r w:rsidR="004B6FAA">
              <w:rPr>
                <w:rFonts w:ascii="Times New Roman" w:hAnsi="Times New Roman" w:cs="Times New Roman"/>
                <w:szCs w:val="20"/>
                <w:lang w:val="en-CA"/>
              </w:rPr>
              <w:t>available at the gNB.</w:t>
            </w:r>
            <w:r>
              <w:rPr>
                <w:rFonts w:ascii="Times New Roman" w:hAnsi="Times New Roman" w:cs="Times New Roman"/>
                <w:szCs w:val="20"/>
                <w:lang w:val="en-CA"/>
              </w:rPr>
              <w:t xml:space="preserve"> </w:t>
            </w:r>
          </w:p>
          <w:p w14:paraId="0453EBDC" w14:textId="515A9C24"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w:t>
            </w:r>
            <w:r w:rsidR="00B009E6">
              <w:rPr>
                <w:rFonts w:ascii="Times New Roman" w:hAnsi="Times New Roman" w:cs="Times New Roman"/>
                <w:szCs w:val="20"/>
                <w:lang w:val="en-CA"/>
              </w:rPr>
              <w:t>can support</w:t>
            </w:r>
            <w:r>
              <w:rPr>
                <w:rFonts w:ascii="Times New Roman" w:hAnsi="Times New Roman" w:cs="Times New Roman"/>
                <w:szCs w:val="20"/>
                <w:lang w:val="en-CA"/>
              </w:rPr>
              <w:t xml:space="preserve"> Intel’s updates on the first bullet with some modifications </w:t>
            </w:r>
            <w:r w:rsidR="00AA5AFD">
              <w:rPr>
                <w:rFonts w:ascii="Times New Roman" w:hAnsi="Times New Roman" w:cs="Times New Roman"/>
                <w:szCs w:val="20"/>
                <w:lang w:val="en-CA"/>
              </w:rPr>
              <w:t xml:space="preserve">(in </w:t>
            </w:r>
            <w:r w:rsidR="00AA5AFD" w:rsidRPr="00AA5AFD">
              <w:rPr>
                <w:rFonts w:ascii="Times New Roman" w:hAnsi="Times New Roman" w:cs="Times New Roman"/>
                <w:color w:val="00B050"/>
                <w:szCs w:val="20"/>
                <w:lang w:val="en-CA"/>
              </w:rPr>
              <w:t>green</w:t>
            </w:r>
            <w:r w:rsidR="00AA5AFD">
              <w:rPr>
                <w:rFonts w:ascii="Times New Roman" w:hAnsi="Times New Roman" w:cs="Times New Roman"/>
                <w:szCs w:val="20"/>
                <w:lang w:val="en-CA"/>
              </w:rPr>
              <w:t xml:space="preserve">) </w:t>
            </w:r>
            <w:r>
              <w:rPr>
                <w:rFonts w:ascii="Times New Roman" w:hAnsi="Times New Roman" w:cs="Times New Roman"/>
                <w:szCs w:val="20"/>
                <w:lang w:val="en-CA"/>
              </w:rPr>
              <w:t>as follows:</w:t>
            </w:r>
          </w:p>
          <w:p w14:paraId="5AD37CE3" w14:textId="3A65515C" w:rsidR="00AA5AFD" w:rsidRDefault="00AA5AFD" w:rsidP="00AA5AFD">
            <w:pPr>
              <w:pStyle w:val="af9"/>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sidRPr="00AA5AFD">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sidRPr="00AA5AFD">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sidRPr="00AA5AFD">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sidRPr="00AA5AFD">
              <w:rPr>
                <w:rFonts w:ascii="Times New Roman" w:eastAsia="Batang" w:hAnsi="Times New Roman" w:cs="Times New Roman"/>
                <w:b/>
                <w:bCs/>
                <w:color w:val="00B050"/>
                <w:u w:val="single"/>
              </w:rPr>
              <w:t xml:space="preserve"> instances within a time</w:t>
            </w:r>
            <w:r w:rsidRPr="00AA5AFD">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7E6AE5F4" w14:textId="468CD8B5" w:rsidR="00AA5AFD" w:rsidRDefault="00AA5AFD" w:rsidP="00AA5AFD">
            <w:pPr>
              <w:pStyle w:val="af9"/>
              <w:numPr>
                <w:ilvl w:val="1"/>
                <w:numId w:val="36"/>
              </w:numPr>
              <w:spacing w:line="256" w:lineRule="auto"/>
              <w:rPr>
                <w:rFonts w:ascii="Times New Roman" w:eastAsia="Batang" w:hAnsi="Times New Roman" w:cs="Times New Roman"/>
                <w:b/>
                <w:bCs/>
              </w:rPr>
            </w:pPr>
            <w:proofErr w:type="gramStart"/>
            <w:r>
              <w:rPr>
                <w:rFonts w:ascii="Times New Roman" w:eastAsia="Batang" w:hAnsi="Times New Roman" w:cs="Times New Roman"/>
                <w:b/>
                <w:bCs/>
                <w:strike/>
                <w:color w:val="00B0F0"/>
              </w:rPr>
              <w:t>minimum</w:t>
            </w:r>
            <w:proofErr w:type="gramEnd"/>
            <w:r>
              <w:rPr>
                <w:rFonts w:ascii="Times New Roman" w:eastAsia="Batang" w:hAnsi="Times New Roman" w:cs="Times New Roman"/>
                <w:b/>
                <w:bCs/>
                <w:color w:val="00B0F0"/>
              </w:rPr>
              <w:t xml:space="preserve"> </w:t>
            </w:r>
            <w:r w:rsidRPr="00AA5AFD">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sidRPr="00AA5AFD">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4F903DAB" w14:textId="007FEEAF" w:rsidR="00113F7A" w:rsidRPr="005751FC" w:rsidRDefault="00AA5AFD" w:rsidP="005751FC">
            <w:pPr>
              <w:pStyle w:val="af9"/>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sidR="00694475" w:rsidRPr="00694475">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xml:space="preserve">, and the processing function(s) (e.g. minimum, mean, </w:t>
            </w:r>
            <w:proofErr w:type="spellStart"/>
            <w:proofErr w:type="gramStart"/>
            <w:r>
              <w:rPr>
                <w:rFonts w:ascii="Times New Roman" w:eastAsia="Batang" w:hAnsi="Times New Roman" w:cs="Times New Roman"/>
                <w:b/>
                <w:bCs/>
                <w:color w:val="00B0F0"/>
                <w:u w:val="single"/>
              </w:rPr>
              <w:t>std</w:t>
            </w:r>
            <w:proofErr w:type="spellEnd"/>
            <w:proofErr w:type="gramEnd"/>
            <w:r>
              <w:rPr>
                <w:rFonts w:ascii="Times New Roman" w:eastAsia="Batang" w:hAnsi="Times New Roman" w:cs="Times New Roman"/>
                <w:b/>
                <w:bCs/>
                <w:color w:val="00B0F0"/>
                <w:u w:val="single"/>
              </w:rPr>
              <w:t xml:space="preserve"> </w:t>
            </w:r>
            <w:proofErr w:type="spellStart"/>
            <w:r>
              <w:rPr>
                <w:rFonts w:ascii="Times New Roman" w:eastAsia="Batang" w:hAnsi="Times New Roman" w:cs="Times New Roman"/>
                <w:b/>
                <w:bCs/>
                <w:color w:val="00B0F0"/>
                <w:u w:val="single"/>
              </w:rPr>
              <w:t>dev</w:t>
            </w:r>
            <w:proofErr w:type="spellEnd"/>
            <w:r>
              <w:rPr>
                <w:rFonts w:ascii="Times New Roman" w:eastAsia="Batang" w:hAnsi="Times New Roman" w:cs="Times New Roman"/>
                <w:b/>
                <w:bCs/>
                <w:color w:val="00B0F0"/>
                <w:u w:val="single"/>
              </w:rPr>
              <w:t xml:space="preserve"> etc.)</w:t>
            </w:r>
          </w:p>
        </w:tc>
      </w:tr>
      <w:tr w:rsidR="0065344C" w14:paraId="485E514E" w14:textId="77777777" w:rsidTr="001E68AA">
        <w:tc>
          <w:tcPr>
            <w:tcW w:w="1383" w:type="dxa"/>
            <w:tcBorders>
              <w:top w:val="single" w:sz="4" w:space="0" w:color="auto"/>
              <w:left w:val="single" w:sz="4" w:space="0" w:color="auto"/>
              <w:bottom w:val="single" w:sz="4" w:space="0" w:color="auto"/>
              <w:right w:val="single" w:sz="4" w:space="0" w:color="auto"/>
            </w:tcBorders>
          </w:tcPr>
          <w:p w14:paraId="218791B4" w14:textId="13EEE421" w:rsidR="0065344C" w:rsidRDefault="0065344C"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68ED5A77" w14:textId="77777777" w:rsidR="0065344C" w:rsidRDefault="0065344C" w:rsidP="001E68AA">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AFFB284" w14:textId="284F6F6C" w:rsidR="0065344C" w:rsidRDefault="0065344C" w:rsidP="0065344C">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74B46A48" w14:textId="06C6FC41" w:rsidR="0065344C" w:rsidRDefault="0065344C" w:rsidP="0065344C">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w:t>
            </w:r>
            <w:r>
              <w:rPr>
                <w:rFonts w:ascii="Times New Roman" w:hAnsi="Times New Roman" w:cs="Times New Roman"/>
                <w:lang w:val="en-CA"/>
              </w:rPr>
              <w:lastRenderedPageBreak/>
              <w:t>size will be up to the gNB configuration - it is strange to preclude 4 bits. For the CSI computation time, the FFS should be kept – we definitively know that any computation time reduction can only be a trivial one.</w:t>
            </w:r>
          </w:p>
        </w:tc>
      </w:tr>
      <w:tr w:rsidR="00BE0C98" w14:paraId="71FF8E17" w14:textId="77777777" w:rsidTr="00AC75F9">
        <w:tc>
          <w:tcPr>
            <w:tcW w:w="1383" w:type="dxa"/>
            <w:tcBorders>
              <w:top w:val="single" w:sz="4" w:space="0" w:color="auto"/>
              <w:left w:val="single" w:sz="4" w:space="0" w:color="auto"/>
              <w:bottom w:val="single" w:sz="4" w:space="0" w:color="auto"/>
              <w:right w:val="single" w:sz="4" w:space="0" w:color="auto"/>
            </w:tcBorders>
          </w:tcPr>
          <w:p w14:paraId="4F64DFA1" w14:textId="77777777" w:rsidR="00BE0C98" w:rsidRDefault="00BE0C98" w:rsidP="00AC75F9">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6BE410A8" w14:textId="77777777" w:rsidR="00BE0C98" w:rsidRDefault="00BE0C98" w:rsidP="00AC75F9">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75FEFD3"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26802F9F"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1EAFA28F"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52FBF97A"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sidRPr="00DF20E1">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279E99A2"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0A78AD4D"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46632052"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regarding your suggestion for first bullet, same answer as for Intel (your version would re-add all the schemes).</w:t>
            </w:r>
          </w:p>
          <w:p w14:paraId="529D2775" w14:textId="387EF465"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BE0C98" w14:paraId="44698D28" w14:textId="77777777" w:rsidTr="001E68AA">
        <w:tc>
          <w:tcPr>
            <w:tcW w:w="1383" w:type="dxa"/>
            <w:tcBorders>
              <w:top w:val="single" w:sz="4" w:space="0" w:color="auto"/>
              <w:left w:val="single" w:sz="4" w:space="0" w:color="auto"/>
              <w:bottom w:val="single" w:sz="4" w:space="0" w:color="auto"/>
              <w:right w:val="single" w:sz="4" w:space="0" w:color="auto"/>
            </w:tcBorders>
          </w:tcPr>
          <w:p w14:paraId="29F23B86" w14:textId="32F986C4" w:rsidR="00BE0C98" w:rsidRPr="00E57D0D" w:rsidRDefault="00E57D0D" w:rsidP="001E68AA">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4CE23B5A" w14:textId="64A70A40" w:rsidR="00BE0C98" w:rsidRPr="00E57D0D" w:rsidRDefault="00E57D0D" w:rsidP="001E68AA">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1E0BC3F7" w14:textId="73184E23" w:rsidR="00BE0C98" w:rsidRDefault="00E57D0D" w:rsidP="00E57D0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8B0544" w14:paraId="67974674" w14:textId="77777777" w:rsidTr="001E68AA">
        <w:tc>
          <w:tcPr>
            <w:tcW w:w="1383" w:type="dxa"/>
            <w:tcBorders>
              <w:top w:val="single" w:sz="4" w:space="0" w:color="auto"/>
              <w:left w:val="single" w:sz="4" w:space="0" w:color="auto"/>
              <w:bottom w:val="single" w:sz="4" w:space="0" w:color="auto"/>
              <w:right w:val="single" w:sz="4" w:space="0" w:color="auto"/>
            </w:tcBorders>
          </w:tcPr>
          <w:p w14:paraId="74035A19" w14:textId="3176CB8C" w:rsidR="008B0544" w:rsidRPr="008B0544" w:rsidRDefault="008B0544" w:rsidP="001E68AA">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FA45C74" w14:textId="77777777" w:rsidR="008B0544" w:rsidRDefault="008B0544" w:rsidP="001E68AA">
            <w:pPr>
              <w:rPr>
                <w:rFonts w:ascii="Times New Roman" w:hAnsi="Times New Roman" w:cs="Times New Roman" w:hint="eastAsia"/>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56B99EB" w14:textId="1B0E628F" w:rsidR="008B0544" w:rsidRDefault="008B0544" w:rsidP="00E57D0D">
            <w:pPr>
              <w:spacing w:before="120" w:line="257" w:lineRule="auto"/>
              <w:rPr>
                <w:rFonts w:ascii="Times New Roman" w:eastAsia="宋体" w:hAnsi="Times New Roman" w:cs="Times New Roman" w:hint="eastAsia"/>
                <w:lang w:val="en-CA"/>
              </w:rPr>
            </w:pPr>
            <w:r>
              <w:rPr>
                <w:rFonts w:ascii="Times New Roman" w:eastAsia="宋体"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bookmarkStart w:id="5" w:name="_GoBack"/>
            <w:bookmarkEnd w:id="5"/>
          </w:p>
          <w:p w14:paraId="7BFCA0F6" w14:textId="77777777" w:rsidR="008B0544" w:rsidRPr="00840CAB" w:rsidRDefault="008B0544" w:rsidP="008B0544">
            <w:pPr>
              <w:pStyle w:val="af9"/>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25B80058" w14:textId="77777777" w:rsidR="008B0544" w:rsidRPr="00455045" w:rsidRDefault="008B0544" w:rsidP="008B0544">
            <w:pPr>
              <w:pStyle w:val="af9"/>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1EF1F6EE" w14:textId="77777777" w:rsidR="008B0544" w:rsidRPr="00455045" w:rsidRDefault="008B0544" w:rsidP="008B0544">
            <w:pPr>
              <w:pStyle w:val="af9"/>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Pr="00840CAB">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439ABC76" w14:textId="77777777" w:rsidR="008B0544" w:rsidRPr="00455045" w:rsidRDefault="008B0544" w:rsidP="008B0544">
            <w:pPr>
              <w:pStyle w:val="af9"/>
              <w:numPr>
                <w:ilvl w:val="1"/>
                <w:numId w:val="14"/>
              </w:numPr>
              <w:rPr>
                <w:rFonts w:ascii="Times New Roman" w:hAnsi="Times New Roman" w:cs="Times New Roman"/>
                <w:b/>
                <w:bCs/>
                <w:szCs w:val="20"/>
              </w:rPr>
            </w:pPr>
            <w:r w:rsidRPr="008B0544">
              <w:rPr>
                <w:rFonts w:ascii="Times New Roman" w:hAnsi="Times New Roman" w:cs="Times New Roman"/>
                <w:b/>
                <w:bCs/>
                <w:strike/>
                <w:color w:val="FF0000"/>
                <w:szCs w:val="20"/>
                <w:highlight w:val="yellow"/>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223CD6F5" w14:textId="77777777" w:rsidR="008B0544" w:rsidRPr="00840CAB" w:rsidRDefault="008B0544" w:rsidP="008B0544">
            <w:pPr>
              <w:pStyle w:val="af9"/>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p>
          <w:p w14:paraId="130F318D" w14:textId="77777777" w:rsidR="008B0544" w:rsidRPr="00840CAB" w:rsidRDefault="008B0544" w:rsidP="008B0544">
            <w:pPr>
              <w:pStyle w:val="af9"/>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1F7BB339" w14:textId="77777777" w:rsidR="008B0544" w:rsidRPr="008B0544" w:rsidRDefault="008B0544" w:rsidP="00E57D0D">
            <w:pPr>
              <w:spacing w:before="120" w:line="257" w:lineRule="auto"/>
              <w:rPr>
                <w:rFonts w:ascii="Times New Roman" w:eastAsia="宋体" w:hAnsi="Times New Roman" w:cs="Times New Roman" w:hint="eastAsia"/>
              </w:rPr>
            </w:pPr>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rPr>
      </w:pPr>
    </w:p>
    <w:p w14:paraId="1ED82411" w14:textId="77777777" w:rsidR="0069115E" w:rsidRDefault="000334A3">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lastRenderedPageBreak/>
        <w:t>Topic #3: New reporting (Case 2)</w:t>
      </w:r>
    </w:p>
    <w:p w14:paraId="64EC55F9"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1570"/>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w:t>
            </w:r>
            <w:r>
              <w:rPr>
                <w:rFonts w:ascii="Times New Roman" w:hAnsi="Times New Roman" w:cs="Times New Roman"/>
                <w:szCs w:val="20"/>
              </w:rPr>
              <w:lastRenderedPageBreak/>
              <w:t>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agreement from RAN1#104b-e states that delta-MCS/CQI is to be studied but there is no agreement to support yet. Based on the submitted input, the support from companies can be summarized as follows (some companies that did not express clear </w:t>
      </w:r>
      <w:proofErr w:type="gramStart"/>
      <w:r>
        <w:rPr>
          <w:rFonts w:ascii="Times New Roman" w:hAnsi="Times New Roman" w:cs="Times New Roman"/>
          <w:szCs w:val="20"/>
        </w:rPr>
        <w:t>preference are</w:t>
      </w:r>
      <w:proofErr w:type="gramEnd"/>
      <w:r>
        <w:rPr>
          <w:rFonts w:ascii="Times New Roman" w:hAnsi="Times New Roman" w:cs="Times New Roman"/>
          <w:szCs w:val="20"/>
        </w:rPr>
        <w:t xml:space="preserv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69E6830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B3D80C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1181447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1F2C386"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17BBAC3"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w:t>
      </w:r>
      <w:proofErr w:type="gramStart"/>
      <w:r>
        <w:rPr>
          <w:rFonts w:ascii="Times New Roman" w:hAnsi="Times New Roman" w:cs="Times New Roman"/>
          <w:szCs w:val="20"/>
        </w:rPr>
        <w:t>is</w:t>
      </w:r>
      <w:proofErr w:type="gramEnd"/>
      <w:r>
        <w:rPr>
          <w:rFonts w:ascii="Times New Roman" w:hAnsi="Times New Roman" w:cs="Times New Roman"/>
          <w:szCs w:val="20"/>
        </w:rPr>
        <w:t xml:space="preserve"> smaller than/equal to BLER of MCS table for TB [16].</w:t>
      </w:r>
    </w:p>
    <w:p w14:paraId="2EC68D9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E2F0178"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Semi-static configuration: Ericsson [3], Sony [14] (per SPS </w:t>
      </w:r>
      <w:proofErr w:type="spellStart"/>
      <w:r>
        <w:rPr>
          <w:rFonts w:ascii="Times New Roman" w:hAnsi="Times New Roman" w:cs="Times New Roman"/>
          <w:szCs w:val="20"/>
        </w:rPr>
        <w:t>config</w:t>
      </w:r>
      <w:proofErr w:type="spellEnd"/>
      <w:r>
        <w:rPr>
          <w:rFonts w:ascii="Times New Roman" w:hAnsi="Times New Roman" w:cs="Times New Roman"/>
          <w:szCs w:val="20"/>
        </w:rPr>
        <w:t>)</w:t>
      </w:r>
    </w:p>
    <w:p w14:paraId="505170B0"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5F5CE4D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Same BLER as previous CQI report: Huawei [4] (“option 1”)</w:t>
      </w:r>
    </w:p>
    <w:p w14:paraId="2EB1B856"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46E3E26E"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F727891"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6E993A53"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3EC174E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606C390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1530A0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07AC94B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2D1E87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t>Other proposals/issues</w:t>
      </w:r>
    </w:p>
    <w:p w14:paraId="2001C18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626EEF4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E75A2E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01F8412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af9"/>
        <w:numPr>
          <w:ilvl w:val="0"/>
          <w:numId w:val="14"/>
        </w:numPr>
        <w:rPr>
          <w:rFonts w:ascii="Times New Roman"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7"/>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7"/>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simulation results, in this meeting, in total, 4 companies (ZTE/QC/</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/Intel) submitted simulation results for case 2. ZTE/QC/</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 show gains. Even Intel </w:t>
            </w:r>
            <w:proofErr w:type="gramStart"/>
            <w:r>
              <w:rPr>
                <w:rFonts w:ascii="Times New Roman" w:hAnsi="Times New Roman" w:cs="Times New Roman"/>
                <w:szCs w:val="20"/>
                <w:lang w:val="en-CA"/>
              </w:rPr>
              <w:t>result actually show</w:t>
            </w:r>
            <w:proofErr w:type="gramEnd"/>
            <w:r>
              <w:rPr>
                <w:rFonts w:ascii="Times New Roman" w:hAnsi="Times New Roman" w:cs="Times New Roman"/>
                <w:szCs w:val="20"/>
                <w:lang w:val="en-CA"/>
              </w:rPr>
              <w:t xml:space="preserve"> gain of case 2. I don’t see what is the foundation for the comment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w:t>
            </w:r>
            <w:proofErr w:type="gramStart"/>
            <w:r>
              <w:rPr>
                <w:rFonts w:ascii="Times New Roman" w:hAnsi="Times New Roman" w:cs="Times New Roman"/>
                <w:szCs w:val="20"/>
                <w:lang w:val="en-CA"/>
              </w:rPr>
              <w:t>Ericsson</w:t>
            </w:r>
            <w:proofErr w:type="gramEnd"/>
            <w:r>
              <w:rPr>
                <w:rFonts w:ascii="Times New Roman" w:hAnsi="Times New Roman" w:cs="Times New Roman"/>
                <w:szCs w:val="20"/>
                <w:lang w:val="en-CA"/>
              </w:rPr>
              <w:t>,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170" w:type="dxa"/>
          </w:tcPr>
          <w:p w14:paraId="18E0B15B" w14:textId="77777777" w:rsidR="0069115E" w:rsidRDefault="000334A3">
            <w:pPr>
              <w:rPr>
                <w:rFonts w:ascii="Times New Roman" w:eastAsia="宋体" w:hAnsi="Times New Roman" w:cs="Times New Roman"/>
                <w:szCs w:val="20"/>
              </w:rPr>
            </w:pPr>
            <w:r>
              <w:rPr>
                <w:rFonts w:ascii="Times New Roman" w:eastAsia="宋体" w:hAnsi="Times New Roman" w:cs="Times New Roman" w:hint="eastAsia"/>
                <w:szCs w:val="20"/>
              </w:rPr>
              <w:t>Yes with a question</w:t>
            </w:r>
          </w:p>
        </w:tc>
        <w:tc>
          <w:tcPr>
            <w:tcW w:w="6844" w:type="dxa"/>
          </w:tcPr>
          <w:p w14:paraId="7F00A7E0"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Regarding the metric, our first preference is delta SINR as explained many times because it can directly </w:t>
            </w:r>
            <w:proofErr w:type="spellStart"/>
            <w:r>
              <w:rPr>
                <w:rFonts w:ascii="Times New Roman" w:eastAsia="宋体" w:hAnsi="Times New Roman" w:cs="Times New Roman" w:hint="eastAsia"/>
                <w:szCs w:val="20"/>
              </w:rPr>
              <w:t>used</w:t>
            </w:r>
            <w:proofErr w:type="spellEnd"/>
            <w:r>
              <w:rPr>
                <w:rFonts w:ascii="Times New Roman" w:eastAsia="宋体" w:hAnsi="Times New Roman" w:cs="Times New Roman" w:hint="eastAsia"/>
                <w:szCs w:val="20"/>
              </w:rPr>
              <w:t xml:space="preserve"> for the network to adjust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which is benefit for the subsequent scheduling even after the gNB gets the new CSI report.</w:t>
            </w:r>
          </w:p>
          <w:p w14:paraId="573548F0" w14:textId="77777777" w:rsidR="0069115E" w:rsidRDefault="000334A3">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 xml:space="preserve">For the delta CQI and delta MCS, we think there is no difference. But we have a question on how the </w:t>
            </w:r>
            <w:proofErr w:type="gramStart"/>
            <w:r>
              <w:rPr>
                <w:rFonts w:ascii="Times New Roman" w:eastAsia="宋体" w:hAnsi="Times New Roman" w:cs="Times New Roman" w:hint="eastAsia"/>
                <w:szCs w:val="20"/>
              </w:rPr>
              <w:t>network use</w:t>
            </w:r>
            <w:proofErr w:type="gramEnd"/>
            <w:r>
              <w:rPr>
                <w:rFonts w:ascii="Times New Roman" w:eastAsia="宋体" w:hAnsi="Times New Roman" w:cs="Times New Roman" w:hint="eastAsia"/>
                <w:szCs w:val="20"/>
              </w:rPr>
              <w:t xml:space="preserve"> the report. Does the network just regard the delta/MCS as a new CSI report while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is not affected (i.e., it is only affected by the ACK/NACK feedback)? Or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values. So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宋体"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宋体" w:hAnsi="Times New Roman" w:cs="Times New Roman"/>
                <w:szCs w:val="20"/>
              </w:rPr>
            </w:pPr>
          </w:p>
        </w:tc>
      </w:tr>
      <w:tr w:rsidR="0069115E" w14:paraId="6A99DD12" w14:textId="77777777">
        <w:tc>
          <w:tcPr>
            <w:tcW w:w="1615" w:type="dxa"/>
          </w:tcPr>
          <w:p w14:paraId="31F1FD8E" w14:textId="77777777" w:rsidR="0069115E" w:rsidRDefault="000334A3">
            <w:proofErr w:type="spellStart"/>
            <w:r>
              <w:t>Quectel</w:t>
            </w:r>
            <w:proofErr w:type="spellEnd"/>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宋体" w:hAnsi="Times New Roman" w:cs="Times New Roman"/>
                <w:szCs w:val="20"/>
              </w:rPr>
            </w:pPr>
            <w:r>
              <w:rPr>
                <w:noProof/>
              </w:rPr>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Why we say there is no gain in </w:t>
            </w:r>
            <w:proofErr w:type="gramStart"/>
            <w:r>
              <w:rPr>
                <w:rFonts w:ascii="Times New Roman" w:eastAsia="宋体" w:hAnsi="Times New Roman" w:cs="Times New Roman"/>
                <w:szCs w:val="20"/>
              </w:rPr>
              <w:t>companies</w:t>
            </w:r>
            <w:proofErr w:type="gramEnd"/>
            <w:r>
              <w:rPr>
                <w:rFonts w:ascii="Times New Roman" w:eastAsia="宋体" w:hAnsi="Times New Roman" w:cs="Times New Roman"/>
                <w:szCs w:val="20"/>
              </w:rPr>
              <w:t xml:space="preserve"> results, except ZTE, is by analyzing Moderators table above. It shows -7 to +1% improvement in </w:t>
            </w:r>
            <w:proofErr w:type="spellStart"/>
            <w:r>
              <w:rPr>
                <w:rFonts w:ascii="Times New Roman" w:eastAsia="宋体" w:hAnsi="Times New Roman" w:cs="Times New Roman"/>
                <w:szCs w:val="20"/>
              </w:rPr>
              <w:t>InterDigital</w:t>
            </w:r>
            <w:proofErr w:type="spellEnd"/>
            <w:r>
              <w:rPr>
                <w:rFonts w:ascii="Times New Roman" w:eastAsia="宋体" w:hAnsi="Times New Roman" w:cs="Times New Roman"/>
                <w:szCs w:val="20"/>
              </w:rPr>
              <w:t xml:space="preserve"> results; 0% improvement in QC results; -3 to 0% improvement in Intel results. In QC </w:t>
            </w:r>
            <w:proofErr w:type="gramStart"/>
            <w:r>
              <w:rPr>
                <w:rFonts w:ascii="Times New Roman" w:eastAsia="宋体" w:hAnsi="Times New Roman" w:cs="Times New Roman"/>
                <w:szCs w:val="20"/>
              </w:rPr>
              <w:t>results the gain in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shown, which actually translates</w:t>
            </w:r>
            <w:proofErr w:type="gramEnd"/>
            <w:r>
              <w:rPr>
                <w:rFonts w:ascii="Times New Roman" w:eastAsia="宋体" w:hAnsi="Times New Roman" w:cs="Times New Roman"/>
                <w:szCs w:val="20"/>
              </w:rPr>
              <w:t xml:space="preserve"> to &lt; 1% total resource utilization improvement if the probability of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accounted – we don’t believe it justifies the work on Case 2-3.</w:t>
            </w:r>
          </w:p>
          <w:p w14:paraId="1B263A6E"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Finally, in case at least one retransmission is allowed, the accuracy of knowing channel conditions for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much less important than the first TX, this was shown in our previous </w:t>
            </w:r>
            <w:proofErr w:type="spellStart"/>
            <w:r>
              <w:rPr>
                <w:rFonts w:ascii="Times New Roman" w:eastAsia="宋体" w:hAnsi="Times New Roman" w:cs="Times New Roman"/>
                <w:szCs w:val="20"/>
              </w:rPr>
              <w:t>tdocs</w:t>
            </w:r>
            <w:proofErr w:type="spellEnd"/>
            <w:r>
              <w:rPr>
                <w:rFonts w:ascii="Times New Roman" w:eastAsia="宋体" w:hAnsi="Times New Roman" w:cs="Times New Roman"/>
                <w:szCs w:val="20"/>
              </w:rPr>
              <w:t xml:space="preserve"> for RAN1#103-e and RAN1#104-e, where HARQ retransmissions work just fine </w:t>
            </w:r>
            <w:proofErr w:type="spellStart"/>
            <w:r>
              <w:rPr>
                <w:rFonts w:ascii="Times New Roman" w:eastAsia="宋体" w:hAnsi="Times New Roman" w:cs="Times New Roman"/>
                <w:szCs w:val="20"/>
              </w:rPr>
              <w:t>unoptimized</w:t>
            </w:r>
            <w:proofErr w:type="spellEnd"/>
            <w:r>
              <w:rPr>
                <w:rFonts w:ascii="Times New Roman" w:eastAsia="宋体" w:hAnsi="Times New Roman" w:cs="Times New Roman"/>
                <w:szCs w:val="20"/>
              </w:rPr>
              <w:t>.</w:t>
            </w:r>
          </w:p>
          <w:p w14:paraId="18F77DD4" w14:textId="77777777" w:rsidR="0069115E" w:rsidRDefault="000334A3">
            <w:pPr>
              <w:spacing w:line="256" w:lineRule="auto"/>
            </w:pPr>
            <w:r>
              <w:rPr>
                <w:rFonts w:ascii="Times New Roman" w:eastAsia="宋体" w:hAnsi="Times New Roman" w:cs="Times New Roman"/>
                <w:szCs w:val="20"/>
              </w:rPr>
              <w:t>Overall, we would like to highlight that the decision should be technical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t>HW/</w:t>
            </w:r>
            <w:proofErr w:type="spellStart"/>
            <w:r>
              <w:t>HiSi</w:t>
            </w:r>
            <w:proofErr w:type="spellEnd"/>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first sub-bullet:</w:t>
            </w:r>
          </w:p>
          <w:p w14:paraId="595189F8" w14:textId="77777777" w:rsidR="0069115E" w:rsidRDefault="000334A3">
            <w:pPr>
              <w:pStyle w:val="af9"/>
              <w:numPr>
                <w:ilvl w:val="0"/>
                <w:numId w:val="20"/>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In our understanding it implies that the BLER target at the UE, i.e. the </w:t>
            </w:r>
            <w:r>
              <w:rPr>
                <w:rFonts w:ascii="Times New Roman" w:eastAsia="宋体" w:hAnsi="Times New Roman" w:cs="Times New Roman"/>
                <w:szCs w:val="20"/>
              </w:rPr>
              <w:lastRenderedPageBreak/>
              <w:t>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af9"/>
              <w:numPr>
                <w:ilvl w:val="0"/>
                <w:numId w:val="20"/>
              </w:numPr>
              <w:spacing w:line="256" w:lineRule="auto"/>
              <w:rPr>
                <w:rFonts w:ascii="Times New Roman" w:eastAsia="宋体" w:hAnsi="Times New Roman" w:cs="Times New Roman"/>
                <w:szCs w:val="20"/>
              </w:rPr>
            </w:pPr>
            <w:r>
              <w:rPr>
                <w:rFonts w:ascii="Times New Roman" w:eastAsia="宋体"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75500F77" w14:textId="77777777" w:rsidR="0069115E" w:rsidRDefault="000334A3">
            <w:pPr>
              <w:pStyle w:val="af9"/>
              <w:numPr>
                <w:ilvl w:val="0"/>
                <w:numId w:val="20"/>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w:t>
            </w:r>
            <w:proofErr w:type="gramStart"/>
            <w:r>
              <w:rPr>
                <w:rFonts w:ascii="Times New Roman" w:eastAsia="宋体" w:hAnsi="Times New Roman" w:cs="Times New Roman"/>
                <w:szCs w:val="20"/>
              </w:rPr>
              <w:t>rate ?</w:t>
            </w:r>
            <w:proofErr w:type="gramEnd"/>
          </w:p>
          <w:p w14:paraId="1B6E36AD"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For the second sub-bullet</w:t>
            </w:r>
          </w:p>
          <w:p w14:paraId="6E345ACB" w14:textId="77777777" w:rsidR="0069115E" w:rsidRDefault="000334A3">
            <w:pPr>
              <w:pStyle w:val="af9"/>
              <w:numPr>
                <w:ilvl w:val="0"/>
                <w:numId w:val="21"/>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5991803" w14:textId="77777777" w:rsidR="0069115E" w:rsidRDefault="000334A3">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af9"/>
              <w:numPr>
                <w:ilvl w:val="0"/>
                <w:numId w:val="14"/>
              </w:numPr>
              <w:rPr>
                <w:rFonts w:ascii="Times New Roman" w:hAnsi="Times New Roman" w:cs="Times New Roman"/>
                <w:b/>
                <w:bCs/>
                <w:strike/>
                <w:szCs w:val="20"/>
              </w:rPr>
            </w:pPr>
            <w:proofErr w:type="gramStart"/>
            <w:r>
              <w:rPr>
                <w:rFonts w:ascii="Times New Roman" w:hAnsi="Times New Roman" w:cs="Times New Roman"/>
                <w:b/>
                <w:bCs/>
                <w:strike/>
                <w:szCs w:val="20"/>
              </w:rPr>
              <w:t>delta-MCS</w:t>
            </w:r>
            <w:proofErr w:type="gramEnd"/>
            <w:r>
              <w:rPr>
                <w:rFonts w:ascii="Times New Roman" w:hAnsi="Times New Roman" w:cs="Times New Roman"/>
                <w:b/>
                <w:bCs/>
                <w:strike/>
                <w:szCs w:val="20"/>
              </w:rPr>
              <w:t xml:space="preserve">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lastRenderedPageBreak/>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r>
              <w:rPr>
                <w:rFonts w:ascii="Times New Roman" w:eastAsia="宋体" w:hAnsi="Times New Roman" w:cs="Times New Roman"/>
                <w:szCs w:val="20"/>
              </w:rPr>
              <w:t xml:space="preserve"> </w:t>
            </w:r>
            <w:proofErr w:type="gramStart"/>
            <w:r>
              <w:rPr>
                <w:rFonts w:ascii="Times New Roman" w:eastAsia="宋体" w:hAnsi="Times New Roman" w:cs="Times New Roman"/>
                <w:szCs w:val="20"/>
              </w:rPr>
              <w:t>update</w:t>
            </w:r>
            <w:proofErr w:type="gramEnd"/>
            <w:r>
              <w:rPr>
                <w:rFonts w:ascii="Times New Roman" w:eastAsia="宋体" w:hAnsi="Times New Roman" w:cs="Times New Roman"/>
                <w:szCs w:val="20"/>
              </w:rPr>
              <w:t xml:space="preserve"> 1: Thanks for the questions. Please find answers (by bullet) based on my understanding</w:t>
            </w:r>
          </w:p>
          <w:p w14:paraId="67E9158E"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w:t>
            </w:r>
            <w:proofErr w:type="gramStart"/>
            <w:r>
              <w:rPr>
                <w:rFonts w:ascii="Times New Roman" w:eastAsia="宋体" w:hAnsi="Times New Roman" w:cs="Times New Roman"/>
                <w:szCs w:val="20"/>
              </w:rPr>
              <w:t>an</w:t>
            </w:r>
            <w:proofErr w:type="gramEnd"/>
            <w:r>
              <w:rPr>
                <w:rFonts w:ascii="Times New Roman" w:eastAsia="宋体" w:hAnsi="Times New Roman" w:cs="Times New Roman"/>
                <w:szCs w:val="20"/>
              </w:rPr>
              <w:t xml:space="preserve"> CSI </w:t>
            </w:r>
            <w:proofErr w:type="spellStart"/>
            <w:r>
              <w:rPr>
                <w:rFonts w:ascii="Times New Roman" w:eastAsia="宋体" w:hAnsi="Times New Roman" w:cs="Times New Roman"/>
                <w:szCs w:val="20"/>
              </w:rPr>
              <w:t>config</w:t>
            </w:r>
            <w:proofErr w:type="spellEnd"/>
            <w:r>
              <w:rPr>
                <w:rFonts w:ascii="Times New Roman" w:eastAsia="宋体" w:hAnsi="Times New Roman" w:cs="Times New Roman"/>
                <w:szCs w:val="20"/>
              </w:rPr>
              <w:t>) or dynamically is something to discuss in the next step (this is why we have “FFS: how to determine BLER target”). We can add another FFS for the number of bits too.</w:t>
            </w:r>
          </w:p>
          <w:p w14:paraId="73ECDDB2"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lastRenderedPageBreak/>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lastRenderedPageBreak/>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@Intel, even in your update simulation results, I still read at 10^-4 PER, delta -MCS is 10% better than the baseline. The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Regarding our simulation on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宋体" w:hAnsi="Times New Roman" w:cs="Times New Roman"/>
                <w:szCs w:val="20"/>
              </w:rPr>
              <w:t>of</w:t>
            </w:r>
            <w:proofErr w:type="spellEnd"/>
            <w:r>
              <w:rPr>
                <w:rFonts w:ascii="Times New Roman" w:eastAsia="宋体" w:hAnsi="Times New Roman" w:cs="Times New Roman"/>
                <w:szCs w:val="20"/>
              </w:rPr>
              <w:t xml:space="preserve"> % of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7"/>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In our understanding Option 1 is out of scope. Delta-MCS cannot be part of the extended HARQ-QCK </w:t>
            </w:r>
            <w:proofErr w:type="gramStart"/>
            <w:r>
              <w:rPr>
                <w:rFonts w:ascii="Times New Roman" w:hAnsi="Times New Roman" w:cs="Times New Roman"/>
                <w:szCs w:val="20"/>
                <w:lang w:val="en-CA"/>
              </w:rPr>
              <w:t>codebook,</w:t>
            </w:r>
            <w:proofErr w:type="gramEnd"/>
            <w:r>
              <w:rPr>
                <w:rFonts w:ascii="Times New Roman" w:hAnsi="Times New Roman" w:cs="Times New Roman"/>
                <w:szCs w:val="20"/>
                <w:lang w:val="en-CA"/>
              </w:rPr>
              <w:t xml:space="preserve">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Option 1 </w:t>
            </w:r>
            <w:proofErr w:type="spellStart"/>
            <w:r>
              <w:rPr>
                <w:rFonts w:ascii="Times New Roman" w:hAnsi="Times New Roman" w:cs="Times New Roman"/>
                <w:szCs w:val="20"/>
                <w:lang w:val="en-CA"/>
              </w:rPr>
              <w:t>vs</w:t>
            </w:r>
            <w:proofErr w:type="spellEnd"/>
            <w:r>
              <w:rPr>
                <w:rFonts w:ascii="Times New Roman" w:hAnsi="Times New Roman" w:cs="Times New Roman"/>
                <w:szCs w:val="20"/>
                <w:lang w:val="en-CA"/>
              </w:rPr>
              <w:t xml:space="preserve">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w:t>
            </w:r>
            <w:proofErr w:type="spellStart"/>
            <w:r>
              <w:rPr>
                <w:rFonts w:ascii="Times New Roman" w:hAnsi="Times New Roman" w:cs="Times New Roman"/>
                <w:szCs w:val="20"/>
                <w:lang w:val="en-CA"/>
              </w:rPr>
              <w:t>vs</w:t>
            </w:r>
            <w:proofErr w:type="spellEnd"/>
            <w:r>
              <w:rPr>
                <w:rFonts w:ascii="Times New Roman" w:hAnsi="Times New Roman" w:cs="Times New Roman"/>
                <w:szCs w:val="20"/>
                <w:lang w:val="en-CA"/>
              </w:rPr>
              <w:t xml:space="preserve">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78F3A15A"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proofErr w:type="spellStart"/>
            <w:r>
              <w:t>Quectel</w:t>
            </w:r>
            <w:proofErr w:type="spellEnd"/>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宋体"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af9"/>
        <w:numPr>
          <w:ilvl w:val="0"/>
          <w:numId w:val="14"/>
        </w:numPr>
        <w:rPr>
          <w:rFonts w:ascii="Times New Roman"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7"/>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w:t>
            </w:r>
            <w:proofErr w:type="spellStart"/>
            <w:r>
              <w:rPr>
                <w:rFonts w:ascii="Times New Roman" w:hAnsi="Times New Roman" w:cs="Times New Roman"/>
                <w:szCs w:val="20"/>
                <w:lang w:val="en-CA"/>
              </w:rPr>
              <w:t>can not</w:t>
            </w:r>
            <w:proofErr w:type="spellEnd"/>
            <w:r>
              <w:rPr>
                <w:rFonts w:ascii="Times New Roman" w:hAnsi="Times New Roman" w:cs="Times New Roman"/>
                <w:szCs w:val="20"/>
                <w:lang w:val="en-CA"/>
              </w:rPr>
              <w:t xml:space="preserve">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3FCA545F" w14:textId="77777777" w:rsidR="0069115E" w:rsidRDefault="0069115E">
            <w:pPr>
              <w:spacing w:line="256" w:lineRule="auto"/>
              <w:rPr>
                <w:rFonts w:ascii="Times New Roman" w:hAnsi="Times New Roman" w:cs="Times New Roman"/>
                <w:szCs w:val="20"/>
                <w:lang w:val="en-CA"/>
              </w:rPr>
            </w:pPr>
          </w:p>
          <w:p w14:paraId="50139C3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Cs w:val="20"/>
                <w:lang w:val="en-CA"/>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3EEC385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@QC, we don’t deny gains at 1e-4 for Case 2-3 in our curves, but the link adaptation target was set for 1e-5, thus comparing curves at 1e-4 is invalid. </w:t>
            </w:r>
            <w:r>
              <w:rPr>
                <w:rFonts w:ascii="Times New Roman" w:hAnsi="Times New Roman" w:cs="Times New Roman"/>
                <w:szCs w:val="20"/>
                <w:lang w:val="en-CA"/>
              </w:rPr>
              <w:lastRenderedPageBreak/>
              <w:t>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69115E" w14:paraId="7F543226" w14:textId="77777777">
        <w:tc>
          <w:tcPr>
            <w:tcW w:w="1606" w:type="dxa"/>
          </w:tcPr>
          <w:p w14:paraId="7790470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share the same view that how to use the UE report is up to gNB implementation and these two ways are both possible. If the gNB use the </w:t>
            </w:r>
            <w:proofErr w:type="spellStart"/>
            <w:r>
              <w:rPr>
                <w:rFonts w:ascii="Times New Roman" w:eastAsia="宋体" w:hAnsi="Times New Roman" w:cs="Times New Roman" w:hint="eastAsia"/>
                <w:szCs w:val="20"/>
              </w:rPr>
              <w:t>the</w:t>
            </w:r>
            <w:proofErr w:type="spellEnd"/>
            <w:r>
              <w:rPr>
                <w:rFonts w:ascii="Times New Roman" w:eastAsia="宋体" w:hAnsi="Times New Roman" w:cs="Times New Roman" w:hint="eastAsia"/>
                <w:szCs w:val="20"/>
              </w:rPr>
              <w:t xml:space="preserve"> case 2 report for scheduling without adjust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we think the straightforward way is to report the delta MCS/CQI. We are fine with delta MCS, which is the view of the majority companies. If the gNB use the case 2 report for scheduling by adjusting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it is obvious that the straightforward way is to report the delta SINR. </w:t>
            </w:r>
          </w:p>
          <w:p w14:paraId="5EF5CB34"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 xml:space="preserve">Then if case 2 </w:t>
            </w:r>
            <w:proofErr w:type="gramStart"/>
            <w:r>
              <w:rPr>
                <w:rFonts w:ascii="Times New Roman" w:eastAsia="宋体" w:hAnsi="Times New Roman" w:cs="Times New Roman" w:hint="eastAsia"/>
                <w:szCs w:val="20"/>
              </w:rPr>
              <w:t>report</w:t>
            </w:r>
            <w:proofErr w:type="gramEnd"/>
            <w:r>
              <w:rPr>
                <w:rFonts w:ascii="Times New Roman" w:eastAsia="宋体" w:hAnsi="Times New Roman" w:cs="Times New Roman" w:hint="eastAsia"/>
                <w:szCs w:val="20"/>
              </w:rPr>
              <w:t xml:space="preserve"> is supported, the network should have the flexibility to use any of the implementation. Therefore, we suggest adding back delta SINR for the network to adjust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Agree with the vivo comments on performance </w:t>
            </w:r>
            <w:proofErr w:type="spellStart"/>
            <w:r>
              <w:rPr>
                <w:rFonts w:ascii="Times New Roman" w:eastAsia="宋体" w:hAnsi="Times New Roman" w:cs="Times New Roman"/>
                <w:szCs w:val="20"/>
              </w:rPr>
              <w:t>comparisom</w:t>
            </w:r>
            <w:proofErr w:type="spellEnd"/>
            <w:r>
              <w:rPr>
                <w:rFonts w:ascii="Times New Roman" w:eastAsia="宋体"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Without processing time reduction, the A-CSI report under case 2 has to </w:t>
            </w:r>
            <w:proofErr w:type="spellStart"/>
            <w:r>
              <w:rPr>
                <w:rFonts w:ascii="Times New Roman" w:eastAsia="宋体" w:hAnsi="Times New Roman" w:cs="Times New Roman"/>
                <w:szCs w:val="20"/>
              </w:rPr>
              <w:t>follw</w:t>
            </w:r>
            <w:proofErr w:type="spellEnd"/>
            <w:r>
              <w:rPr>
                <w:rFonts w:ascii="Times New Roman" w:eastAsia="宋体" w:hAnsi="Times New Roman" w:cs="Times New Roman"/>
                <w:szCs w:val="20"/>
              </w:rPr>
              <w:t xml:space="preserve"> the timing of the legacy report. </w:t>
            </w:r>
          </w:p>
          <w:p w14:paraId="02A1C6B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Therefore, to study this case further, we have to compared agree on a reduced processing time and we should also </w:t>
            </w:r>
            <w:proofErr w:type="spellStart"/>
            <w:r>
              <w:rPr>
                <w:rFonts w:ascii="Times New Roman" w:eastAsia="宋体" w:hAnsi="Times New Roman" w:cs="Times New Roman"/>
                <w:szCs w:val="20"/>
              </w:rPr>
              <w:t>comapored</w:t>
            </w:r>
            <w:proofErr w:type="spellEnd"/>
            <w:r>
              <w:rPr>
                <w:rFonts w:ascii="Times New Roman" w:eastAsia="宋体" w:hAnsi="Times New Roman" w:cs="Times New Roman"/>
                <w:szCs w:val="20"/>
              </w:rPr>
              <w:t xml:space="preserve"> it with case 1.</w:t>
            </w:r>
          </w:p>
          <w:p w14:paraId="13501619" w14:textId="77777777" w:rsidR="0069115E" w:rsidRDefault="000334A3">
            <w:pPr>
              <w:spacing w:line="256" w:lineRule="auto"/>
              <w:rPr>
                <w:rFonts w:ascii="Times New Roman" w:eastAsia="宋体" w:hAnsi="Times New Roman" w:cs="Times New Roman"/>
                <w:b/>
                <w:szCs w:val="20"/>
                <w:u w:val="single"/>
              </w:rPr>
            </w:pPr>
            <w:proofErr w:type="spellStart"/>
            <w:r>
              <w:rPr>
                <w:rFonts w:ascii="Times New Roman" w:eastAsia="宋体" w:hAnsi="Times New Roman" w:cs="Times New Roman"/>
                <w:b/>
                <w:szCs w:val="20"/>
                <w:u w:val="single"/>
              </w:rPr>
              <w:t>Regrading</w:t>
            </w:r>
            <w:proofErr w:type="spellEnd"/>
            <w:r>
              <w:rPr>
                <w:rFonts w:ascii="Times New Roman" w:eastAsia="宋体" w:hAnsi="Times New Roman" w:cs="Times New Roman"/>
                <w:b/>
                <w:szCs w:val="20"/>
                <w:u w:val="single"/>
              </w:rPr>
              <w:t xml:space="preserve"> the proposal </w:t>
            </w:r>
            <w:proofErr w:type="spellStart"/>
            <w:r>
              <w:rPr>
                <w:rFonts w:ascii="Times New Roman" w:eastAsia="宋体" w:hAnsi="Times New Roman" w:cs="Times New Roman"/>
                <w:b/>
                <w:szCs w:val="20"/>
                <w:u w:val="single"/>
              </w:rPr>
              <w:t>itseld</w:t>
            </w:r>
            <w:proofErr w:type="spellEnd"/>
            <w:r>
              <w:rPr>
                <w:rFonts w:ascii="Times New Roman" w:eastAsia="宋体" w:hAnsi="Times New Roman" w:cs="Times New Roman"/>
                <w:b/>
                <w:szCs w:val="20"/>
                <w:u w:val="single"/>
              </w:rPr>
              <w:t xml:space="preserve">: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w:t>
            </w:r>
            <w:proofErr w:type="gramStart"/>
            <w:r>
              <w:rPr>
                <w:rFonts w:ascii="Times New Roman" w:hAnsi="Times New Roman" w:cs="Times New Roman"/>
                <w:b/>
                <w:bCs/>
                <w:szCs w:val="20"/>
              </w:rPr>
              <w:t>I</w:t>
            </w:r>
            <w:r>
              <w:rPr>
                <w:rFonts w:ascii="Times New Roman" w:hAnsi="Times New Roman" w:cs="Times New Roman"/>
                <w:b/>
                <w:bCs/>
                <w:szCs w:val="20"/>
                <w:vertAlign w:val="subscript"/>
              </w:rPr>
              <w:t>MCS</w:t>
            </w:r>
            <w:r>
              <w:rPr>
                <w:rFonts w:ascii="Times New Roman" w:hAnsi="Times New Roman" w:cs="Times New Roman"/>
                <w:b/>
                <w:bCs/>
                <w:szCs w:val="20"/>
              </w:rPr>
              <w:t>:</w:t>
            </w:r>
            <w:proofErr w:type="gramEnd"/>
            <w:r>
              <w:t>)</w:t>
            </w:r>
          </w:p>
          <w:p w14:paraId="14B12BEE" w14:textId="77777777" w:rsidR="0069115E" w:rsidRDefault="000334A3">
            <w:r>
              <w:t>The remaining bullets need more discussion:</w:t>
            </w:r>
          </w:p>
          <w:p w14:paraId="6BEF02EE" w14:textId="77777777" w:rsidR="0069115E" w:rsidRDefault="000334A3">
            <w:r>
              <w:t>@Paul: Please find our comments to your feedback below:</w:t>
            </w:r>
          </w:p>
          <w:p w14:paraId="4B506184" w14:textId="77777777" w:rsidR="0069115E" w:rsidRDefault="000334A3">
            <w:pPr>
              <w:rPr>
                <w:i/>
              </w:rPr>
            </w:pPr>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宋体" w:hAnsi="Times New Roman" w:cs="Times New Roman"/>
                <w:szCs w:val="20"/>
              </w:rPr>
              <w:t xml:space="preserve"> </w:t>
            </w:r>
          </w:p>
          <w:p w14:paraId="7143444B" w14:textId="77777777" w:rsidR="0069115E" w:rsidRDefault="000334A3">
            <w:pPr>
              <w:rPr>
                <w:color w:val="00B0F0"/>
              </w:rPr>
            </w:pPr>
            <w:r>
              <w:rPr>
                <w:color w:val="00B0F0"/>
              </w:rPr>
              <w:t xml:space="preserve">Answer: If gNB and UE have to use the same target BLER, it is either a very hard constraint on the gNB scheduling flexibility (if the gNB has to </w:t>
            </w:r>
            <w:r>
              <w:rPr>
                <w:color w:val="00B0F0"/>
              </w:rPr>
              <w:lastRenderedPageBreak/>
              <w:t>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33CD7902" w14:textId="77777777" w:rsidR="0069115E" w:rsidRDefault="000334A3">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1324D8F"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af9"/>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Sony</w:t>
            </w:r>
          </w:p>
        </w:tc>
        <w:tc>
          <w:tcPr>
            <w:tcW w:w="1279" w:type="dxa"/>
          </w:tcPr>
          <w:p w14:paraId="7BD0C01D"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0484379C"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1D47E802" w14:textId="5B95E437"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5150293E" w14:textId="77777777" w:rsidR="007A36CB" w:rsidRDefault="007A36CB" w:rsidP="007A36CB">
            <w:pPr>
              <w:rPr>
                <w:rFonts w:ascii="Times New Roman" w:eastAsia="宋体"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xml:space="preserve">,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@Nokia: In the evaluations, with the proposed delta-MCS definition of the metric there is no dependency on how it would be derived by the implementation. For OLLA </w:t>
            </w:r>
            <w:proofErr w:type="spellStart"/>
            <w:r>
              <w:rPr>
                <w:rFonts w:ascii="Times New Roman" w:hAnsi="Times New Roman" w:cs="Times New Roman"/>
                <w:szCs w:val="20"/>
                <w:lang w:val="en"/>
              </w:rPr>
              <w:t>vs</w:t>
            </w:r>
            <w:proofErr w:type="spellEnd"/>
            <w:r>
              <w:rPr>
                <w:rFonts w:ascii="Times New Roman" w:hAnsi="Times New Roman" w:cs="Times New Roman"/>
                <w:szCs w:val="20"/>
                <w:lang w:val="en"/>
              </w:rPr>
              <w:t xml:space="preserve">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@Samsung, CATT, Qualcomm, DOCOMO, Sony, OPPO, </w:t>
            </w:r>
            <w:proofErr w:type="gramStart"/>
            <w:r>
              <w:rPr>
                <w:rFonts w:ascii="Times New Roman" w:hAnsi="Times New Roman" w:cs="Times New Roman"/>
                <w:szCs w:val="20"/>
                <w:lang w:val="en"/>
              </w:rPr>
              <w:t>Ericsson</w:t>
            </w:r>
            <w:proofErr w:type="gramEnd"/>
            <w:r>
              <w:rPr>
                <w:rFonts w:ascii="Times New Roman" w:hAnsi="Times New Roman" w:cs="Times New Roman"/>
                <w:szCs w:val="20"/>
                <w:lang w:val="en"/>
              </w:rPr>
              <w:t>: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7"/>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w:t>
            </w:r>
            <w:proofErr w:type="gramStart"/>
            <w:r>
              <w:rPr>
                <w:rFonts w:ascii="Times New Roman" w:hAnsi="Times New Roman" w:cs="Times New Roman"/>
                <w:szCs w:val="20"/>
                <w:lang w:val="en-CA"/>
              </w:rPr>
              <w:t>measured/reported</w:t>
            </w:r>
            <w:proofErr w:type="gramEnd"/>
            <w:r>
              <w:rPr>
                <w:rFonts w:ascii="Times New Roman" w:hAnsi="Times New Roman" w:cs="Times New Roman"/>
                <w:szCs w:val="20"/>
                <w:lang w:val="en-CA"/>
              </w:rPr>
              <w:t xml:space="preserve">.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14:paraId="5A902695"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672511C5"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QC</w:t>
            </w:r>
          </w:p>
        </w:tc>
        <w:tc>
          <w:tcPr>
            <w:tcW w:w="1279" w:type="dxa"/>
          </w:tcPr>
          <w:p w14:paraId="4BE7127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7ABB9C8B" w14:textId="77777777" w:rsidR="0069115E" w:rsidRDefault="0069115E">
            <w:pPr>
              <w:rPr>
                <w:rFonts w:ascii="Times New Roman" w:eastAsia="宋体"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宋体"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are fine to keep both Option 1 </w:t>
            </w:r>
            <w:proofErr w:type="spellStart"/>
            <w:r>
              <w:rPr>
                <w:rFonts w:ascii="Times New Roman" w:eastAsia="宋体" w:hAnsi="Times New Roman" w:cs="Times New Roman"/>
                <w:szCs w:val="20"/>
                <w:lang w:val="en-CA"/>
              </w:rPr>
              <w:t>nad</w:t>
            </w:r>
            <w:proofErr w:type="spellEnd"/>
            <w:r>
              <w:rPr>
                <w:rFonts w:ascii="Times New Roman" w:eastAsia="宋体"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23B345A8"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54296FD2" w14:textId="77777777" w:rsidR="0069115E" w:rsidRDefault="0069115E">
            <w:pPr>
              <w:rPr>
                <w:rFonts w:ascii="Times New Roman" w:eastAsia="宋体" w:hAnsi="Times New Roman" w:cs="Times New Roman"/>
                <w:szCs w:val="20"/>
              </w:rPr>
            </w:pPr>
          </w:p>
        </w:tc>
        <w:tc>
          <w:tcPr>
            <w:tcW w:w="6744" w:type="dxa"/>
          </w:tcPr>
          <w:p w14:paraId="54B3BCE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12638D86"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1039159D"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We should make the high level </w:t>
            </w:r>
            <w:proofErr w:type="spellStart"/>
            <w:r>
              <w:rPr>
                <w:rFonts w:ascii="Times New Roman" w:eastAsia="宋体" w:hAnsi="Times New Roman" w:cs="Times New Roman"/>
                <w:szCs w:val="20"/>
              </w:rPr>
              <w:t>decisiosn</w:t>
            </w:r>
            <w:proofErr w:type="spellEnd"/>
            <w:r>
              <w:rPr>
                <w:rFonts w:ascii="Times New Roman" w:eastAsia="宋体" w:hAnsi="Times New Roman" w:cs="Times New Roman"/>
                <w:szCs w:val="20"/>
              </w:rPr>
              <w:t xml:space="preserve"> first. This </w:t>
            </w:r>
            <w:proofErr w:type="spellStart"/>
            <w:r>
              <w:rPr>
                <w:rFonts w:ascii="Times New Roman" w:eastAsia="宋体" w:hAnsi="Times New Roman" w:cs="Times New Roman"/>
                <w:szCs w:val="20"/>
              </w:rPr>
              <w:t>gies</w:t>
            </w:r>
            <w:proofErr w:type="spellEnd"/>
            <w:r>
              <w:rPr>
                <w:rFonts w:ascii="Times New Roman" w:eastAsia="宋体" w:hAnsi="Times New Roman" w:cs="Times New Roman"/>
                <w:szCs w:val="20"/>
              </w:rPr>
              <w:t xml:space="preserve"> into too </w:t>
            </w:r>
            <w:proofErr w:type="gramStart"/>
            <w:r>
              <w:rPr>
                <w:rFonts w:ascii="Times New Roman" w:eastAsia="宋体" w:hAnsi="Times New Roman" w:cs="Times New Roman"/>
                <w:szCs w:val="20"/>
              </w:rPr>
              <w:t>much details</w:t>
            </w:r>
            <w:proofErr w:type="gramEnd"/>
            <w:r>
              <w:rPr>
                <w:rFonts w:ascii="Times New Roman" w:eastAsia="宋体" w:hAnsi="Times New Roman" w:cs="Times New Roman"/>
                <w:szCs w:val="20"/>
              </w:rPr>
              <w:t>.</w:t>
            </w:r>
          </w:p>
          <w:p w14:paraId="78FEE9E5"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To clarify this, we want make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宋体"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Sony</w:t>
            </w:r>
          </w:p>
        </w:tc>
        <w:tc>
          <w:tcPr>
            <w:tcW w:w="1279" w:type="dxa"/>
          </w:tcPr>
          <w:p w14:paraId="798D3957"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54837EEF"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659BBB7A" w14:textId="59086AEE"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3D3D114C" w14:textId="77777777" w:rsidR="007A36CB" w:rsidRDefault="007A36CB" w:rsidP="007A36CB">
            <w:pPr>
              <w:rPr>
                <w:rFonts w:ascii="Times New Roman" w:eastAsia="宋体"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sidR="001107AB">
              <w:rPr>
                <w:rFonts w:ascii="Times New Roman" w:hAnsi="Times New Roman" w:cs="Times New Roman"/>
                <w:szCs w:val="20"/>
                <w:lang w:val="en-CA"/>
              </w:rPr>
              <w:t xml:space="preserve">, </w:t>
            </w:r>
            <w:proofErr w:type="gramStart"/>
            <w:r w:rsidR="001107AB">
              <w:rPr>
                <w:rFonts w:ascii="Times New Roman" w:hAnsi="Times New Roman" w:cs="Times New Roman"/>
                <w:szCs w:val="20"/>
                <w:lang w:val="en-CA"/>
              </w:rPr>
              <w:t>Ericsson</w:t>
            </w:r>
            <w:proofErr w:type="gramEnd"/>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@CATT, QC, DOCOMO, Apple, ZTE, Sony, OPPO, </w:t>
            </w:r>
            <w:proofErr w:type="gramStart"/>
            <w:r>
              <w:rPr>
                <w:rFonts w:ascii="Times New Roman" w:hAnsi="Times New Roman" w:cs="Times New Roman"/>
                <w:szCs w:val="20"/>
                <w:lang w:val="en-CA"/>
              </w:rPr>
              <w:t>Ericsson</w:t>
            </w:r>
            <w:proofErr w:type="gramEnd"/>
            <w:r>
              <w:rPr>
                <w:rFonts w:ascii="Times New Roman" w:hAnsi="Times New Roman" w:cs="Times New Roman"/>
                <w:szCs w:val="20"/>
                <w:lang w:val="en-CA"/>
              </w:rPr>
              <w:t>: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One contribution [5] discusses whether to support priority index 1 for P-CSI/SP-CSI on PUCCH, and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w:t>
      </w:r>
      <w:proofErr w:type="gramStart"/>
      <w:r>
        <w:rPr>
          <w:rFonts w:ascii="Times New Roman" w:hAnsi="Times New Roman"/>
          <w:szCs w:val="20"/>
        </w:rPr>
        <w:t>Nokia</w:t>
      </w:r>
      <w:proofErr w:type="gramEnd"/>
      <w:r>
        <w:rPr>
          <w:rFonts w:ascii="Times New Roman" w:hAnsi="Times New Roman"/>
          <w:szCs w:val="20"/>
        </w:rPr>
        <w:t xml:space="preserve"> Shanghai Bell.</w:t>
      </w:r>
      <w:bookmarkEnd w:id="6"/>
    </w:p>
    <w:bookmarkEnd w:id="7"/>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8"/>
    </w:p>
    <w:p w14:paraId="3E236B0A" w14:textId="77777777" w:rsidR="0069115E" w:rsidRDefault="000334A3">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9"/>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0FC47AA5" w14:textId="77777777" w:rsidR="0069115E" w:rsidRDefault="000334A3">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lastRenderedPageBreak/>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4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w:t>
      </w:r>
      <w:proofErr w:type="gramStart"/>
      <w:r>
        <w:rPr>
          <w:rFonts w:ascii="Times New Roman" w:eastAsia="Batang" w:hAnsi="Times New Roman" w:cs="Times New Roman"/>
        </w:rPr>
        <w:t>/(</w:t>
      </w:r>
      <w:proofErr w:type="gramEnd"/>
      <w:r>
        <w:rPr>
          <w:rFonts w:ascii="Times New Roman" w:eastAsia="Batang" w:hAnsi="Times New Roman" w:cs="Times New Roman"/>
        </w:rPr>
        <w:t>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947DD6">
      <w:pPr>
        <w:rPr>
          <w:rFonts w:ascii="Times" w:eastAsia="Batang" w:hAnsi="Times" w:cs="Times New Roman"/>
          <w:b/>
          <w:bCs/>
        </w:rPr>
      </w:pPr>
      <w:hyperlink r:id="rId14"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CQI/SINR statistics (e.g., </w:t>
      </w:r>
      <w:proofErr w:type="gramStart"/>
      <w:r>
        <w:rPr>
          <w:rFonts w:ascii="Times New Roman" w:eastAsia="Times New Roman" w:hAnsi="Times New Roman" w:cs="Times New Roman"/>
          <w:color w:val="000000"/>
          <w:szCs w:val="20"/>
        </w:rPr>
        <w:t>mean,</w:t>
      </w:r>
      <w:proofErr w:type="gramEnd"/>
      <w:r>
        <w:rPr>
          <w:rFonts w:ascii="Times New Roman" w:eastAsia="Times New Roman" w:hAnsi="Times New Roman" w:cs="Times New Roman"/>
          <w:color w:val="000000"/>
          <w:szCs w:val="20"/>
        </w:rPr>
        <w:t xml:space="preserve">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6D7C7063" w14:textId="77777777" w:rsidR="0069115E" w:rsidRDefault="000334A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宋体" w:hAnsi="Times New Roman" w:cs="Times New Roman"/>
          <w:color w:val="000000"/>
          <w:szCs w:val="20"/>
        </w:rPr>
      </w:pPr>
      <w:r>
        <w:rPr>
          <w:rFonts w:ascii="Times New Roman" w:eastAsia="宋体"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rPr>
        <w:t>s</w:t>
      </w:r>
    </w:p>
    <w:p w14:paraId="4616376C" w14:textId="77777777" w:rsidR="0069115E" w:rsidRDefault="000334A3">
      <w:pPr>
        <w:numPr>
          <w:ilvl w:val="0"/>
          <w:numId w:val="33"/>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宋体" w:hAnsi="Times New Roman" w:cs="Times New Roman"/>
          <w:szCs w:val="20"/>
        </w:rPr>
      </w:pPr>
      <w:r>
        <w:rPr>
          <w:rFonts w:ascii="Times New Roman" w:eastAsia="宋体"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proofErr w:type="gramStart"/>
      <w:r>
        <w:rPr>
          <w:rFonts w:ascii="Times" w:eastAsia="Batang" w:hAnsi="Times" w:cs="Times New Roman"/>
          <w:b/>
          <w:bCs/>
        </w:rPr>
        <w:t>Table 1.</w:t>
      </w:r>
      <w:proofErr w:type="gramEnd"/>
      <w:r>
        <w:rPr>
          <w:rFonts w:ascii="Times" w:eastAsia="Batang" w:hAnsi="Times" w:cs="Times New Roman"/>
          <w:b/>
          <w:bCs/>
        </w:rPr>
        <w:t xml:space="preserve">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Assumptions for </w:t>
            </w:r>
            <w:proofErr w:type="spellStart"/>
            <w:r>
              <w:rPr>
                <w:rFonts w:ascii="Times New Roman" w:eastAsia="宋体" w:hAnsi="Times New Roman" w:cs="Times New Roman"/>
                <w:sz w:val="16"/>
                <w:szCs w:val="16"/>
                <w:lang w:val="en-CA"/>
              </w:rPr>
              <w:t>eMBB</w:t>
            </w:r>
            <w:proofErr w:type="spellEnd"/>
            <w:r>
              <w:rPr>
                <w:rFonts w:ascii="Times New Roman" w:eastAsia="宋体" w:hAnsi="Times New Roman" w:cs="Times New Roman"/>
                <w:sz w:val="16"/>
                <w:szCs w:val="16"/>
                <w:lang w:val="en-CA"/>
              </w:rPr>
              <w:t xml:space="preserve">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with </w:t>
            </w:r>
            <w:proofErr w:type="spellStart"/>
            <w:r>
              <w:rPr>
                <w:rFonts w:ascii="Times New Roman" w:eastAsia="宋体" w:hAnsi="Times New Roman" w:cs="Times New Roman"/>
                <w:sz w:val="16"/>
                <w:szCs w:val="16"/>
                <w:lang w:val="en-CA"/>
              </w:rPr>
              <w:t>UMa</w:t>
            </w:r>
            <w:proofErr w:type="spellEnd"/>
            <w:r>
              <w:rPr>
                <w:rFonts w:ascii="Times New Roman" w:eastAsia="宋体" w:hAnsi="Times New Roman" w:cs="Times New Roman"/>
                <w:sz w:val="16"/>
                <w:szCs w:val="16"/>
                <w:lang w:val="en-CA"/>
              </w:rPr>
              <w:t xml:space="preserve"> (Table A.2.4-1 in TR 38.824)</w:t>
            </w:r>
          </w:p>
          <w:p w14:paraId="6F4509F1" w14:textId="77777777" w:rsidR="0069115E" w:rsidRDefault="000334A3">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Channel model is replaced with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-DH) in TR 38.901 </w:t>
            </w:r>
          </w:p>
          <w:p w14:paraId="4D6E2E61" w14:textId="77777777" w:rsidR="0069115E" w:rsidRDefault="000334A3">
            <w:pPr>
              <w:numPr>
                <w:ilvl w:val="2"/>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Companies can bring results with other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scenarios additionally</w:t>
            </w:r>
          </w:p>
          <w:p w14:paraId="16F62F2F"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宋体" w:hAnsi="Times New Roman" w:cs="Times New Roman"/>
                <w:b/>
                <w:bCs/>
                <w:sz w:val="16"/>
                <w:szCs w:val="16"/>
                <w:lang w:val="en-CA"/>
              </w:rPr>
            </w:pPr>
            <w:r>
              <w:rPr>
                <w:rFonts w:ascii="Times New Roman" w:eastAsia="宋体"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5AB28" w14:textId="77777777" w:rsidR="00947DD6" w:rsidRDefault="00947DD6">
      <w:r>
        <w:separator/>
      </w:r>
    </w:p>
  </w:endnote>
  <w:endnote w:type="continuationSeparator" w:id="0">
    <w:p w14:paraId="1E3C3511" w14:textId="77777777" w:rsidR="00947DD6" w:rsidRDefault="0094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altName w:val="﷽﷽﷽﷽﷽﷽฿Ɛ۞"/>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宋体"/>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10974" w14:textId="77777777" w:rsidR="00947DD6" w:rsidRDefault="00947DD6">
      <w:r>
        <w:separator/>
      </w:r>
    </w:p>
  </w:footnote>
  <w:footnote w:type="continuationSeparator" w:id="0">
    <w:p w14:paraId="020D62F6" w14:textId="77777777" w:rsidR="00947DD6" w:rsidRDefault="00947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797589C"/>
    <w:multiLevelType w:val="hybridMultilevel"/>
    <w:tmpl w:val="428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A2704E9"/>
    <w:multiLevelType w:val="hybridMultilevel"/>
    <w:tmpl w:val="3D96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5AAD5905"/>
    <w:multiLevelType w:val="hybridMultilevel"/>
    <w:tmpl w:val="97A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28"/>
  </w:num>
  <w:num w:numId="5">
    <w:abstractNumId w:val="16"/>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5"/>
  </w:num>
  <w:num w:numId="21">
    <w:abstractNumId w:val="33"/>
  </w:num>
  <w:num w:numId="22">
    <w:abstractNumId w:val="27"/>
  </w:num>
  <w:num w:numId="23">
    <w:abstractNumId w:val="21"/>
  </w:num>
  <w:num w:numId="24">
    <w:abstractNumId w:val="8"/>
  </w:num>
  <w:num w:numId="25">
    <w:abstractNumId w:val="26"/>
  </w:num>
  <w:num w:numId="26">
    <w:abstractNumId w:val="14"/>
  </w:num>
  <w:num w:numId="27">
    <w:abstractNumId w:val="7"/>
  </w:num>
  <w:num w:numId="28">
    <w:abstractNumId w:val="12"/>
  </w:num>
  <w:num w:numId="29">
    <w:abstractNumId w:val="6"/>
  </w:num>
  <w:num w:numId="30">
    <w:abstractNumId w:val="2"/>
  </w:num>
  <w:num w:numId="31">
    <w:abstractNumId w:val="29"/>
  </w:num>
  <w:num w:numId="32">
    <w:abstractNumId w:val="9"/>
  </w:num>
  <w:num w:numId="33">
    <w:abstractNumId w:val="3"/>
  </w:num>
  <w:num w:numId="34">
    <w:abstractNumId w:val="30"/>
  </w:num>
  <w:num w:numId="35">
    <w:abstractNumId w:val="1"/>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E65C7"/>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9E65C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E65C7"/>
  </w:style>
  <w:style w:type="paragraph" w:styleId="a4">
    <w:name w:val="Balloon Text"/>
    <w:basedOn w:val="a0"/>
    <w:semiHidden/>
    <w:qFormat/>
    <w:rPr>
      <w:rFonts w:ascii="Tahoma" w:hAnsi="Tahoma" w:cs="Tahoma"/>
      <w:sz w:val="16"/>
      <w:szCs w:val="16"/>
    </w:rPr>
  </w:style>
  <w:style w:type="paragraph" w:styleId="a5">
    <w:name w:val="Body Text"/>
    <w:basedOn w:val="a0"/>
    <w:link w:val="Char"/>
    <w:qFormat/>
    <w:rPr>
      <w:rFonts w:ascii="CG Times (WN)" w:hAnsi="CG Times (WN)"/>
    </w:rPr>
  </w:style>
  <w:style w:type="paragraph" w:styleId="a6">
    <w:name w:val="caption"/>
    <w:basedOn w:val="a0"/>
    <w:next w:val="a0"/>
    <w:link w:val="Char0"/>
    <w:uiPriority w:val="35"/>
    <w:qFormat/>
    <w:pPr>
      <w:spacing w:after="240"/>
      <w:jc w:val="center"/>
    </w:pPr>
    <w:rPr>
      <w:b/>
      <w:bCs/>
    </w:rPr>
  </w:style>
  <w:style w:type="character" w:styleId="a7">
    <w:name w:val="annotation reference"/>
    <w:semiHidden/>
    <w:qFormat/>
    <w:rPr>
      <w:sz w:val="16"/>
      <w:szCs w:val="16"/>
    </w:rPr>
  </w:style>
  <w:style w:type="paragraph" w:styleId="a8">
    <w:name w:val="annotation text"/>
    <w:basedOn w:val="a0"/>
    <w:link w:val="Char1"/>
    <w:semiHidden/>
    <w:qFormat/>
  </w:style>
  <w:style w:type="paragraph" w:styleId="a9">
    <w:name w:val="annotation subject"/>
    <w:basedOn w:val="a8"/>
    <w:next w:val="a8"/>
    <w:semiHidden/>
    <w:qFormat/>
    <w:rPr>
      <w:b/>
      <w:bCs/>
    </w:rPr>
  </w:style>
  <w:style w:type="paragraph" w:styleId="aa">
    <w:name w:val="Document Map"/>
    <w:basedOn w:val="a0"/>
    <w:semiHidden/>
    <w:qFormat/>
    <w:pPr>
      <w:shd w:val="clear" w:color="auto" w:fill="000080"/>
    </w:pPr>
    <w:rPr>
      <w:rFonts w:ascii="Tahoma" w:hAnsi="Tahoma" w:cs="Tahoma"/>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semiHidden/>
    <w:qFormat/>
    <w:pPr>
      <w:jc w:val="center"/>
    </w:pPr>
    <w:rPr>
      <w:i/>
      <w:iCs/>
    </w:rPr>
  </w:style>
  <w:style w:type="paragraph" w:styleId="ae">
    <w:name w:val="header"/>
    <w:link w:val="Char2"/>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af">
    <w:name w:val="footnote reference"/>
    <w:semiHidden/>
    <w:qFormat/>
    <w:rPr>
      <w:b/>
      <w:bCs/>
      <w:position w:val="6"/>
      <w:sz w:val="16"/>
      <w:szCs w:val="16"/>
    </w:rPr>
  </w:style>
  <w:style w:type="paragraph" w:styleId="af0">
    <w:name w:val="footnote text"/>
    <w:basedOn w:val="a0"/>
    <w:semiHidden/>
    <w:qFormat/>
    <w:pPr>
      <w:keepLines/>
      <w:ind w:left="454" w:hanging="454"/>
    </w:pPr>
    <w:rPr>
      <w:sz w:val="16"/>
      <w:szCs w:val="16"/>
    </w:rPr>
  </w:style>
  <w:style w:type="character" w:styleId="af1">
    <w:name w:val="Hyperlink"/>
    <w:qFormat/>
    <w:rPr>
      <w:color w:val="0000FF"/>
      <w:u w:val="single"/>
    </w:rPr>
  </w:style>
  <w:style w:type="paragraph" w:styleId="10">
    <w:name w:val="index 1"/>
    <w:basedOn w:val="a0"/>
    <w:next w:val="a0"/>
    <w:semiHidden/>
    <w:qFormat/>
    <w:pPr>
      <w:keepLines/>
    </w:pPr>
  </w:style>
  <w:style w:type="paragraph" w:styleId="21">
    <w:name w:val="index 2"/>
    <w:basedOn w:val="10"/>
    <w:next w:val="a0"/>
    <w:semiHidden/>
    <w:qFormat/>
    <w:pPr>
      <w:ind w:left="284"/>
    </w:pPr>
  </w:style>
  <w:style w:type="paragraph" w:styleId="af2">
    <w:name w:val="List"/>
    <w:basedOn w:val="a0"/>
    <w:qFormat/>
    <w:pPr>
      <w:ind w:left="568" w:hanging="284"/>
    </w:pPr>
  </w:style>
  <w:style w:type="paragraph" w:styleId="22">
    <w:name w:val="List 2"/>
    <w:basedOn w:val="af2"/>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3">
    <w:name w:val="List Number"/>
    <w:basedOn w:val="af2"/>
    <w:qFormat/>
  </w:style>
  <w:style w:type="paragraph" w:styleId="23">
    <w:name w:val="List Number 2"/>
    <w:basedOn w:val="af3"/>
    <w:qFormat/>
    <w:pPr>
      <w:ind w:left="851"/>
    </w:pPr>
  </w:style>
  <w:style w:type="paragraph" w:styleId="af4">
    <w:name w:val="Normal (Web)"/>
    <w:basedOn w:val="a0"/>
    <w:uiPriority w:val="99"/>
    <w:qFormat/>
    <w:pPr>
      <w:spacing w:before="100" w:beforeAutospacing="1" w:after="100" w:afterAutospacing="1"/>
    </w:pPr>
    <w:rPr>
      <w:rFonts w:eastAsia="Times New Roman"/>
    </w:rPr>
  </w:style>
  <w:style w:type="character" w:styleId="af5">
    <w:name w:val="page number"/>
    <w:basedOn w:val="a1"/>
    <w:semiHidden/>
    <w:qFormat/>
  </w:style>
  <w:style w:type="character" w:styleId="af6">
    <w:name w:val="Strong"/>
    <w:qFormat/>
    <w:rPr>
      <w:b/>
      <w:bCs/>
    </w:rPr>
  </w:style>
  <w:style w:type="table" w:styleId="af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0"/>
    <w:next w:val="a0"/>
    <w:link w:val="Char3"/>
    <w:uiPriority w:val="10"/>
    <w:qFormat/>
    <w:pPr>
      <w:contextualSpacing/>
    </w:pPr>
    <w:rPr>
      <w:rFonts w:ascii="Calibri Light" w:eastAsia="Times New Roman" w:hAnsi="Calibri Light"/>
      <w:spacing w:val="-10"/>
      <w:kern w:val="28"/>
      <w:sz w:val="56"/>
      <w:szCs w:val="56"/>
      <w:lang w:val="en-CA"/>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4">
    <w:name w:val="toc 2"/>
    <w:basedOn w:val="11"/>
    <w:next w:val="a0"/>
    <w:semiHidden/>
    <w:qFormat/>
    <w:pPr>
      <w:keepNext w:val="0"/>
      <w:spacing w:before="0"/>
      <w:ind w:left="851" w:hanging="851"/>
    </w:pPr>
    <w:rPr>
      <w:sz w:val="20"/>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1"/>
    <w:next w:val="a0"/>
    <w:semiHidden/>
    <w:qFormat/>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6"/>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Char">
    <w:name w:val="正文文本 Char"/>
    <w:link w:val="a5"/>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2"/>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标题 2 Char"/>
    <w:link w:val="2"/>
    <w:qFormat/>
    <w:rPr>
      <w:rFonts w:ascii="Arial" w:hAnsi="Arial"/>
      <w:sz w:val="32"/>
      <w:szCs w:val="32"/>
      <w:lang w:val="en-GB" w:eastAsia="zh-CN"/>
    </w:rPr>
  </w:style>
  <w:style w:type="paragraph" w:styleId="af9">
    <w:name w:val="List Paragraph"/>
    <w:basedOn w:val="a0"/>
    <w:link w:val="Char4"/>
    <w:uiPriority w:val="34"/>
    <w:qFormat/>
    <w:pPr>
      <w:ind w:left="720"/>
    </w:pPr>
    <w:rPr>
      <w:rFonts w:ascii="Calibri" w:eastAsia="Calibri" w:hAnsi="Calibri"/>
    </w:rPr>
  </w:style>
  <w:style w:type="paragraph" w:customStyle="1" w:styleId="12">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3">
    <w:name w:val="标题 Char"/>
    <w:basedOn w:val="a1"/>
    <w:link w:val="af8"/>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2">
    <w:name w:val="页眉 Char"/>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题注 Char"/>
    <w:link w:val="a6"/>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4">
    <w:name w:val="列出段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har1">
    <w:name w:val="批注文字 Char"/>
    <w:basedOn w:val="a1"/>
    <w:link w:val="a8"/>
    <w:semiHidden/>
    <w:qFormat/>
    <w:rPr>
      <w:rFonts w:asciiTheme="minorHAnsi" w:eastAsiaTheme="minorHAnsi" w:hAnsiTheme="minorHAnsi" w:cstheme="minorBidi"/>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E65C7"/>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9E65C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E65C7"/>
  </w:style>
  <w:style w:type="paragraph" w:styleId="a4">
    <w:name w:val="Balloon Text"/>
    <w:basedOn w:val="a0"/>
    <w:semiHidden/>
    <w:qFormat/>
    <w:rPr>
      <w:rFonts w:ascii="Tahoma" w:hAnsi="Tahoma" w:cs="Tahoma"/>
      <w:sz w:val="16"/>
      <w:szCs w:val="16"/>
    </w:rPr>
  </w:style>
  <w:style w:type="paragraph" w:styleId="a5">
    <w:name w:val="Body Text"/>
    <w:basedOn w:val="a0"/>
    <w:link w:val="Char"/>
    <w:qFormat/>
    <w:rPr>
      <w:rFonts w:ascii="CG Times (WN)" w:hAnsi="CG Times (WN)"/>
    </w:rPr>
  </w:style>
  <w:style w:type="paragraph" w:styleId="a6">
    <w:name w:val="caption"/>
    <w:basedOn w:val="a0"/>
    <w:next w:val="a0"/>
    <w:link w:val="Char0"/>
    <w:uiPriority w:val="35"/>
    <w:qFormat/>
    <w:pPr>
      <w:spacing w:after="240"/>
      <w:jc w:val="center"/>
    </w:pPr>
    <w:rPr>
      <w:b/>
      <w:bCs/>
    </w:rPr>
  </w:style>
  <w:style w:type="character" w:styleId="a7">
    <w:name w:val="annotation reference"/>
    <w:semiHidden/>
    <w:qFormat/>
    <w:rPr>
      <w:sz w:val="16"/>
      <w:szCs w:val="16"/>
    </w:rPr>
  </w:style>
  <w:style w:type="paragraph" w:styleId="a8">
    <w:name w:val="annotation text"/>
    <w:basedOn w:val="a0"/>
    <w:link w:val="Char1"/>
    <w:semiHidden/>
    <w:qFormat/>
  </w:style>
  <w:style w:type="paragraph" w:styleId="a9">
    <w:name w:val="annotation subject"/>
    <w:basedOn w:val="a8"/>
    <w:next w:val="a8"/>
    <w:semiHidden/>
    <w:qFormat/>
    <w:rPr>
      <w:b/>
      <w:bCs/>
    </w:rPr>
  </w:style>
  <w:style w:type="paragraph" w:styleId="aa">
    <w:name w:val="Document Map"/>
    <w:basedOn w:val="a0"/>
    <w:semiHidden/>
    <w:qFormat/>
    <w:pPr>
      <w:shd w:val="clear" w:color="auto" w:fill="000080"/>
    </w:pPr>
    <w:rPr>
      <w:rFonts w:ascii="Tahoma" w:hAnsi="Tahoma" w:cs="Tahoma"/>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semiHidden/>
    <w:qFormat/>
    <w:pPr>
      <w:jc w:val="center"/>
    </w:pPr>
    <w:rPr>
      <w:i/>
      <w:iCs/>
    </w:rPr>
  </w:style>
  <w:style w:type="paragraph" w:styleId="ae">
    <w:name w:val="header"/>
    <w:link w:val="Char2"/>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af">
    <w:name w:val="footnote reference"/>
    <w:semiHidden/>
    <w:qFormat/>
    <w:rPr>
      <w:b/>
      <w:bCs/>
      <w:position w:val="6"/>
      <w:sz w:val="16"/>
      <w:szCs w:val="16"/>
    </w:rPr>
  </w:style>
  <w:style w:type="paragraph" w:styleId="af0">
    <w:name w:val="footnote text"/>
    <w:basedOn w:val="a0"/>
    <w:semiHidden/>
    <w:qFormat/>
    <w:pPr>
      <w:keepLines/>
      <w:ind w:left="454" w:hanging="454"/>
    </w:pPr>
    <w:rPr>
      <w:sz w:val="16"/>
      <w:szCs w:val="16"/>
    </w:rPr>
  </w:style>
  <w:style w:type="character" w:styleId="af1">
    <w:name w:val="Hyperlink"/>
    <w:qFormat/>
    <w:rPr>
      <w:color w:val="0000FF"/>
      <w:u w:val="single"/>
    </w:rPr>
  </w:style>
  <w:style w:type="paragraph" w:styleId="10">
    <w:name w:val="index 1"/>
    <w:basedOn w:val="a0"/>
    <w:next w:val="a0"/>
    <w:semiHidden/>
    <w:qFormat/>
    <w:pPr>
      <w:keepLines/>
    </w:pPr>
  </w:style>
  <w:style w:type="paragraph" w:styleId="21">
    <w:name w:val="index 2"/>
    <w:basedOn w:val="10"/>
    <w:next w:val="a0"/>
    <w:semiHidden/>
    <w:qFormat/>
    <w:pPr>
      <w:ind w:left="284"/>
    </w:pPr>
  </w:style>
  <w:style w:type="paragraph" w:styleId="af2">
    <w:name w:val="List"/>
    <w:basedOn w:val="a0"/>
    <w:qFormat/>
    <w:pPr>
      <w:ind w:left="568" w:hanging="284"/>
    </w:pPr>
  </w:style>
  <w:style w:type="paragraph" w:styleId="22">
    <w:name w:val="List 2"/>
    <w:basedOn w:val="af2"/>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3">
    <w:name w:val="List Number"/>
    <w:basedOn w:val="af2"/>
    <w:qFormat/>
  </w:style>
  <w:style w:type="paragraph" w:styleId="23">
    <w:name w:val="List Number 2"/>
    <w:basedOn w:val="af3"/>
    <w:qFormat/>
    <w:pPr>
      <w:ind w:left="851"/>
    </w:pPr>
  </w:style>
  <w:style w:type="paragraph" w:styleId="af4">
    <w:name w:val="Normal (Web)"/>
    <w:basedOn w:val="a0"/>
    <w:uiPriority w:val="99"/>
    <w:qFormat/>
    <w:pPr>
      <w:spacing w:before="100" w:beforeAutospacing="1" w:after="100" w:afterAutospacing="1"/>
    </w:pPr>
    <w:rPr>
      <w:rFonts w:eastAsia="Times New Roman"/>
    </w:rPr>
  </w:style>
  <w:style w:type="character" w:styleId="af5">
    <w:name w:val="page number"/>
    <w:basedOn w:val="a1"/>
    <w:semiHidden/>
    <w:qFormat/>
  </w:style>
  <w:style w:type="character" w:styleId="af6">
    <w:name w:val="Strong"/>
    <w:qFormat/>
    <w:rPr>
      <w:b/>
      <w:bCs/>
    </w:rPr>
  </w:style>
  <w:style w:type="table" w:styleId="af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0"/>
    <w:next w:val="a0"/>
    <w:link w:val="Char3"/>
    <w:uiPriority w:val="10"/>
    <w:qFormat/>
    <w:pPr>
      <w:contextualSpacing/>
    </w:pPr>
    <w:rPr>
      <w:rFonts w:ascii="Calibri Light" w:eastAsia="Times New Roman" w:hAnsi="Calibri Light"/>
      <w:spacing w:val="-10"/>
      <w:kern w:val="28"/>
      <w:sz w:val="56"/>
      <w:szCs w:val="56"/>
      <w:lang w:val="en-CA"/>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4">
    <w:name w:val="toc 2"/>
    <w:basedOn w:val="11"/>
    <w:next w:val="a0"/>
    <w:semiHidden/>
    <w:qFormat/>
    <w:pPr>
      <w:keepNext w:val="0"/>
      <w:spacing w:before="0"/>
      <w:ind w:left="851" w:hanging="851"/>
    </w:pPr>
    <w:rPr>
      <w:sz w:val="20"/>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1"/>
    <w:next w:val="a0"/>
    <w:semiHidden/>
    <w:qFormat/>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6"/>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Char">
    <w:name w:val="正文文本 Char"/>
    <w:link w:val="a5"/>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2"/>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标题 2 Char"/>
    <w:link w:val="2"/>
    <w:qFormat/>
    <w:rPr>
      <w:rFonts w:ascii="Arial" w:hAnsi="Arial"/>
      <w:sz w:val="32"/>
      <w:szCs w:val="32"/>
      <w:lang w:val="en-GB" w:eastAsia="zh-CN"/>
    </w:rPr>
  </w:style>
  <w:style w:type="paragraph" w:styleId="af9">
    <w:name w:val="List Paragraph"/>
    <w:basedOn w:val="a0"/>
    <w:link w:val="Char4"/>
    <w:uiPriority w:val="34"/>
    <w:qFormat/>
    <w:pPr>
      <w:ind w:left="720"/>
    </w:pPr>
    <w:rPr>
      <w:rFonts w:ascii="Calibri" w:eastAsia="Calibri" w:hAnsi="Calibri"/>
    </w:rPr>
  </w:style>
  <w:style w:type="paragraph" w:customStyle="1" w:styleId="12">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3">
    <w:name w:val="标题 Char"/>
    <w:basedOn w:val="a1"/>
    <w:link w:val="af8"/>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2">
    <w:name w:val="页眉 Char"/>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题注 Char"/>
    <w:link w:val="a6"/>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4">
    <w:name w:val="列出段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har1">
    <w:name w:val="批注文字 Char"/>
    <w:basedOn w:val="a1"/>
    <w:link w:val="a8"/>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5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21275</Words>
  <Characters>121274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2021-05-25T01:42:00Z</dcterms:created>
  <dcterms:modified xsi:type="dcterms:W3CDTF">2021-05-25T01:45:00Z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