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w:t>
            </w:r>
            <w:proofErr w:type="gramStart"/>
            <w:r>
              <w:rPr>
                <w:rFonts w:ascii="Times New Roman" w:eastAsia="SimSun" w:hAnsi="Times New Roman" w:cs="Times New Roman"/>
                <w:szCs w:val="20"/>
                <w:lang w:eastAsia="en-GB"/>
              </w:rPr>
              <w:t>covering</w:t>
            </w:r>
            <w:proofErr w:type="gramEnd"/>
            <w:r>
              <w:rPr>
                <w:rFonts w:ascii="Times New Roman" w:eastAsia="SimSun" w:hAnsi="Times New Roman" w:cs="Times New Roman"/>
                <w:szCs w:val="20"/>
                <w:lang w:eastAsia="en-GB"/>
              </w:rPr>
              <w:t xml:space="preserve">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 xml:space="preserve">FL summary based on the companies’ </w:t>
      </w:r>
      <w:proofErr w:type="gramStart"/>
      <w:r>
        <w:rPr>
          <w:rFonts w:ascii="Times New Roman" w:hAnsi="Times New Roman" w:cs="Times New Roman"/>
          <w:szCs w:val="20"/>
          <w:shd w:val="clear" w:color="auto" w:fill="F79646" w:themeFill="accent6"/>
        </w:rPr>
        <w:t>input</w:t>
      </w:r>
      <w:proofErr w:type="gramEnd"/>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To be captured once agreement is made during this </w:t>
      </w:r>
      <w:proofErr w:type="gramStart"/>
      <w:r>
        <w:rPr>
          <w:rFonts w:ascii="Times New Roman" w:hAnsi="Times New Roman" w:cs="Times New Roman"/>
          <w:szCs w:val="20"/>
        </w:rPr>
        <w:t>meeting</w:t>
      </w:r>
      <w:proofErr w:type="gramEnd"/>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coreset </w:t>
      </w:r>
      <w:proofErr w:type="gramStart"/>
      <w:r>
        <w:rPr>
          <w:rFonts w:ascii="Times New Roman" w:hAnsi="Times New Roman" w:cs="Times New Roman"/>
          <w:szCs w:val="20"/>
        </w:rPr>
        <w:t>capacity</w:t>
      </w:r>
      <w:proofErr w:type="gramEnd"/>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from having to successfully receive two </w:t>
      </w:r>
      <w:proofErr w:type="gramStart"/>
      <w:r>
        <w:rPr>
          <w:rFonts w:ascii="Times New Roman" w:hAnsi="Times New Roman" w:cs="Times New Roman"/>
          <w:szCs w:val="20"/>
        </w:rPr>
        <w:t>PDCCHs</w:t>
      </w:r>
      <w:proofErr w:type="gramEnd"/>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t>e.g.</w:t>
      </w:r>
      <w:proofErr w:type="gramEnd"/>
      <w:r>
        <w:rPr>
          <w:rFonts w:ascii="Times New Roman" w:hAnsi="Times New Roman" w:cs="Times New Roman"/>
          <w:szCs w:val="20"/>
        </w:rPr>
        <w:t xml:space="preserve">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 xml:space="preserve">Issue #1-2: Support CSI-RS/SRS/A-CSI report triggering by </w:t>
      </w:r>
      <w:proofErr w:type="gramStart"/>
      <w:r>
        <w:rPr>
          <w:rFonts w:ascii="Times New Roman" w:hAnsi="Times New Roman" w:cs="Times New Roman"/>
          <w:b/>
          <w:bCs/>
          <w:szCs w:val="20"/>
        </w:rPr>
        <w:t>NACK</w:t>
      </w:r>
      <w:proofErr w:type="gramEnd"/>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w:t>
      </w:r>
      <w:proofErr w:type="gramStart"/>
      <w:r>
        <w:rPr>
          <w:rFonts w:ascii="Times New Roman" w:eastAsia="Batang" w:hAnsi="Times New Roman" w:cs="Times New Roman"/>
        </w:rPr>
        <w:t>CQI</w:t>
      </w:r>
      <w:proofErr w:type="gramEnd"/>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 xml:space="preserve">The update of CQI only may enable reduction of delay between CQI measurement and </w:t>
      </w:r>
      <w:proofErr w:type="gramStart"/>
      <w:r>
        <w:rPr>
          <w:rFonts w:ascii="Times New Roman" w:eastAsia="Batang" w:hAnsi="Times New Roman" w:cs="Times New Roman"/>
        </w:rPr>
        <w:t>reporting</w:t>
      </w:r>
      <w:proofErr w:type="gramEnd"/>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existing R16 solution available to provide gain [2] because of quantization issues with legacy </w:t>
      </w:r>
      <w:proofErr w:type="gramStart"/>
      <w:r>
        <w:rPr>
          <w:rFonts w:ascii="Times New Roman" w:hAnsi="Times New Roman" w:cs="Times New Roman"/>
          <w:szCs w:val="20"/>
        </w:rPr>
        <w:t>CQI</w:t>
      </w:r>
      <w:proofErr w:type="gramEnd"/>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CSI based on worst IMR </w:t>
            </w:r>
            <w:proofErr w:type="gramStart"/>
            <w:r>
              <w:rPr>
                <w:rFonts w:ascii="Times New Roman" w:hAnsi="Times New Roman" w:cs="Times New Roman"/>
                <w:szCs w:val="20"/>
              </w:rPr>
              <w:t>occasion</w:t>
            </w:r>
            <w:proofErr w:type="gramEnd"/>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 xml:space="preserve">CSI based on worst IMR </w:t>
            </w:r>
            <w:proofErr w:type="gramStart"/>
            <w:r>
              <w:rPr>
                <w:rFonts w:ascii="Times New Roman" w:hAnsi="Times New Roman" w:cs="Times New Roman"/>
                <w:szCs w:val="20"/>
              </w:rPr>
              <w:t>occasion</w:t>
            </w:r>
            <w:proofErr w:type="gramEnd"/>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Can include CSI based on worst IMR occasion if worst IMR occasion is selected for </w:t>
      </w:r>
      <w:proofErr w:type="gramStart"/>
      <w:r>
        <w:rPr>
          <w:rFonts w:ascii="Times New Roman" w:hAnsi="Times New Roman" w:cs="Times New Roman"/>
          <w:szCs w:val="20"/>
        </w:rPr>
        <w:t>reporting</w:t>
      </w:r>
      <w:proofErr w:type="gramEnd"/>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w:t>
            </w:r>
            <w:proofErr w:type="gramStart"/>
            <w:r>
              <w:rPr>
                <w:rFonts w:ascii="Times New Roman" w:hAnsi="Times New Roman" w:cs="Times New Roman"/>
                <w:szCs w:val="20"/>
              </w:rPr>
              <w:t>throughput</w:t>
            </w:r>
            <w:proofErr w:type="gramEnd"/>
            <w:r>
              <w:rPr>
                <w:rFonts w:ascii="Times New Roman" w:hAnsi="Times New Roman" w:cs="Times New Roman"/>
                <w:szCs w:val="20"/>
              </w:rPr>
              <w:t xml:space="preserve">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w:t>
            </w:r>
            <w:proofErr w:type="gramStart"/>
            <w:r>
              <w:rPr>
                <w:rFonts w:ascii="Times New Roman" w:hAnsi="Times New Roman" w:cs="Times New Roman"/>
                <w:szCs w:val="20"/>
              </w:rPr>
              <w:t>CQI</w:t>
            </w:r>
            <w:proofErr w:type="gramEnd"/>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proofErr w:type="gramStart"/>
            <w:r>
              <w:rPr>
                <w:rFonts w:ascii="Times New Roman" w:hAnsi="Times New Roman" w:cs="Times New Roman"/>
                <w:szCs w:val="20"/>
              </w:rPr>
              <w:t>ms</w:t>
            </w:r>
            <w:proofErr w:type="spellEnd"/>
            <w:proofErr w:type="gram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How many symbols can be reduced for CSI processing time [5] and what would the performance gain </w:t>
      </w:r>
      <w:proofErr w:type="gramStart"/>
      <w:r>
        <w:rPr>
          <w:rFonts w:ascii="Times New Roman" w:hAnsi="Times New Roman" w:cs="Times New Roman"/>
          <w:szCs w:val="20"/>
        </w:rPr>
        <w:t>be</w:t>
      </w:r>
      <w:proofErr w:type="gramEnd"/>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xml:space="preserve">: Please indicate if FL proposal 8.1-1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scheme. Which one to select from the statistic candidates,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w:t>
            </w:r>
            <w:proofErr w:type="gramStart"/>
            <w:r>
              <w:rPr>
                <w:rFonts w:ascii="Times New Roman" w:eastAsia="Batang" w:hAnsi="Times New Roman" w:cs="Times New Roman"/>
                <w:b/>
                <w:bCs/>
                <w:color w:val="FF0000"/>
                <w:u w:val="single"/>
              </w:rPr>
              <w:t>e.g.</w:t>
            </w:r>
            <w:proofErr w:type="gramEnd"/>
            <w:r>
              <w:rPr>
                <w:rFonts w:ascii="Times New Roman" w:eastAsia="Batang" w:hAnsi="Times New Roman" w:cs="Times New Roman"/>
                <w:b/>
                <w:bCs/>
                <w:color w:val="FF0000"/>
                <w:u w:val="single"/>
              </w:rPr>
              <w:t xml:space="preserve">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xml:space="preserve">: Please indicate if FL proposal 8.1-2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Please indicate if FL proposal 8.1-3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Timeline reduction may exist for the “best-case” wideband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need to be careful about the CSI process time reduction. On paper, yes, it seems UE processing time can be reduced with CQI report only. However, timeline reduction heavily depends on UE modem implementation details.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Processing delay from sub-band CQI is reduced to numbers corresponding to the fast CSI delay in Rel-</w:t>
            </w:r>
            <w:proofErr w:type="gramStart"/>
            <w:r>
              <w:rPr>
                <w:rFonts w:ascii="Times New Roman" w:hAnsi="Times New Roman" w:cs="Times New Roman"/>
                <w:b/>
                <w:bCs/>
                <w:color w:val="FF0000"/>
                <w:szCs w:val="20"/>
              </w:rPr>
              <w:t>16</w:t>
            </w:r>
            <w:proofErr w:type="gramEnd"/>
            <w:r>
              <w:rPr>
                <w:rFonts w:ascii="Times New Roman" w:hAnsi="Times New Roman" w:cs="Times New Roman"/>
                <w:b/>
                <w:bCs/>
                <w:color w:val="FF0000"/>
                <w:szCs w:val="20"/>
              </w:rPr>
              <w:t xml:space="preserve">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w:t>
            </w:r>
            <w:proofErr w:type="gramStart"/>
            <w:r>
              <w:rPr>
                <w:rFonts w:ascii="Times New Roman" w:eastAsia="Malgun Gothic" w:hAnsi="Times New Roman" w:cs="Times New Roman"/>
                <w:szCs w:val="20"/>
                <w:lang w:val="en-CA"/>
              </w:rPr>
              <w:t>don’t</w:t>
            </w:r>
            <w:proofErr w:type="gramEnd"/>
            <w:r>
              <w:rPr>
                <w:rFonts w:ascii="Times New Roman" w:eastAsia="Malgun Gothic" w:hAnsi="Times New Roman" w:cs="Times New Roman"/>
                <w:szCs w:val="20"/>
                <w:lang w:val="en-CA"/>
              </w:rPr>
              <w:t xml:space="preserve">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CSI based on worst IMR </w:t>
      </w:r>
      <w:proofErr w:type="gramStart"/>
      <w:r>
        <w:rPr>
          <w:rFonts w:ascii="Times New Roman" w:hAnsi="Times New Roman" w:cs="Times New Roman"/>
          <w:b/>
          <w:bCs/>
          <w:szCs w:val="20"/>
        </w:rPr>
        <w:t>occasion</w:t>
      </w:r>
      <w:proofErr w:type="gramEnd"/>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8.2-0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 xml:space="preserve">Faster CSI processing time based on CQI update only is </w:t>
            </w:r>
            <w:proofErr w:type="gramStart"/>
            <w:r>
              <w:rPr>
                <w:rFonts w:ascii="Times New Roman" w:hAnsi="Times New Roman" w:cs="Times New Roman"/>
                <w:szCs w:val="20"/>
              </w:rPr>
              <w:t>supported</w:t>
            </w:r>
            <w:proofErr w:type="gramEnd"/>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w:t>
            </w:r>
            <w:proofErr w:type="gramStart"/>
            <w:r>
              <w:rPr>
                <w:rFonts w:ascii="Times New Roman" w:hAnsi="Times New Roman" w:cs="Times New Roman"/>
                <w:b/>
                <w:bCs/>
                <w:color w:val="00B0F0"/>
                <w:szCs w:val="20"/>
                <w:u w:val="single"/>
              </w:rPr>
              <w:t>e.g.</w:t>
            </w:r>
            <w:proofErr w:type="gramEnd"/>
            <w:r>
              <w:rPr>
                <w:rFonts w:ascii="Times New Roman" w:hAnsi="Times New Roman" w:cs="Times New Roman"/>
                <w:b/>
                <w:bCs/>
                <w:color w:val="00B0F0"/>
                <w:szCs w:val="20"/>
                <w:u w:val="single"/>
              </w:rPr>
              <w:t xml:space="preserve">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 specs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w:t>
            </w:r>
            <w:proofErr w:type="gramStart"/>
            <w:r>
              <w:rPr>
                <w:rFonts w:ascii="Times New Roman" w:eastAsia="SimSun" w:hAnsi="Times New Roman" w:cs="Times New Roman"/>
                <w:szCs w:val="20"/>
                <w:lang w:val="en"/>
              </w:rPr>
              <w:t>in order to</w:t>
            </w:r>
            <w:proofErr w:type="gramEnd"/>
            <w:r>
              <w:rPr>
                <w:rFonts w:ascii="Times New Roman" w:eastAsia="SimSun" w:hAnsi="Times New Roman" w:cs="Times New Roman"/>
                <w:szCs w:val="20"/>
                <w:lang w:val="en"/>
              </w:rPr>
              <w:t xml:space="preserve">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@Oppo: The proposal is to take a minimum in time and </w:t>
            </w:r>
            <w:proofErr w:type="gramStart"/>
            <w:r>
              <w:rPr>
                <w:rFonts w:ascii="Times New Roman" w:eastAsia="SimSun" w:hAnsi="Times New Roman" w:cs="Times New Roman"/>
                <w:szCs w:val="20"/>
                <w:lang w:val="en"/>
              </w:rPr>
              <w:t>frequency</w:t>
            </w:r>
            <w:proofErr w:type="gramEnd"/>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w:t>
            </w:r>
            <w:proofErr w:type="gramStart"/>
            <w:r>
              <w:rPr>
                <w:rFonts w:ascii="Times New Roman" w:eastAsia="SimSun" w:hAnsi="Times New Roman" w:cs="Times New Roman"/>
                <w:szCs w:val="20"/>
                <w:lang w:val="en-CA"/>
              </w:rPr>
              <w:t>don’t</w:t>
            </w:r>
            <w:proofErr w:type="gramEnd"/>
            <w:r>
              <w:rPr>
                <w:rFonts w:ascii="Times New Roman" w:eastAsia="SimSun" w:hAnsi="Times New Roman" w:cs="Times New Roman"/>
                <w:szCs w:val="20"/>
                <w:lang w:val="en-CA"/>
              </w:rPr>
              <w:t xml:space="preserve">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 with the scheme. Comparing to a full report with same feedback periodicity,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 xml:space="preserve">CSI processing time specific to a new CSI reporting quantity/type (if supported) can be </w:t>
            </w:r>
            <w:proofErr w:type="gramStart"/>
            <w:r>
              <w:rPr>
                <w:rFonts w:ascii="Times New Roman" w:eastAsia="Times New Roman" w:hAnsi="Times New Roman" w:cs="Times New Roman"/>
                <w:sz w:val="18"/>
                <w:szCs w:val="16"/>
              </w:rPr>
              <w:t>studied</w:t>
            </w:r>
            <w:proofErr w:type="gramEnd"/>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process CQI faster which is unproven and subject to UE implementation.  It </w:t>
            </w:r>
            <w:proofErr w:type="gramStart"/>
            <w:r>
              <w:rPr>
                <w:rFonts w:ascii="Times New Roman" w:hAnsi="Times New Roman" w:cs="Times New Roman"/>
                <w:szCs w:val="20"/>
                <w:lang w:val="en-CA"/>
              </w:rPr>
              <w:t>doesn’t</w:t>
            </w:r>
            <w:proofErr w:type="gramEnd"/>
            <w:r>
              <w:rPr>
                <w:rFonts w:ascii="Times New Roman" w:hAnsi="Times New Roman" w:cs="Times New Roman"/>
                <w:szCs w:val="20"/>
                <w:lang w:val="en-CA"/>
              </w:rPr>
              <w:t xml:space="preserve">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@Samsung, Qualcomm: OK to have this as </w:t>
            </w:r>
            <w:proofErr w:type="gramStart"/>
            <w:r>
              <w:rPr>
                <w:rFonts w:ascii="Times New Roman" w:hAnsi="Times New Roman" w:cs="Times New Roman"/>
                <w:szCs w:val="20"/>
                <w:lang w:val="en"/>
              </w:rPr>
              <w:t>FFS</w:t>
            </w:r>
            <w:proofErr w:type="gramEnd"/>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 xml:space="preserve">However, </w:t>
      </w:r>
      <w:proofErr w:type="gramStart"/>
      <w:r w:rsidR="00BD26E9">
        <w:rPr>
          <w:rFonts w:ascii="Times New Roman" w:hAnsi="Times New Roman" w:cs="Times New Roman"/>
        </w:rPr>
        <w:t>at this time</w:t>
      </w:r>
      <w:proofErr w:type="gramEnd"/>
      <w:r w:rsidR="00BD26E9">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w:t>
      </w:r>
      <w:proofErr w:type="gramStart"/>
      <w:r w:rsidRPr="00455045">
        <w:rPr>
          <w:rFonts w:ascii="Times New Roman" w:hAnsi="Times New Roman" w:cs="Times New Roman"/>
          <w:b/>
          <w:bCs/>
          <w:szCs w:val="20"/>
        </w:rPr>
        <w:t>i.e.</w:t>
      </w:r>
      <w:proofErr w:type="gramEnd"/>
      <w:r w:rsidRPr="00455045">
        <w:rPr>
          <w:rFonts w:ascii="Times New Roman" w:hAnsi="Times New Roman" w:cs="Times New Roman"/>
          <w:b/>
          <w:bCs/>
          <w:szCs w:val="20"/>
        </w:rPr>
        <w:t xml:space="preserv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w:t>
      </w:r>
      <w:proofErr w:type="gramStart"/>
      <w:r w:rsidR="003A7371" w:rsidRPr="003A7371">
        <w:rPr>
          <w:rFonts w:ascii="Times New Roman" w:hAnsi="Times New Roman" w:cs="Times New Roman"/>
          <w:b/>
          <w:bCs/>
          <w:color w:val="FF0000"/>
          <w:szCs w:val="20"/>
        </w:rPr>
        <w:t>e.g.</w:t>
      </w:r>
      <w:proofErr w:type="gramEnd"/>
      <w:r w:rsidR="003A7371" w:rsidRPr="003A7371">
        <w:rPr>
          <w:rFonts w:ascii="Times New Roman" w:hAnsi="Times New Roman" w:cs="Times New Roman"/>
          <w:b/>
          <w:bCs/>
          <w:color w:val="FF0000"/>
          <w:szCs w:val="20"/>
        </w:rPr>
        <w:t xml:space="preserve">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xml:space="preserve">: Please indicate if FL proposal 8.3-1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w:t>
            </w:r>
            <w:proofErr w:type="gramStart"/>
            <w:r w:rsidR="004E5FFF">
              <w:rPr>
                <w:rFonts w:ascii="Times New Roman" w:eastAsia="SimSun" w:hAnsi="Times New Roman" w:cs="Times New Roman"/>
                <w:szCs w:val="20"/>
                <w:lang w:val="en-CA"/>
              </w:rPr>
              <w:t>to add</w:t>
            </w:r>
            <w:proofErr w:type="gramEnd"/>
            <w:r w:rsidR="004E5FFF">
              <w:rPr>
                <w:rFonts w:ascii="Times New Roman" w:eastAsia="SimSun" w:hAnsi="Times New Roman" w:cs="Times New Roman"/>
                <w:szCs w:val="20"/>
                <w:lang w:val="en-CA"/>
              </w:rPr>
              <w:t xml:space="preserve">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w:t>
            </w:r>
            <w:proofErr w:type="gramStart"/>
            <w:r>
              <w:rPr>
                <w:rFonts w:ascii="Times New Roman" w:hAnsi="Times New Roman" w:cs="Times New Roman"/>
                <w:szCs w:val="20"/>
                <w:lang w:val="en-CA"/>
              </w:rPr>
              <w:t>used</w:t>
            </w:r>
            <w:proofErr w:type="gramEnd"/>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w:t>
            </w:r>
            <w:proofErr w:type="spellStart"/>
            <w:r w:rsidRPr="005C0EB2">
              <w:rPr>
                <w:rFonts w:ascii="Times New Roman" w:hAnsi="Times New Roman" w:cs="Times New Roman"/>
                <w:b/>
                <w:bCs/>
                <w:i/>
                <w:color w:val="000000" w:themeColor="text1"/>
                <w:szCs w:val="20"/>
                <w:lang w:val="en-CA"/>
              </w:rPr>
              <w:t>gNB</w:t>
            </w:r>
            <w:proofErr w:type="spellEnd"/>
            <w:r w:rsidRPr="005C0EB2">
              <w:rPr>
                <w:rFonts w:ascii="Times New Roman" w:hAnsi="Times New Roman" w:cs="Times New Roman"/>
                <w:b/>
                <w:bCs/>
                <w:i/>
                <w:color w:val="000000" w:themeColor="text1"/>
                <w:szCs w:val="20"/>
                <w:lang w:val="en-CA"/>
              </w:rPr>
              <w:t xml:space="preserve">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w:t>
            </w:r>
            <w:proofErr w:type="gramStart"/>
            <w:r w:rsidRPr="003A7371">
              <w:rPr>
                <w:rFonts w:ascii="Times New Roman" w:hAnsi="Times New Roman" w:cs="Times New Roman"/>
                <w:b/>
                <w:bCs/>
                <w:color w:val="FF0000"/>
                <w:szCs w:val="20"/>
              </w:rPr>
              <w:t>e.g.</w:t>
            </w:r>
            <w:proofErr w:type="gramEnd"/>
            <w:r w:rsidRPr="003A7371">
              <w:rPr>
                <w:rFonts w:ascii="Times New Roman" w:hAnsi="Times New Roman" w:cs="Times New Roman"/>
                <w:b/>
                <w:bCs/>
                <w:color w:val="FF0000"/>
                <w:szCs w:val="20"/>
              </w:rPr>
              <w:t xml:space="preserve">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w:t>
            </w:r>
            <w:proofErr w:type="gramStart"/>
            <w:r w:rsidR="000A2721">
              <w:rPr>
                <w:rFonts w:cs="Times New Roman"/>
                <w:lang w:val="en-CA"/>
              </w:rPr>
              <w:t>But,</w:t>
            </w:r>
            <w:proofErr w:type="gramEnd"/>
            <w:r w:rsidR="000A2721">
              <w:rPr>
                <w:rFonts w:cs="Times New Roman"/>
                <w:lang w:val="en-CA"/>
              </w:rPr>
              <w:t xml:space="preserve">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jc w:val="both"/>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 xml:space="preserve">it is observed that the achieved BLER is significantly reduced, </w:t>
            </w:r>
            <w:proofErr w:type="gramStart"/>
            <w:r w:rsidRPr="009073BB">
              <w:rPr>
                <w:b/>
                <w:bCs/>
              </w:rPr>
              <w:t>i.e.</w:t>
            </w:r>
            <w:proofErr w:type="gramEnd"/>
            <w:r w:rsidRPr="009073BB">
              <w:rPr>
                <w:b/>
                <w:bCs/>
              </w:rPr>
              <w:t xml:space="preserv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 xml:space="preserve">this does not necessarily </w:t>
            </w:r>
            <w:proofErr w:type="gramStart"/>
            <w:r w:rsidRPr="009073BB">
              <w:rPr>
                <w:b/>
                <w:bCs/>
              </w:rPr>
              <w:t>translates</w:t>
            </w:r>
            <w:proofErr w:type="gramEnd"/>
            <w:r w:rsidRPr="009073BB">
              <w:rPr>
                <w:b/>
                <w:bCs/>
              </w:rPr>
              <w:t xml:space="preserve">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 xml:space="preserve">the performance without EP-OLLA is already </w:t>
            </w:r>
            <w:proofErr w:type="gramStart"/>
            <w:r w:rsidRPr="009073BB">
              <w:rPr>
                <w:b/>
                <w:bCs/>
              </w:rPr>
              <w:t>pretty decent</w:t>
            </w:r>
            <w:proofErr w:type="gramEnd"/>
            <w:r w:rsidRPr="009073BB">
              <w:rPr>
                <w:b/>
                <w:bCs/>
              </w:rPr>
              <w:t xml:space="preserve"> (approximately 3E-5).</w:t>
            </w:r>
            <w:r w:rsidRPr="009073BB">
              <w:t xml:space="preserve"> For this reason, it is concluded that OLLA enhancements on their own are not sufficient to deal with very </w:t>
            </w:r>
            <w:proofErr w:type="spellStart"/>
            <w:r w:rsidRPr="009073BB">
              <w:t>bursty</w:t>
            </w:r>
            <w:proofErr w:type="spellEnd"/>
            <w:r w:rsidRPr="009073BB">
              <w:t xml:space="preserve">/unpredictable conditions, </w:t>
            </w:r>
            <w:proofErr w:type="gramStart"/>
            <w:r w:rsidRPr="009073BB">
              <w:t>i.e.</w:t>
            </w:r>
            <w:proofErr w:type="gramEnd"/>
            <w:r w:rsidRPr="009073BB">
              <w:t xml:space="preserv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 xml:space="preserve">OLLA enhancements for URLLC are on their own not sufficient to deal with the problem of very </w:t>
            </w:r>
            <w:proofErr w:type="spellStart"/>
            <w:r w:rsidR="00CB39A3" w:rsidRPr="009073BB">
              <w:rPr>
                <w:b/>
                <w:bCs/>
                <w:i/>
                <w:iCs/>
              </w:rPr>
              <w:t>bursty</w:t>
            </w:r>
            <w:proofErr w:type="spellEnd"/>
            <w:r w:rsidR="00CB39A3" w:rsidRPr="009073BB">
              <w:rPr>
                <w:b/>
                <w:bCs/>
                <w:i/>
                <w:iCs/>
              </w:rPr>
              <w:t xml:space="preserve">/unpredictable interference conditions. Accurate UE CQI reports, </w:t>
            </w:r>
            <w:proofErr w:type="gramStart"/>
            <w:r w:rsidR="00CB39A3" w:rsidRPr="009073BB">
              <w:rPr>
                <w:b/>
                <w:bCs/>
                <w:i/>
                <w:iCs/>
              </w:rPr>
              <w:t>e.g.</w:t>
            </w:r>
            <w:proofErr w:type="gramEnd"/>
            <w:r w:rsidR="00CB39A3" w:rsidRPr="009073BB">
              <w:rPr>
                <w:b/>
                <w:bCs/>
                <w:i/>
                <w:iCs/>
              </w:rPr>
              <w:t xml:space="preserve">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spacing w:after="0"/>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spacing w:after="0"/>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spacing w:after="0"/>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spacing w:after="0"/>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spacing w:after="0"/>
              <w:rPr>
                <w:rFonts w:asciiTheme="minorHAnsi" w:eastAsia="Batang" w:hAnsiTheme="minorHAnsi" w:cs="Times New Roman"/>
              </w:rPr>
            </w:pPr>
            <w:r w:rsidRPr="009073BB">
              <w:rPr>
                <w:rFonts w:asciiTheme="minorHAnsi" w:eastAsia="Batang" w:hAnsiTheme="minorHAnsi" w:cs="Times New Roman"/>
              </w:rPr>
              <w:lastRenderedPageBreak/>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Use existing reporting quantities (</w:t>
            </w:r>
            <w:proofErr w:type="gramStart"/>
            <w:r w:rsidRPr="009073BB">
              <w:rPr>
                <w:rFonts w:asciiTheme="minorHAnsi" w:hAnsiTheme="minorHAnsi" w:cs="Times New Roman"/>
              </w:rPr>
              <w:t>i.e.</w:t>
            </w:r>
            <w:proofErr w:type="gramEnd"/>
            <w:r w:rsidRPr="009073BB">
              <w:rPr>
                <w:rFonts w:asciiTheme="minorHAnsi" w:hAnsiTheme="minorHAnsi" w:cs="Times New Roman"/>
              </w:rPr>
              <w:t xml:space="preserve"> all CSI reports are self-contained as in R16).</w:t>
            </w:r>
          </w:p>
          <w:p w14:paraId="4FD62946"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spacing w:after="0"/>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spacing w:after="0"/>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spacing w:after="0"/>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proofErr w:type="gramStart"/>
            <w:r w:rsidR="00F23FF9" w:rsidRPr="00D2056A">
              <w:rPr>
                <w:rFonts w:cs="Times New Roman"/>
                <w:strike/>
                <w:color w:val="FF0000"/>
              </w:rPr>
              <w:t>If</w:t>
            </w:r>
            <w:proofErr w:type="gramEnd"/>
            <w:r w:rsidR="00F23FF9" w:rsidRPr="00D2056A">
              <w:rPr>
                <w:rFonts w:cs="Times New Roman"/>
                <w:strike/>
                <w:color w:val="FF0000"/>
              </w:rPr>
              <w:t xml:space="preserve">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w:t>
            </w:r>
            <w:proofErr w:type="gramStart"/>
            <w:r w:rsidRPr="009073BB">
              <w:rPr>
                <w:rFonts w:asciiTheme="minorHAnsi" w:hAnsiTheme="minorHAnsi" w:cs="Times New Roman"/>
                <w:color w:val="FF0000"/>
              </w:rPr>
              <w:t>e.g.</w:t>
            </w:r>
            <w:proofErr w:type="gramEnd"/>
            <w:r w:rsidRPr="009073BB">
              <w:rPr>
                <w:rFonts w:asciiTheme="minorHAnsi" w:hAnsiTheme="minorHAnsi" w:cs="Times New Roman"/>
                <w:color w:val="FF0000"/>
              </w:rPr>
              <w:t xml:space="preserve">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w:t>
            </w:r>
            <w:proofErr w:type="gramStart"/>
            <w:r>
              <w:rPr>
                <w:rFonts w:ascii="Times New Roman" w:eastAsia="Batang" w:hAnsi="Times New Roman" w:cs="Times New Roman"/>
                <w:b/>
                <w:bCs/>
                <w:color w:val="00B0F0"/>
                <w:u w:val="single"/>
              </w:rPr>
              <w:t>e.g.</w:t>
            </w:r>
            <w:proofErr w:type="gramEnd"/>
            <w:r>
              <w:rPr>
                <w:rFonts w:ascii="Times New Roman" w:eastAsia="Batang" w:hAnsi="Times New Roman" w:cs="Times New Roman"/>
                <w:b/>
                <w:bCs/>
                <w:color w:val="00B0F0"/>
                <w:u w:val="single"/>
              </w:rPr>
              <w:t xml:space="preserve">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lastRenderedPageBreak/>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 xml:space="preserve">BTW, </w:t>
            </w:r>
            <w:proofErr w:type="gramStart"/>
            <w:r>
              <w:rPr>
                <w:rFonts w:ascii="Times New Roman" w:hAnsi="Times New Roman" w:cs="Times New Roman"/>
                <w:szCs w:val="20"/>
              </w:rPr>
              <w:t>we’ve</w:t>
            </w:r>
            <w:proofErr w:type="gramEnd"/>
            <w:r>
              <w:rPr>
                <w:rFonts w:ascii="Times New Roman" w:hAnsi="Times New Roman" w:cs="Times New Roman"/>
                <w:szCs w:val="20"/>
              </w:rPr>
              <w:t xml:space="preser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703445"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style="width:226.5pt;height:170.25pt;visibility:visible;mso-wrap-style:square">
                  <v:imagedata r:id="rId10" o:title=""/>
                </v:shape>
              </w:pict>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3F5265D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InterDigital,   six show little to none performance gain and three show performance loss.  </w:t>
            </w:r>
          </w:p>
          <w:p w14:paraId="044111E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subband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subband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sidRPr="00AA5AFD">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BE0C98" w14:paraId="71FF8E17" w14:textId="77777777" w:rsidTr="00AC75F9">
        <w:tc>
          <w:tcPr>
            <w:tcW w:w="1383" w:type="dxa"/>
            <w:tcBorders>
              <w:top w:val="single" w:sz="4" w:space="0" w:color="auto"/>
              <w:left w:val="single" w:sz="4" w:space="0" w:color="auto"/>
              <w:bottom w:val="single" w:sz="4" w:space="0" w:color="auto"/>
              <w:right w:val="single" w:sz="4" w:space="0" w:color="auto"/>
            </w:tcBorders>
          </w:tcPr>
          <w:p w14:paraId="4F64DFA1" w14:textId="77777777" w:rsidR="00BE0C98" w:rsidRDefault="00BE0C98" w:rsidP="00AC75F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6BE410A8" w14:textId="77777777" w:rsidR="00BE0C98" w:rsidRDefault="00BE0C98" w:rsidP="00AC75F9">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75FEFD3"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26802F9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1EAFA28F"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52FBF97A"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delta-MCS, I do not understand what the issue is. What does “target BLER used for the scheduled TB” mean? As this does not seem to be </w:t>
            </w:r>
            <w:r>
              <w:rPr>
                <w:rFonts w:ascii="Times New Roman" w:hAnsi="Times New Roman" w:cs="Times New Roman"/>
                <w:szCs w:val="20"/>
                <w:lang w:val="en-CA"/>
              </w:rPr>
              <w:lastRenderedPageBreak/>
              <w:t>specifiable, how can we incorporate this into an agreement? Also, what is the alternative to referring to I</w:t>
            </w:r>
            <w:r w:rsidRPr="00DF20E1">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279E99A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0A78AD4D"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quite agree that it would be redundant since the overhead price with increased granularity (higher than R16) may be unacceptable at least in certain scenarios.</w:t>
            </w:r>
          </w:p>
          <w:p w14:paraId="46632052" w14:textId="77777777"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29D2775" w14:textId="387EF465" w:rsidR="00BE0C98" w:rsidRDefault="00BE0C98"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E0C98" w14:paraId="44698D28" w14:textId="77777777" w:rsidTr="001E68AA">
        <w:tc>
          <w:tcPr>
            <w:tcW w:w="1383" w:type="dxa"/>
            <w:tcBorders>
              <w:top w:val="single" w:sz="4" w:space="0" w:color="auto"/>
              <w:left w:val="single" w:sz="4" w:space="0" w:color="auto"/>
              <w:bottom w:val="single" w:sz="4" w:space="0" w:color="auto"/>
              <w:right w:val="single" w:sz="4" w:space="0" w:color="auto"/>
            </w:tcBorders>
          </w:tcPr>
          <w:p w14:paraId="29F23B86" w14:textId="77777777" w:rsidR="00BE0C98" w:rsidRDefault="00BE0C98" w:rsidP="001E68AA">
            <w:pPr>
              <w:rPr>
                <w:rFonts w:ascii="Times New Roman" w:eastAsia="Malgun Gothic" w:hAnsi="Times New Roman" w:cs="Times New Roman"/>
                <w:szCs w:val="20"/>
                <w:lang w:val="en-CA"/>
              </w:rPr>
            </w:pPr>
          </w:p>
        </w:tc>
        <w:tc>
          <w:tcPr>
            <w:tcW w:w="1040" w:type="dxa"/>
            <w:tcBorders>
              <w:top w:val="single" w:sz="4" w:space="0" w:color="auto"/>
              <w:left w:val="single" w:sz="4" w:space="0" w:color="auto"/>
              <w:bottom w:val="single" w:sz="4" w:space="0" w:color="auto"/>
              <w:right w:val="single" w:sz="4" w:space="0" w:color="auto"/>
            </w:tcBorders>
          </w:tcPr>
          <w:p w14:paraId="4CE23B5A" w14:textId="77777777" w:rsidR="00BE0C98" w:rsidRDefault="00BE0C98"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1E0BC3F7" w14:textId="77777777" w:rsidR="00BE0C98" w:rsidRDefault="00BE0C98" w:rsidP="0065344C">
            <w:pPr>
              <w:spacing w:before="120" w:line="257" w:lineRule="auto"/>
              <w:rPr>
                <w:rFonts w:ascii="Times New Roman" w:hAnsi="Times New Roman" w:cs="Times New Roman"/>
                <w:lang w:val="en-CA"/>
              </w:rPr>
            </w:pP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94% satisfied Ues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60% satisfied Ues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35% satisfied Ues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Ues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doest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r>
              <w:t>Quectel</w:t>
            </w:r>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HW/HiSi</w:t>
            </w:r>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lastRenderedPageBreak/>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w:t>
            </w:r>
            <w:r>
              <w:rPr>
                <w:rFonts w:ascii="Times New Roman" w:hAnsi="Times New Roman" w:cs="Times New Roman"/>
                <w:szCs w:val="20"/>
                <w:lang w:val="en-CA"/>
              </w:rPr>
              <w:lastRenderedPageBreak/>
              <w:t xml:space="preserve">both suitable. But using Csi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r>
              <w:t>Quectel</w:t>
            </w:r>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w:t>
            </w:r>
            <w:r>
              <w:rPr>
                <w:rFonts w:ascii="Times New Roman" w:hAnsi="Times New Roman" w:cs="Times New Roman"/>
                <w:szCs w:val="20"/>
                <w:lang w:val="en-CA"/>
              </w:rPr>
              <w:lastRenderedPageBreak/>
              <w:t>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3501619" w14:textId="77777777" w:rsidR="0069115E" w:rsidRDefault="000334A3">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Is this this slightly updated proposal accteable?</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lastRenderedPageBreak/>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HW/HiSi</w:t>
            </w:r>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URLLC/IIoT, Moderator (InterDigital).</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lastRenderedPageBreak/>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9F3F1E">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lastRenderedPageBreak/>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6D7C7063"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CSI feedback enhancement for Multi-TRP transmission is not to be discussed further under IIoT/URLLC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AD42" w14:textId="77777777" w:rsidR="009F3F1E" w:rsidRDefault="009F3F1E">
      <w:r>
        <w:separator/>
      </w:r>
    </w:p>
  </w:endnote>
  <w:endnote w:type="continuationSeparator" w:id="0">
    <w:p w14:paraId="01568F2B" w14:textId="77777777" w:rsidR="009F3F1E" w:rsidRDefault="009F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1275" w14:textId="77777777" w:rsidR="009F3F1E" w:rsidRDefault="009F3F1E">
      <w:r>
        <w:separator/>
      </w:r>
    </w:p>
  </w:footnote>
  <w:footnote w:type="continuationSeparator" w:id="0">
    <w:p w14:paraId="2949D994" w14:textId="77777777" w:rsidR="009F3F1E" w:rsidRDefault="009F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445"/>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034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3445"/>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21122</Words>
  <Characters>120402</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2021-05-25T00:40:00Z</dcterms:created>
  <dcterms:modified xsi:type="dcterms:W3CDTF">2021-05-25T00:43:00Z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