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Supportive: Futurewei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w:t>
            </w:r>
            <w:proofErr w:type="gramStart"/>
            <w:r w:rsidR="004E5FFF">
              <w:rPr>
                <w:rFonts w:ascii="Times New Roman" w:eastAsia="SimSun" w:hAnsi="Times New Roman" w:cs="Times New Roman"/>
                <w:szCs w:val="20"/>
                <w:lang w:val="en-CA"/>
              </w:rPr>
              <w:t>to add</w:t>
            </w:r>
            <w:proofErr w:type="gramEnd"/>
            <w:r w:rsidR="004E5FFF">
              <w:rPr>
                <w:rFonts w:ascii="Times New Roman" w:eastAsia="SimSun" w:hAnsi="Times New Roman" w:cs="Times New Roman"/>
                <w:szCs w:val="20"/>
                <w:lang w:val="en-CA"/>
              </w:rPr>
              <w:t xml:space="preserve">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w:t>
            </w:r>
            <w:proofErr w:type="gramStart"/>
            <w:r w:rsidR="000A2721">
              <w:rPr>
                <w:rFonts w:cs="Times New Roman"/>
                <w:lang w:val="en-CA"/>
              </w:rPr>
              <w:t>But,</w:t>
            </w:r>
            <w:proofErr w:type="gramEnd"/>
            <w:r w:rsidR="000A2721">
              <w:rPr>
                <w:rFonts w:cs="Times New Roman"/>
                <w:lang w:val="en-CA"/>
              </w:rPr>
              <w:t xml:space="preserve">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jc w:val="both"/>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 xml:space="preserve">this does not necessarily </w:t>
            </w:r>
            <w:proofErr w:type="gramStart"/>
            <w:r w:rsidRPr="009073BB">
              <w:rPr>
                <w:b/>
                <w:bCs/>
              </w:rPr>
              <w:t>translates</w:t>
            </w:r>
            <w:proofErr w:type="gramEnd"/>
            <w:r w:rsidRPr="009073BB">
              <w:rPr>
                <w:b/>
                <w:bCs/>
              </w:rPr>
              <w:t xml:space="preserve">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bursty/unpredictable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spacing w:after="0"/>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spacing w:after="0"/>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spacing w:after="0"/>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spacing w:after="0"/>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spacing w:after="0"/>
              <w:rPr>
                <w:rFonts w:asciiTheme="minorHAnsi" w:eastAsia="Batang" w:hAnsiTheme="minorHAnsi" w:cs="Times New Roman"/>
              </w:rPr>
            </w:pPr>
            <w:r w:rsidRPr="009073BB">
              <w:rPr>
                <w:rFonts w:asciiTheme="minorHAnsi" w:eastAsia="Batang" w:hAnsiTheme="minorHAnsi" w:cs="Times New Roman"/>
              </w:rPr>
              <w:lastRenderedPageBreak/>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spacing w:after="0"/>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spacing w:after="0"/>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spacing w:after="0"/>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proofErr w:type="gramStart"/>
            <w:r w:rsidR="00F23FF9" w:rsidRPr="00D2056A">
              <w:rPr>
                <w:rFonts w:cs="Times New Roman"/>
                <w:strike/>
                <w:color w:val="FF0000"/>
              </w:rPr>
              <w:t>If</w:t>
            </w:r>
            <w:proofErr w:type="gramEnd"/>
            <w:r w:rsidR="00F23FF9" w:rsidRPr="00D2056A">
              <w:rPr>
                <w:rFonts w:cs="Times New Roman"/>
                <w:strike/>
                <w:color w:val="FF0000"/>
              </w:rPr>
              <w:t xml:space="preserve">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lastRenderedPageBreak/>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B009E6"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6.5pt;height:170.3pt;visibility:visible;mso-wrap-style:square">
                  <v:imagedata r:id="rId10" o:title=""/>
                </v:shape>
              </w:pict>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3F5265D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w:t>
            </w:r>
            <w:proofErr w:type="gramStart"/>
            <w:r w:rsidRPr="002D2F72">
              <w:rPr>
                <w:rFonts w:ascii="Times New Roman" w:hAnsi="Times New Roman" w:cs="Times New Roman"/>
                <w:szCs w:val="20"/>
                <w:lang w:val="en-CA"/>
              </w:rPr>
              <w:t>gain</w:t>
            </w:r>
            <w:proofErr w:type="gramEnd"/>
            <w:r w:rsidRPr="002D2F72">
              <w:rPr>
                <w:rFonts w:ascii="Times New Roman" w:hAnsi="Times New Roman" w:cs="Times New Roman"/>
                <w:szCs w:val="20"/>
                <w:lang w:val="en-CA"/>
              </w:rPr>
              <w:t xml:space="preserve"> and one shows performance loss.  </w:t>
            </w:r>
          </w:p>
          <w:p w14:paraId="571964E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w:t>
            </w:r>
            <w:proofErr w:type="spellStart"/>
            <w:proofErr w:type="gramStart"/>
            <w:r w:rsidRPr="002D2F72">
              <w:rPr>
                <w:rFonts w:ascii="Times New Roman" w:hAnsi="Times New Roman" w:cs="Times New Roman"/>
                <w:szCs w:val="20"/>
                <w:lang w:val="en-CA"/>
              </w:rPr>
              <w:t>InterDigital</w:t>
            </w:r>
            <w:proofErr w:type="spellEnd"/>
            <w:r w:rsidRPr="002D2F72">
              <w:rPr>
                <w:rFonts w:ascii="Times New Roman" w:hAnsi="Times New Roman" w:cs="Times New Roman"/>
                <w:szCs w:val="20"/>
                <w:lang w:val="en-CA"/>
              </w:rPr>
              <w:t xml:space="preserve">,   </w:t>
            </w:r>
            <w:proofErr w:type="gramEnd"/>
            <w:r w:rsidRPr="002D2F72">
              <w:rPr>
                <w:rFonts w:ascii="Times New Roman" w:hAnsi="Times New Roman" w:cs="Times New Roman"/>
                <w:szCs w:val="20"/>
                <w:lang w:val="en-CA"/>
              </w:rPr>
              <w:t xml:space="preserve">six show little to none performance gain and three show performance loss.  </w:t>
            </w:r>
          </w:p>
          <w:p w14:paraId="044111E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w:t>
            </w:r>
            <w:proofErr w:type="spellStart"/>
            <w:r w:rsidR="004665AE" w:rsidRPr="004665AE">
              <w:rPr>
                <w:rFonts w:ascii="Times New Roman" w:hAnsi="Times New Roman" w:cs="Times New Roman"/>
                <w:szCs w:val="20"/>
                <w:lang w:val="en-CA"/>
              </w:rPr>
              <w:t>subband</w:t>
            </w:r>
            <w:proofErr w:type="spellEnd"/>
            <w:r w:rsidR="004665AE" w:rsidRPr="004665AE">
              <w:rPr>
                <w:rFonts w:ascii="Times New Roman" w:hAnsi="Times New Roman" w:cs="Times New Roman"/>
                <w:szCs w:val="20"/>
                <w:lang w:val="en-CA"/>
              </w:rPr>
              <w:t xml:space="preserve">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 xml:space="preserve">available at the </w:t>
            </w:r>
            <w:proofErr w:type="spellStart"/>
            <w:r w:rsidR="004B6FAA">
              <w:rPr>
                <w:rFonts w:ascii="Times New Roman" w:hAnsi="Times New Roman" w:cs="Times New Roman"/>
                <w:szCs w:val="20"/>
                <w:lang w:val="en-CA"/>
              </w:rPr>
              <w:t>gNB</w:t>
            </w:r>
            <w:proofErr w:type="spellEnd"/>
            <w:r w:rsidR="004B6FAA">
              <w:rPr>
                <w:rFonts w:ascii="Times New Roman" w:hAnsi="Times New Roman" w:cs="Times New Roman"/>
                <w:szCs w:val="20"/>
                <w:lang w:val="en-CA"/>
              </w:rPr>
              <w:t>.</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sidRPr="00AA5AFD">
              <w:rPr>
                <w:rFonts w:ascii="Times New Roman" w:eastAsia="Batang" w:hAnsi="Times New Roman" w:cs="Times New Roman"/>
                <w:b/>
                <w:bCs/>
                <w:color w:val="00B050"/>
                <w:u w:val="single"/>
              </w:rPr>
              <w:t>The</w:t>
            </w:r>
            <w:proofErr w:type="gramEnd"/>
            <w:r w:rsidRPr="00AA5AFD">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w:t>
            </w:r>
            <w:r>
              <w:rPr>
                <w:rFonts w:ascii="Times New Roman" w:hAnsi="Times New Roman" w:cs="Times New Roman"/>
                <w:szCs w:val="20"/>
                <w:lang w:val="en-CA"/>
              </w:rPr>
              <w:lastRenderedPageBreak/>
              <w:t xml:space="preserve">(no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18E0B15B" w14:textId="77777777" w:rsidR="0069115E" w:rsidRDefault="000334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w:t>
            </w:r>
            <w:r>
              <w:rPr>
                <w:rFonts w:ascii="Times New Roman" w:eastAsia="SimSun" w:hAnsi="Times New Roman" w:cs="Times New Roman"/>
                <w:szCs w:val="20"/>
              </w:rPr>
              <w:lastRenderedPageBreak/>
              <w:t xml:space="preserve">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lastRenderedPageBreak/>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lastRenderedPageBreak/>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 xml:space="preserve">To clarify this, we want </w:t>
            </w:r>
            <w:proofErr w:type="gramStart"/>
            <w:r>
              <w:t>make</w:t>
            </w:r>
            <w:proofErr w:type="gramEnd"/>
            <w:r>
              <w:t xml:space="preserv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D95F2F">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lastRenderedPageBreak/>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F4EA" w14:textId="77777777" w:rsidR="00D95F2F" w:rsidRDefault="00D95F2F">
      <w:r>
        <w:separator/>
      </w:r>
    </w:p>
  </w:endnote>
  <w:endnote w:type="continuationSeparator" w:id="0">
    <w:p w14:paraId="47064EF6" w14:textId="77777777" w:rsidR="00D95F2F" w:rsidRDefault="00D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CDAB" w14:textId="77777777" w:rsidR="00D95F2F" w:rsidRDefault="00D95F2F">
      <w:r>
        <w:separator/>
      </w:r>
    </w:p>
  </w:footnote>
  <w:footnote w:type="continuationSeparator" w:id="0">
    <w:p w14:paraId="02F2E6C0" w14:textId="77777777" w:rsidR="00D95F2F" w:rsidRDefault="00D9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9E6"/>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009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9E6"/>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20744</Words>
  <Characters>118245</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2021-05-24T16:43:00Z</dcterms:created>
  <dcterms:modified xsi:type="dcterms:W3CDTF">2021-05-24T20:20:00Z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