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1E68AA">
        <w:tc>
          <w:tcPr>
            <w:tcW w:w="1383"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1E68AA">
        <w:tc>
          <w:tcPr>
            <w:tcW w:w="1383"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w:t>
            </w:r>
            <w:proofErr w:type="gramStart"/>
            <w:r w:rsidR="004E5FFF">
              <w:rPr>
                <w:rFonts w:ascii="Times New Roman" w:eastAsia="SimSun" w:hAnsi="Times New Roman" w:cs="Times New Roman"/>
                <w:szCs w:val="20"/>
                <w:lang w:val="en-CA"/>
              </w:rPr>
              <w:t>to add</w:t>
            </w:r>
            <w:proofErr w:type="gramEnd"/>
            <w:r w:rsidR="004E5FFF">
              <w:rPr>
                <w:rFonts w:ascii="Times New Roman" w:eastAsia="SimSun" w:hAnsi="Times New Roman" w:cs="Times New Roman"/>
                <w:szCs w:val="20"/>
                <w:lang w:val="en-CA"/>
              </w:rPr>
              <w:t xml:space="preserve"> a FFS on whether/how to indicate the frequency info and/or time info for the minimum CQI value.</w:t>
            </w:r>
          </w:p>
        </w:tc>
      </w:tr>
      <w:tr w:rsidR="002356D2" w14:paraId="0F5D4F3C" w14:textId="77777777" w:rsidTr="001E68AA">
        <w:tc>
          <w:tcPr>
            <w:tcW w:w="1383"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1E68AA">
        <w:tc>
          <w:tcPr>
            <w:tcW w:w="1383"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1E68AA">
        <w:tc>
          <w:tcPr>
            <w:tcW w:w="1383"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040"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xml:space="preserve">: For enhanced sub-band CQI reporting, </w:t>
            </w:r>
            <w:proofErr w:type="gramStart"/>
            <w:r>
              <w:rPr>
                <w:rFonts w:ascii="Times New Roman" w:hAnsi="Times New Roman" w:cs="Times New Roman"/>
                <w:b/>
                <w:bCs/>
                <w:i/>
                <w:color w:val="000000" w:themeColor="text1"/>
                <w:szCs w:val="20"/>
                <w:lang w:val="en-CA"/>
              </w:rPr>
              <w:t>down-select</w:t>
            </w:r>
            <w:proofErr w:type="gramEnd"/>
            <w:r>
              <w:rPr>
                <w:rFonts w:ascii="Times New Roman" w:hAnsi="Times New Roman" w:cs="Times New Roman"/>
                <w:b/>
                <w:bCs/>
                <w:i/>
                <w:color w:val="000000" w:themeColor="text1"/>
                <w:szCs w:val="20"/>
                <w:lang w:val="en-CA"/>
              </w:rPr>
              <w:t xml:space="preserve">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1E68AA">
        <w:tc>
          <w:tcPr>
            <w:tcW w:w="1383"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w:t>
            </w:r>
            <w:proofErr w:type="gramStart"/>
            <w:r w:rsidR="000A2721">
              <w:rPr>
                <w:rFonts w:cs="Times New Roman"/>
                <w:lang w:val="en-CA"/>
              </w:rPr>
              <w:t>But,</w:t>
            </w:r>
            <w:proofErr w:type="gramEnd"/>
            <w:r w:rsidR="000A2721">
              <w:rPr>
                <w:rFonts w:cs="Times New Roman"/>
                <w:lang w:val="en-CA"/>
              </w:rPr>
              <w:t xml:space="preserve">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jc w:val="both"/>
              <w:rPr>
                <w:rFonts w:cs="Times New Roman"/>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 xml:space="preserve">this does not necessarily </w:t>
            </w:r>
            <w:proofErr w:type="gramStart"/>
            <w:r w:rsidRPr="009073BB">
              <w:rPr>
                <w:b/>
                <w:bCs/>
              </w:rPr>
              <w:t>translates</w:t>
            </w:r>
            <w:proofErr w:type="gramEnd"/>
            <w:r w:rsidRPr="009073BB">
              <w:rPr>
                <w:b/>
                <w:bCs/>
              </w:rPr>
              <w:t xml:space="preserve"> into a latency improvement as very high OLLA offsets are sometimes needed resulting in too-conservative MCS selection and high queuing delay/PRB load due to low spectral efficiency (</w:t>
            </w:r>
            <w:r w:rsidRPr="009073BB">
              <w:t xml:space="preserve">Figure –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bursty/unpredictable conditions, i.e. OLLA requires a certain level of accuracy of the UE’s CQI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spacing w:after="0"/>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spacing w:after="0"/>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spacing w:after="0"/>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spacing w:after="0"/>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spacing w:after="0"/>
              <w:rPr>
                <w:rFonts w:asciiTheme="minorHAnsi" w:eastAsia="Batang" w:hAnsiTheme="minorHAnsi" w:cs="Times New Roman"/>
              </w:rPr>
            </w:pPr>
            <w:r w:rsidRPr="009073BB">
              <w:rPr>
                <w:rFonts w:asciiTheme="minorHAnsi" w:eastAsia="Batang" w:hAnsiTheme="minorHAnsi" w:cs="Times New Roman"/>
              </w:rPr>
              <w:lastRenderedPageBreak/>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spacing w:after="0"/>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spacing w:after="0"/>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spacing w:after="0"/>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proofErr w:type="gramStart"/>
            <w:r w:rsidR="00F23FF9" w:rsidRPr="00D2056A">
              <w:rPr>
                <w:rFonts w:cs="Times New Roman"/>
                <w:strike/>
                <w:color w:val="FF0000"/>
              </w:rPr>
              <w:t>If</w:t>
            </w:r>
            <w:proofErr w:type="gramEnd"/>
            <w:r w:rsidR="00F23FF9" w:rsidRPr="00D2056A">
              <w:rPr>
                <w:rFonts w:cs="Times New Roman"/>
                <w:strike/>
                <w:color w:val="FF0000"/>
              </w:rPr>
              <w:t xml:space="preserve">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r w:rsidR="001E68AA" w14:paraId="2D204884" w14:textId="77777777" w:rsidTr="001E68AA">
        <w:tc>
          <w:tcPr>
            <w:tcW w:w="1383" w:type="dxa"/>
            <w:tcBorders>
              <w:top w:val="single" w:sz="4" w:space="0" w:color="auto"/>
              <w:left w:val="single" w:sz="4" w:space="0" w:color="auto"/>
              <w:bottom w:val="single" w:sz="4" w:space="0" w:color="auto"/>
              <w:right w:val="single" w:sz="4" w:space="0" w:color="auto"/>
            </w:tcBorders>
          </w:tcPr>
          <w:p w14:paraId="558F5063" w14:textId="4481AEC1" w:rsidR="001E68AA" w:rsidRPr="001E68AA" w:rsidRDefault="001E68AA" w:rsidP="001E68AA">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760BB862" w14:textId="3E19FDAD" w:rsidR="001E68AA" w:rsidRDefault="001E68AA" w:rsidP="001E68A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E9E06EF" w14:textId="77777777" w:rsidR="001E68AA" w:rsidRDefault="001E68AA" w:rsidP="001E68AA">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3F7CFC08" w14:textId="77777777" w:rsidR="001E68AA" w:rsidRDefault="001E68AA" w:rsidP="001E68AA">
            <w:pPr>
              <w:pStyle w:val="ListParagraph"/>
              <w:numPr>
                <w:ilvl w:val="0"/>
                <w:numId w:val="36"/>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8DD8677" w14:textId="77777777" w:rsidR="001E68AA" w:rsidRDefault="001E68AA" w:rsidP="001E68AA">
            <w:pPr>
              <w:pStyle w:val="ListParagraph"/>
              <w:numPr>
                <w:ilvl w:val="1"/>
                <w:numId w:val="36"/>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257C489E" w14:textId="77777777" w:rsidR="001E68AA" w:rsidRDefault="001E68AA" w:rsidP="001E68AA">
            <w:pPr>
              <w:pStyle w:val="ListParagraph"/>
              <w:numPr>
                <w:ilvl w:val="1"/>
                <w:numId w:val="36"/>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2BFA9085" w14:textId="77777777" w:rsidR="001E68AA" w:rsidRDefault="001E68AA" w:rsidP="001E68AA">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686FDDB" w14:textId="77777777" w:rsidR="001E68AA" w:rsidRDefault="001E68AA" w:rsidP="001E68AA">
            <w:pPr>
              <w:rPr>
                <w:rFonts w:ascii="Times New Roman" w:hAnsi="Times New Roman" w:cs="Times New Roman"/>
                <w:szCs w:val="20"/>
              </w:rPr>
            </w:pPr>
            <w:r>
              <w:rPr>
                <w:rFonts w:ascii="Times New Roman" w:hAnsi="Times New Roman" w:cs="Times New Roman"/>
                <w:szCs w:val="20"/>
              </w:rPr>
              <w:lastRenderedPageBreak/>
              <w:t>The “Note” for CQI-only update should be removed to not make cross-dependency with the first bullet.</w:t>
            </w:r>
          </w:p>
          <w:p w14:paraId="43C59599" w14:textId="77777777" w:rsidR="001E68AA" w:rsidRDefault="001E68AA" w:rsidP="001E68AA">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3AAD8050" w14:textId="0E08DCA9" w:rsidR="001E68AA" w:rsidRPr="009073BB" w:rsidRDefault="001E68AA" w:rsidP="001E68AA">
            <w:pPr>
              <w:spacing w:line="256" w:lineRule="auto"/>
              <w:rPr>
                <w:rFonts w:cs="Times New Roman"/>
                <w:lang w:val="en-CA"/>
              </w:rPr>
            </w:pPr>
            <w:r>
              <w:rPr>
                <w:rFonts w:ascii="Times New Roman" w:hAnsi="Times New Roman" w:cs="Times New Roman"/>
                <w:noProof/>
                <w:szCs w:val="20"/>
              </w:rPr>
              <w:pict w14:anchorId="062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26.5pt;height:170.25pt;visibility:visible;mso-wrap-style:square">
                  <v:imagedata r:id="rId10" o:title=""/>
                </v:shape>
              </w:pic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lastRenderedPageBreak/>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w:t>
            </w:r>
            <w:r>
              <w:rPr>
                <w:rFonts w:ascii="Times New Roman" w:hAnsi="Times New Roman" w:cs="Times New Roman"/>
                <w:szCs w:val="20"/>
                <w:lang w:val="en-CA"/>
              </w:rPr>
              <w:lastRenderedPageBreak/>
              <w:t xml:space="preserve">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w:t>
            </w:r>
            <w:r>
              <w:rPr>
                <w:rFonts w:ascii="Times New Roman" w:hAnsi="Times New Roman" w:cs="Times New Roman"/>
                <w:szCs w:val="20"/>
                <w:lang w:val="en-CA"/>
              </w:rPr>
              <w:lastRenderedPageBreak/>
              <w:t xml:space="preserve">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lastRenderedPageBreak/>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 xml:space="preserve">To clarify this, we want </w:t>
            </w:r>
            <w:proofErr w:type="gramStart"/>
            <w:r>
              <w:t>make</w:t>
            </w:r>
            <w:proofErr w:type="gramEnd"/>
            <w:r>
              <w:t xml:space="preserv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lastRenderedPageBreak/>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93160C">
      <w:pPr>
        <w:rPr>
          <w:rFonts w:ascii="Times" w:eastAsia="Batang" w:hAnsi="Times" w:cs="Times New Roman"/>
          <w:b/>
          <w:bCs/>
        </w:rPr>
      </w:pPr>
      <w:hyperlink r:id="rId13"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lastRenderedPageBreak/>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470F" w14:textId="77777777" w:rsidR="0093160C" w:rsidRDefault="0093160C">
      <w:r>
        <w:separator/>
      </w:r>
    </w:p>
  </w:endnote>
  <w:endnote w:type="continuationSeparator" w:id="0">
    <w:p w14:paraId="5760F6A9" w14:textId="77777777" w:rsidR="0093160C" w:rsidRDefault="009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BE68" w14:textId="77777777" w:rsidR="0093160C" w:rsidRDefault="0093160C">
      <w:r>
        <w:separator/>
      </w:r>
    </w:p>
  </w:footnote>
  <w:footnote w:type="continuationSeparator" w:id="0">
    <w:p w14:paraId="5955E320" w14:textId="77777777" w:rsidR="0093160C" w:rsidRDefault="0093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7"/>
  </w:num>
  <w:num w:numId="5">
    <w:abstractNumId w:val="16"/>
  </w:num>
  <w:num w:numId="6">
    <w:abstractNumId w:val="20"/>
  </w:num>
  <w:num w:numId="7">
    <w:abstractNumId w:val="24"/>
  </w:num>
  <w:num w:numId="8">
    <w:abstractNumId w:val="33"/>
  </w:num>
  <w:num w:numId="9">
    <w:abstractNumId w:val="19"/>
  </w:num>
  <w:num w:numId="10">
    <w:abstractNumId w:val="18"/>
    <w:lvlOverride w:ilvl="0">
      <w:startOverride w:val="1"/>
    </w:lvlOverride>
  </w:num>
  <w:num w:numId="11">
    <w:abstractNumId w:val="23"/>
  </w:num>
  <w:num w:numId="12">
    <w:abstractNumId w:val="17"/>
  </w:num>
  <w:num w:numId="13">
    <w:abstractNumId w:val="5"/>
  </w:num>
  <w:num w:numId="14">
    <w:abstractNumId w:val="31"/>
  </w:num>
  <w:num w:numId="15">
    <w:abstractNumId w:val="11"/>
  </w:num>
  <w:num w:numId="16">
    <w:abstractNumId w:val="4"/>
  </w:num>
  <w:num w:numId="17">
    <w:abstractNumId w:val="13"/>
  </w:num>
  <w:num w:numId="18">
    <w:abstractNumId w:val="30"/>
  </w:num>
  <w:num w:numId="19">
    <w:abstractNumId w:val="10"/>
  </w:num>
  <w:num w:numId="20">
    <w:abstractNumId w:val="34"/>
  </w:num>
  <w:num w:numId="21">
    <w:abstractNumId w:val="32"/>
  </w:num>
  <w:num w:numId="22">
    <w:abstractNumId w:val="26"/>
  </w:num>
  <w:num w:numId="23">
    <w:abstractNumId w:val="21"/>
  </w:num>
  <w:num w:numId="24">
    <w:abstractNumId w:val="8"/>
  </w:num>
  <w:num w:numId="25">
    <w:abstractNumId w:val="25"/>
  </w:num>
  <w:num w:numId="26">
    <w:abstractNumId w:val="14"/>
  </w:num>
  <w:num w:numId="27">
    <w:abstractNumId w:val="7"/>
  </w:num>
  <w:num w:numId="28">
    <w:abstractNumId w:val="12"/>
  </w:num>
  <w:num w:numId="29">
    <w:abstractNumId w:val="6"/>
  </w:num>
  <w:num w:numId="30">
    <w:abstractNumId w:val="2"/>
  </w:num>
  <w:num w:numId="31">
    <w:abstractNumId w:val="28"/>
  </w:num>
  <w:num w:numId="32">
    <w:abstractNumId w:val="9"/>
  </w:num>
  <w:num w:numId="33">
    <w:abstractNumId w:val="3"/>
  </w:num>
  <w:num w:numId="34">
    <w:abstractNumId w:val="29"/>
  </w:num>
  <w:num w:numId="35">
    <w:abstractNumId w:val="1"/>
  </w:num>
  <w:num w:numId="36">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8AA"/>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1E68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68AA"/>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20252</Words>
  <Characters>115438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2021-05-24T16:43:00Z</dcterms:created>
  <dcterms:modified xsi:type="dcterms:W3CDTF">2021-05-24T16:59:00Z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