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B926"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26D09D81" w14:textId="77777777" w:rsidR="0069115E" w:rsidRDefault="000334A3">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2C372845" w14:textId="77777777" w:rsidR="0069115E" w:rsidRDefault="0069115E">
      <w:pPr>
        <w:pStyle w:val="CRCoverPage"/>
        <w:tabs>
          <w:tab w:val="left" w:pos="1980"/>
        </w:tabs>
        <w:spacing w:after="0"/>
        <w:rPr>
          <w:rFonts w:ascii="Times New Roman" w:eastAsiaTheme="minorHAnsi" w:hAnsi="Times New Roman" w:cstheme="minorBidi"/>
          <w:b/>
          <w:bCs/>
          <w:sz w:val="24"/>
          <w:szCs w:val="28"/>
          <w:lang w:val="en-US"/>
        </w:rPr>
      </w:pPr>
    </w:p>
    <w:p w14:paraId="5B10A0B4" w14:textId="77777777" w:rsidR="0069115E" w:rsidRDefault="0069115E">
      <w:pPr>
        <w:pStyle w:val="CRCoverPage"/>
        <w:tabs>
          <w:tab w:val="left" w:pos="1980"/>
        </w:tabs>
        <w:rPr>
          <w:rFonts w:ascii="Times New Roman" w:hAnsi="Times New Roman"/>
          <w:b/>
          <w:bCs/>
          <w:sz w:val="24"/>
          <w:lang w:val="en-US"/>
        </w:rPr>
      </w:pPr>
    </w:p>
    <w:p w14:paraId="27F1F7BA" w14:textId="77777777" w:rsidR="0069115E" w:rsidRDefault="000334A3">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08B96859" w14:textId="77777777" w:rsidR="0069115E" w:rsidRDefault="000334A3">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BE4E6A3" w14:textId="77777777" w:rsidR="0069115E" w:rsidRDefault="000334A3">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2770DFEC" w14:textId="77777777" w:rsidR="0069115E" w:rsidRDefault="000334A3">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304B1902" w14:textId="77777777" w:rsidR="0069115E" w:rsidRDefault="000334A3">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4C0B2503"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69115E" w14:paraId="30D4CB47" w14:textId="77777777">
        <w:tc>
          <w:tcPr>
            <w:tcW w:w="9629" w:type="dxa"/>
          </w:tcPr>
          <w:p w14:paraId="6297C246" w14:textId="77777777" w:rsidR="0069115E" w:rsidRDefault="000334A3">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7304DDA1" w14:textId="77777777" w:rsidR="0069115E" w:rsidRDefault="000334A3">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1CB76067" w14:textId="77777777" w:rsidR="0069115E" w:rsidRDefault="000334A3">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41FA0D16" w14:textId="77777777" w:rsidR="0069115E" w:rsidRDefault="000334A3">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6E8724C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519BCDA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612D38D6" w14:textId="77777777" w:rsidR="0069115E" w:rsidRDefault="000334A3">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1EEA5A49" w14:textId="77777777" w:rsidR="0069115E" w:rsidRDefault="000334A3">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1F96759E" w14:textId="77777777" w:rsidR="0069115E" w:rsidRDefault="000334A3">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6A2AF2BB"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0CAEE2F4"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2C455726"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7B2D2298" w14:textId="77777777" w:rsidR="0069115E" w:rsidRDefault="000334A3">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0D95209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D105F55"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6825F9D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13EFD07B" w14:textId="77777777" w:rsidR="0069115E" w:rsidRDefault="000334A3">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21DCACF"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FA56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DC2CA2B"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44D2B10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1DF53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F8CB746"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645FD8A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C06C7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B29BEC2"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B87E02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36B03E65"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225681E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6BC36E1C"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364228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86B5" w14:textId="77777777" w:rsidR="0069115E" w:rsidRDefault="0069115E">
      <w:pPr>
        <w:rPr>
          <w:rFonts w:ascii="Times New Roman" w:hAnsi="Times New Roman" w:cs="Times New Roman"/>
          <w:szCs w:val="20"/>
        </w:rPr>
      </w:pPr>
    </w:p>
    <w:p w14:paraId="1775BCA7"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1AD2FF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2BA2967F"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17744A8D"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TBD</w:t>
      </w:r>
    </w:p>
    <w:p w14:paraId="635CB07A"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75EB2D6E" w14:textId="77777777" w:rsidR="0069115E" w:rsidRDefault="000334A3">
      <w:pPr>
        <w:spacing w:before="240"/>
        <w:rPr>
          <w:rFonts w:ascii="Times New Roman" w:hAnsi="Times New Roman" w:cs="Times New Roman"/>
          <w:szCs w:val="20"/>
        </w:rPr>
      </w:pPr>
      <w:r>
        <w:rPr>
          <w:rFonts w:ascii="Times New Roman" w:hAnsi="Times New Roman" w:cs="Times New Roman"/>
          <w:szCs w:val="20"/>
        </w:rPr>
        <w:t>TD</w:t>
      </w:r>
    </w:p>
    <w:p w14:paraId="5A3AD17E"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1D83A46B"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5E4767F3"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746BAF43"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622FA34F"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8990535"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169B79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FB506ED"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6ED7A197"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15F0DF2"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16A6F2E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DC24B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41CA2E4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45F019D"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BCD9C02"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29E6C681"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55A0B2C" w14:textId="77777777" w:rsidR="0069115E" w:rsidRDefault="000334A3">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3A6B5553"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42B52FC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3BF71BAB" w14:textId="77777777" w:rsidR="0069115E" w:rsidRDefault="000334A3">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11ED4D4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57BB8F8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517E71AE"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ADC0429"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6598A4EF"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2BFC5166"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09CB711A"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5CBEAB04" w14:textId="77777777" w:rsidR="0069115E" w:rsidRDefault="000334A3">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19B3979D" w14:textId="77777777" w:rsidR="0069115E" w:rsidRDefault="000334A3">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19CC2FBD" w14:textId="77777777" w:rsidR="0069115E" w:rsidRDefault="000334A3">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495026FF"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2F4ED77"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2946A621"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006CC"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7CF18C88"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59A94819"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4E3FC950"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001AE0ED" w14:textId="77777777" w:rsidR="0069115E" w:rsidRDefault="000334A3">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23395ED" w14:textId="77777777" w:rsidR="0069115E" w:rsidRDefault="000334A3">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300B76EC" w14:textId="77777777" w:rsidR="0069115E" w:rsidRDefault="000334A3">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2DE0B15" w14:textId="77777777" w:rsidR="0069115E" w:rsidRDefault="000334A3">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B5C0C2E" w14:textId="77777777" w:rsidR="0069115E" w:rsidRDefault="000334A3">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754C1B99" w14:textId="77777777" w:rsidR="0069115E" w:rsidRDefault="000334A3">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03CBA317" w14:textId="77777777" w:rsidR="0069115E" w:rsidRDefault="000334A3">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363C490D" w14:textId="77777777" w:rsidR="0069115E" w:rsidRDefault="000334A3">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41CB4B31"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2F107DFA"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26BDBE3B" w14:textId="77777777" w:rsidR="0069115E" w:rsidRDefault="000334A3">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5837B22D" w14:textId="77777777" w:rsidR="0069115E" w:rsidRDefault="000334A3">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BBB52E5"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0C680046" w14:textId="77777777" w:rsidR="0069115E" w:rsidRDefault="000334A3">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0CDF3242" w14:textId="77777777" w:rsidR="0069115E" w:rsidRDefault="000334A3">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6997C39F" w14:textId="77777777" w:rsidR="0069115E" w:rsidRDefault="000334A3">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7E38AD0F"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5F5413C8"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3787B8E6" w14:textId="77777777" w:rsidR="0069115E" w:rsidRDefault="0069115E">
      <w:pPr>
        <w:spacing w:line="252" w:lineRule="auto"/>
        <w:ind w:left="360"/>
        <w:rPr>
          <w:rFonts w:ascii="Times New Roman" w:eastAsia="Batang" w:hAnsi="Times New Roman" w:cs="Times New Roman"/>
        </w:rPr>
      </w:pPr>
    </w:p>
    <w:p w14:paraId="6CCD0FD7"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11E5A577" w14:textId="77777777" w:rsidR="0069115E" w:rsidRDefault="000334A3">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32099189" w14:textId="77777777" w:rsidR="0069115E" w:rsidRDefault="0069115E">
      <w:pPr>
        <w:rPr>
          <w:rFonts w:ascii="Times New Roman" w:hAnsi="Times New Roman" w:cs="Times New Roman"/>
          <w:szCs w:val="20"/>
        </w:rPr>
      </w:pPr>
    </w:p>
    <w:p w14:paraId="3420FD4D" w14:textId="77777777" w:rsidR="0069115E" w:rsidRDefault="000334A3">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70A24637"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1C6CA49E" w14:textId="77777777" w:rsidR="0069115E" w:rsidRDefault="000334A3">
      <w:pPr>
        <w:pStyle w:val="Heading3"/>
      </w:pPr>
      <w:r>
        <w:t>Statistical CSI/SINR (Case 1-1)</w:t>
      </w:r>
    </w:p>
    <w:p w14:paraId="0EF405F6"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244294D" w14:textId="77777777">
        <w:tc>
          <w:tcPr>
            <w:tcW w:w="1615" w:type="dxa"/>
          </w:tcPr>
          <w:p w14:paraId="42956990"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78FF7FD1"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CD77234"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704529B4" w14:textId="77777777" w:rsidR="0069115E" w:rsidRDefault="000334A3">
            <w:pPr>
              <w:rPr>
                <w:rFonts w:ascii="Times New Roman" w:hAnsi="Times New Roman" w:cs="Times New Roman"/>
                <w:szCs w:val="20"/>
              </w:rPr>
            </w:pPr>
            <w:r>
              <w:rPr>
                <w:rFonts w:ascii="Times New Roman" w:hAnsi="Times New Roman" w:cs="Times New Roman"/>
                <w:szCs w:val="20"/>
              </w:rPr>
              <w:t>(K=5, L = 100)</w:t>
            </w:r>
          </w:p>
        </w:tc>
        <w:tc>
          <w:tcPr>
            <w:tcW w:w="990" w:type="dxa"/>
          </w:tcPr>
          <w:p w14:paraId="285DBF2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F79F549" w14:textId="77777777" w:rsidR="0069115E" w:rsidRDefault="000334A3">
            <w:pPr>
              <w:rPr>
                <w:rFonts w:ascii="Times New Roman" w:hAnsi="Times New Roman" w:cs="Times New Roman"/>
                <w:szCs w:val="20"/>
              </w:rPr>
            </w:pPr>
            <w:r>
              <w:rPr>
                <w:rFonts w:ascii="Times New Roman" w:hAnsi="Times New Roman" w:cs="Times New Roman"/>
                <w:szCs w:val="20"/>
              </w:rPr>
              <w:t>85% satisfied UEs [48%]</w:t>
            </w:r>
          </w:p>
          <w:p w14:paraId="74C3B002" w14:textId="77777777" w:rsidR="0069115E" w:rsidRDefault="000334A3">
            <w:pPr>
              <w:rPr>
                <w:rFonts w:ascii="Times New Roman" w:hAnsi="Times New Roman" w:cs="Times New Roman"/>
                <w:szCs w:val="20"/>
              </w:rPr>
            </w:pPr>
            <w:r>
              <w:rPr>
                <w:rFonts w:ascii="Times New Roman" w:hAnsi="Times New Roman" w:cs="Times New Roman"/>
                <w:szCs w:val="20"/>
              </w:rPr>
              <w:t>26% RU [71%]</w:t>
            </w:r>
          </w:p>
        </w:tc>
      </w:tr>
      <w:tr w:rsidR="0069115E" w14:paraId="61B10466" w14:textId="77777777">
        <w:tc>
          <w:tcPr>
            <w:tcW w:w="1615" w:type="dxa"/>
          </w:tcPr>
          <w:p w14:paraId="5BF12A1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DE89A42"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F72B103"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1DFDB488" w14:textId="77777777" w:rsidR="0069115E" w:rsidRDefault="000334A3">
            <w:pPr>
              <w:rPr>
                <w:rFonts w:ascii="Times New Roman" w:hAnsi="Times New Roman" w:cs="Times New Roman"/>
                <w:szCs w:val="20"/>
              </w:rPr>
            </w:pPr>
            <w:r>
              <w:rPr>
                <w:rFonts w:ascii="Times New Roman" w:hAnsi="Times New Roman" w:cs="Times New Roman"/>
                <w:szCs w:val="20"/>
              </w:rPr>
              <w:t>(K=10, L = 200)</w:t>
            </w:r>
          </w:p>
        </w:tc>
        <w:tc>
          <w:tcPr>
            <w:tcW w:w="990" w:type="dxa"/>
          </w:tcPr>
          <w:p w14:paraId="29038360"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6D3B5AC" w14:textId="77777777" w:rsidR="0069115E" w:rsidRDefault="000334A3">
            <w:pPr>
              <w:rPr>
                <w:rFonts w:ascii="Times New Roman" w:hAnsi="Times New Roman" w:cs="Times New Roman"/>
                <w:szCs w:val="20"/>
              </w:rPr>
            </w:pPr>
            <w:r>
              <w:rPr>
                <w:rFonts w:ascii="Times New Roman" w:hAnsi="Times New Roman" w:cs="Times New Roman"/>
                <w:szCs w:val="20"/>
              </w:rPr>
              <w:t>80% satisfied UEs [48%]</w:t>
            </w:r>
          </w:p>
          <w:p w14:paraId="02ED3904"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7397D9D9" w14:textId="77777777">
        <w:tc>
          <w:tcPr>
            <w:tcW w:w="1615" w:type="dxa"/>
          </w:tcPr>
          <w:p w14:paraId="5F02B4DE"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05E18424"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7043D"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378A639D"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31C5480" w14:textId="77777777" w:rsidR="0069115E" w:rsidRDefault="000334A3">
            <w:pPr>
              <w:rPr>
                <w:rFonts w:ascii="Times New Roman" w:hAnsi="Times New Roman" w:cs="Times New Roman"/>
                <w:szCs w:val="20"/>
              </w:rPr>
            </w:pPr>
            <w:r>
              <w:rPr>
                <w:rFonts w:ascii="Times New Roman" w:hAnsi="Times New Roman" w:cs="Times New Roman"/>
                <w:szCs w:val="20"/>
              </w:rPr>
              <w:t xml:space="preserve">31% satisfied UEs [50%] </w:t>
            </w:r>
          </w:p>
          <w:p w14:paraId="00E2A3DF" w14:textId="77777777" w:rsidR="0069115E" w:rsidRDefault="000334A3">
            <w:pPr>
              <w:rPr>
                <w:rFonts w:ascii="Times New Roman" w:hAnsi="Times New Roman" w:cs="Times New Roman"/>
                <w:szCs w:val="20"/>
              </w:rPr>
            </w:pPr>
            <w:r>
              <w:rPr>
                <w:rFonts w:ascii="Times New Roman" w:hAnsi="Times New Roman" w:cs="Times New Roman"/>
                <w:szCs w:val="20"/>
              </w:rPr>
              <w:t>2.9% RU [1.9%]</w:t>
            </w:r>
          </w:p>
          <w:p w14:paraId="11B54EA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69115E" w14:paraId="760AB572" w14:textId="77777777">
        <w:tc>
          <w:tcPr>
            <w:tcW w:w="1615" w:type="dxa"/>
          </w:tcPr>
          <w:p w14:paraId="238D5C7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012148C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4F1C45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7A05694F"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CA5FA41"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67E618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[85%] </w:t>
            </w:r>
          </w:p>
          <w:p w14:paraId="796FA685" w14:textId="77777777" w:rsidR="0069115E" w:rsidRDefault="000334A3">
            <w:pPr>
              <w:rPr>
                <w:rFonts w:ascii="Times New Roman" w:hAnsi="Times New Roman" w:cs="Times New Roman"/>
                <w:szCs w:val="20"/>
              </w:rPr>
            </w:pPr>
            <w:r>
              <w:rPr>
                <w:rFonts w:ascii="Times New Roman" w:hAnsi="Times New Roman" w:cs="Times New Roman"/>
                <w:szCs w:val="20"/>
              </w:rPr>
              <w:t>7.6 RU [6.5 RU]</w:t>
            </w:r>
          </w:p>
          <w:p w14:paraId="4B54248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36640D1" w14:textId="77777777">
        <w:tc>
          <w:tcPr>
            <w:tcW w:w="1615" w:type="dxa"/>
          </w:tcPr>
          <w:p w14:paraId="13DFC529"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0A9B7B5B"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09D8142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189B13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A60B31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4AC476D1" w14:textId="77777777" w:rsidR="0069115E" w:rsidRDefault="000334A3">
            <w:pPr>
              <w:rPr>
                <w:rFonts w:ascii="Times New Roman" w:hAnsi="Times New Roman" w:cs="Times New Roman"/>
                <w:szCs w:val="20"/>
              </w:rPr>
            </w:pPr>
            <w:r>
              <w:rPr>
                <w:rFonts w:ascii="Times New Roman" w:hAnsi="Times New Roman" w:cs="Times New Roman"/>
                <w:szCs w:val="20"/>
              </w:rPr>
              <w:t xml:space="preserve">96% satisfied UEs [98%] </w:t>
            </w:r>
          </w:p>
          <w:p w14:paraId="6E0EFF7F" w14:textId="77777777" w:rsidR="0069115E" w:rsidRDefault="000334A3">
            <w:pPr>
              <w:rPr>
                <w:rFonts w:ascii="Times New Roman" w:hAnsi="Times New Roman" w:cs="Times New Roman"/>
                <w:szCs w:val="20"/>
              </w:rPr>
            </w:pPr>
            <w:r>
              <w:rPr>
                <w:rFonts w:ascii="Times New Roman" w:hAnsi="Times New Roman" w:cs="Times New Roman"/>
                <w:szCs w:val="20"/>
              </w:rPr>
              <w:t>5.9 RU [1.3 RU]</w:t>
            </w:r>
          </w:p>
          <w:p w14:paraId="506CA798"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EF6680E" w14:textId="77777777">
        <w:tc>
          <w:tcPr>
            <w:tcW w:w="1615" w:type="dxa"/>
          </w:tcPr>
          <w:p w14:paraId="34D18085"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43C4C0D"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783E71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E943E9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8322EFF"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6841EE69" w14:textId="77777777" w:rsidR="0069115E" w:rsidRDefault="000334A3">
            <w:pPr>
              <w:rPr>
                <w:rFonts w:ascii="Times New Roman" w:hAnsi="Times New Roman" w:cs="Times New Roman"/>
                <w:szCs w:val="20"/>
              </w:rPr>
            </w:pPr>
            <w:r>
              <w:rPr>
                <w:rFonts w:ascii="Times New Roman" w:hAnsi="Times New Roman" w:cs="Times New Roman"/>
                <w:szCs w:val="20"/>
              </w:rPr>
              <w:t xml:space="preserve">64% satisfied UEs [9%] </w:t>
            </w:r>
          </w:p>
          <w:p w14:paraId="44642310" w14:textId="77777777" w:rsidR="0069115E" w:rsidRDefault="000334A3">
            <w:pPr>
              <w:rPr>
                <w:rFonts w:ascii="Times New Roman" w:hAnsi="Times New Roman" w:cs="Times New Roman"/>
                <w:szCs w:val="20"/>
              </w:rPr>
            </w:pPr>
            <w:r>
              <w:rPr>
                <w:rFonts w:ascii="Times New Roman" w:hAnsi="Times New Roman" w:cs="Times New Roman"/>
                <w:szCs w:val="20"/>
              </w:rPr>
              <w:t>6.4 RU [3.4 RU]</w:t>
            </w:r>
          </w:p>
          <w:p w14:paraId="50A1EC63"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41FCA885" w14:textId="77777777">
        <w:tc>
          <w:tcPr>
            <w:tcW w:w="1615" w:type="dxa"/>
          </w:tcPr>
          <w:p w14:paraId="7E02D5F8"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4DD79915"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63189C8F"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23B034C"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CFA634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CBFB7D7"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43C5C0FB" w14:textId="77777777">
        <w:tc>
          <w:tcPr>
            <w:tcW w:w="1615" w:type="dxa"/>
          </w:tcPr>
          <w:p w14:paraId="14D9C1FF"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0F418A6"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2F6256F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6AAE560F" w14:textId="77777777" w:rsidR="0069115E" w:rsidRDefault="000334A3">
            <w:pPr>
              <w:rPr>
                <w:rFonts w:ascii="Times New Roman" w:hAnsi="Times New Roman" w:cs="Times New Roman"/>
                <w:szCs w:val="20"/>
              </w:rPr>
            </w:pPr>
            <w:r>
              <w:rPr>
                <w:rFonts w:ascii="Times New Roman" w:hAnsi="Times New Roman" w:cs="Times New Roman"/>
                <w:szCs w:val="20"/>
              </w:rPr>
              <w:t xml:space="preserve">AR/VR </w:t>
            </w:r>
          </w:p>
          <w:p w14:paraId="3D28621E"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148E0D4" w14:textId="77777777" w:rsidR="0069115E" w:rsidRDefault="000334A3">
            <w:pPr>
              <w:rPr>
                <w:rFonts w:ascii="Times New Roman" w:hAnsi="Times New Roman" w:cs="Times New Roman"/>
                <w:szCs w:val="20"/>
              </w:rPr>
            </w:pPr>
            <w:r>
              <w:rPr>
                <w:rFonts w:ascii="Times New Roman" w:hAnsi="Times New Roman" w:cs="Times New Roman"/>
                <w:szCs w:val="20"/>
              </w:rPr>
              <w:t>97.5% satisfied UEs [78.5%]</w:t>
            </w:r>
          </w:p>
          <w:p w14:paraId="73E60D3D" w14:textId="77777777" w:rsidR="0069115E" w:rsidRDefault="000334A3">
            <w:pPr>
              <w:rPr>
                <w:rFonts w:ascii="Times New Roman" w:hAnsi="Times New Roman" w:cs="Times New Roman"/>
                <w:szCs w:val="20"/>
              </w:rPr>
            </w:pPr>
            <w:r>
              <w:rPr>
                <w:rFonts w:ascii="Times New Roman" w:hAnsi="Times New Roman" w:cs="Times New Roman"/>
                <w:szCs w:val="20"/>
              </w:rPr>
              <w:t>76% median RU [77%]</w:t>
            </w:r>
          </w:p>
          <w:p w14:paraId="5B96D066"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69115E" w14:paraId="55DFCFDE" w14:textId="77777777">
        <w:tc>
          <w:tcPr>
            <w:tcW w:w="1615" w:type="dxa"/>
          </w:tcPr>
          <w:p w14:paraId="1489348E" w14:textId="77777777" w:rsidR="0069115E" w:rsidRDefault="000334A3">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EB1D71E"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37968832" w14:textId="77777777" w:rsidR="0069115E" w:rsidRDefault="000334A3">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24F3A807"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281E16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BB1ADA6" w14:textId="77777777" w:rsidR="0069115E" w:rsidRDefault="000334A3">
            <w:pPr>
              <w:rPr>
                <w:rFonts w:ascii="Times New Roman" w:hAnsi="Times New Roman" w:cs="Times New Roman"/>
                <w:szCs w:val="20"/>
              </w:rPr>
            </w:pPr>
            <w:r>
              <w:rPr>
                <w:rFonts w:ascii="Times New Roman" w:hAnsi="Times New Roman" w:cs="Times New Roman"/>
                <w:szCs w:val="20"/>
              </w:rPr>
              <w:t>97.2% satisfied UEs [78.5%]</w:t>
            </w:r>
          </w:p>
          <w:p w14:paraId="2A5F82BC" w14:textId="77777777" w:rsidR="0069115E" w:rsidRDefault="000334A3">
            <w:pPr>
              <w:rPr>
                <w:rFonts w:ascii="Times New Roman" w:hAnsi="Times New Roman" w:cs="Times New Roman"/>
                <w:szCs w:val="20"/>
              </w:rPr>
            </w:pPr>
            <w:r>
              <w:rPr>
                <w:rFonts w:ascii="Times New Roman" w:hAnsi="Times New Roman" w:cs="Times New Roman"/>
                <w:szCs w:val="20"/>
              </w:rPr>
              <w:t>60% median RU [77%]</w:t>
            </w:r>
          </w:p>
          <w:p w14:paraId="2D274070" w14:textId="77777777" w:rsidR="0069115E" w:rsidRDefault="000334A3">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69115E" w14:paraId="22997920" w14:textId="77777777">
        <w:tc>
          <w:tcPr>
            <w:tcW w:w="1615" w:type="dxa"/>
          </w:tcPr>
          <w:p w14:paraId="063666EC"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70171518"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40911DC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A2F151C"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1B499C2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1F85ADB" w14:textId="77777777" w:rsidR="0069115E" w:rsidRDefault="0069115E">
            <w:pPr>
              <w:rPr>
                <w:rFonts w:ascii="Times New Roman" w:hAnsi="Times New Roman" w:cs="Times New Roman"/>
                <w:szCs w:val="20"/>
              </w:rPr>
            </w:pPr>
          </w:p>
        </w:tc>
        <w:tc>
          <w:tcPr>
            <w:tcW w:w="4495" w:type="dxa"/>
          </w:tcPr>
          <w:p w14:paraId="5FC289D4" w14:textId="77777777" w:rsidR="0069115E" w:rsidRDefault="000334A3">
            <w:pPr>
              <w:rPr>
                <w:rFonts w:ascii="Times New Roman" w:hAnsi="Times New Roman" w:cs="Times New Roman"/>
                <w:szCs w:val="20"/>
              </w:rPr>
            </w:pPr>
            <w:r>
              <w:rPr>
                <w:rFonts w:ascii="Times New Roman" w:hAnsi="Times New Roman" w:cs="Times New Roman"/>
                <w:szCs w:val="20"/>
              </w:rPr>
              <w:t>42% satisfied UEs [42%]</w:t>
            </w:r>
          </w:p>
          <w:p w14:paraId="452E770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4FD4223B" w14:textId="77777777">
        <w:tc>
          <w:tcPr>
            <w:tcW w:w="1615" w:type="dxa"/>
          </w:tcPr>
          <w:p w14:paraId="74C886D4" w14:textId="77777777" w:rsidR="0069115E" w:rsidRDefault="000334A3">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4BE97AC9" w14:textId="77777777" w:rsidR="0069115E" w:rsidRDefault="000334A3">
            <w:pPr>
              <w:rPr>
                <w:rFonts w:ascii="Times New Roman" w:hAnsi="Times New Roman" w:cs="Times New Roman"/>
                <w:szCs w:val="20"/>
              </w:rPr>
            </w:pPr>
            <w:r>
              <w:rPr>
                <w:rFonts w:ascii="Times New Roman" w:hAnsi="Times New Roman" w:cs="Times New Roman"/>
                <w:szCs w:val="20"/>
              </w:rPr>
              <w:t>Case 1-1</w:t>
            </w:r>
          </w:p>
          <w:p w14:paraId="57184FF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AC022CC"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03E02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7BBDFAF" w14:textId="77777777" w:rsidR="0069115E" w:rsidRDefault="0069115E">
            <w:pPr>
              <w:rPr>
                <w:rFonts w:ascii="Times New Roman" w:hAnsi="Times New Roman" w:cs="Times New Roman"/>
                <w:szCs w:val="20"/>
              </w:rPr>
            </w:pPr>
          </w:p>
        </w:tc>
        <w:tc>
          <w:tcPr>
            <w:tcW w:w="4495" w:type="dxa"/>
          </w:tcPr>
          <w:p w14:paraId="2D812566" w14:textId="77777777" w:rsidR="0069115E" w:rsidRDefault="000334A3">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4E849850" w14:textId="77777777" w:rsidR="0069115E" w:rsidRDefault="000334A3">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1832243A" w14:textId="77777777" w:rsidR="0069115E" w:rsidRDefault="0069115E">
      <w:pPr>
        <w:rPr>
          <w:rFonts w:ascii="Times New Roman" w:hAnsi="Times New Roman" w:cs="Times New Roman"/>
          <w:u w:val="single"/>
        </w:rPr>
      </w:pPr>
    </w:p>
    <w:p w14:paraId="56A48309" w14:textId="77777777" w:rsidR="0069115E" w:rsidRDefault="000334A3">
      <w:pPr>
        <w:rPr>
          <w:rFonts w:ascii="Times New Roman" w:hAnsi="Times New Roman" w:cs="Times New Roman"/>
          <w:u w:val="single"/>
        </w:rPr>
      </w:pPr>
      <w:r>
        <w:rPr>
          <w:rFonts w:ascii="Times New Roman" w:hAnsi="Times New Roman" w:cs="Times New Roman"/>
          <w:u w:val="single"/>
        </w:rPr>
        <w:t>Company views</w:t>
      </w:r>
    </w:p>
    <w:p w14:paraId="0043D26E" w14:textId="77777777" w:rsidR="0069115E" w:rsidRDefault="000334A3">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4EC77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3EB0D2B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2090E3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162DCA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78B90E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E6FFD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94EC6F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3E339B7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CE00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9229EB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602F234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0B69240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B96D93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4518A65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5DB245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1B2AB1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4FD6A1C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780829C6" w14:textId="77777777" w:rsidR="0069115E" w:rsidRDefault="000334A3">
      <w:pPr>
        <w:rPr>
          <w:rFonts w:ascii="Times New Roman" w:hAnsi="Times New Roman" w:cs="Times New Roman"/>
          <w:szCs w:val="20"/>
        </w:rPr>
      </w:pPr>
      <w:r>
        <w:rPr>
          <w:rFonts w:ascii="Times New Roman" w:hAnsi="Times New Roman" w:cs="Times New Roman"/>
          <w:szCs w:val="20"/>
        </w:rPr>
        <w:t>Aspects to further study:</w:t>
      </w:r>
    </w:p>
    <w:p w14:paraId="6C3787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960475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6D9DA6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53F82B9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72AC5AC6" w14:textId="77777777" w:rsidR="0069115E" w:rsidRDefault="000334A3">
      <w:pPr>
        <w:pStyle w:val="Heading3"/>
      </w:pPr>
      <w:r>
        <w:t>Interference statistics (Case 1-3)</w:t>
      </w:r>
    </w:p>
    <w:p w14:paraId="59235CD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F3BFB9C" w14:textId="77777777">
        <w:tc>
          <w:tcPr>
            <w:tcW w:w="1615" w:type="dxa"/>
          </w:tcPr>
          <w:p w14:paraId="3CAE325F"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1CF472C"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07EA229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3C3E2997" w14:textId="77777777" w:rsidR="0069115E" w:rsidRDefault="000334A3">
            <w:pPr>
              <w:rPr>
                <w:rFonts w:ascii="Times New Roman" w:hAnsi="Times New Roman" w:cs="Times New Roman"/>
                <w:szCs w:val="20"/>
              </w:rPr>
            </w:pPr>
            <w:r>
              <w:rPr>
                <w:rFonts w:ascii="Times New Roman" w:hAnsi="Times New Roman" w:cs="Times New Roman"/>
                <w:szCs w:val="20"/>
              </w:rPr>
              <w:t>(K=5, L=100)</w:t>
            </w:r>
          </w:p>
        </w:tc>
        <w:tc>
          <w:tcPr>
            <w:tcW w:w="990" w:type="dxa"/>
          </w:tcPr>
          <w:p w14:paraId="37CE66C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044AB90B" w14:textId="77777777" w:rsidR="0069115E" w:rsidRDefault="000334A3">
            <w:pPr>
              <w:rPr>
                <w:rFonts w:ascii="Times New Roman" w:hAnsi="Times New Roman" w:cs="Times New Roman"/>
                <w:szCs w:val="20"/>
              </w:rPr>
            </w:pPr>
            <w:r>
              <w:rPr>
                <w:rFonts w:ascii="Times New Roman" w:hAnsi="Times New Roman" w:cs="Times New Roman"/>
                <w:szCs w:val="20"/>
              </w:rPr>
              <w:t>90% satisfied UEs [48%]</w:t>
            </w:r>
          </w:p>
          <w:p w14:paraId="41A9840F" w14:textId="77777777" w:rsidR="0069115E" w:rsidRDefault="000334A3">
            <w:pPr>
              <w:rPr>
                <w:rFonts w:ascii="Times New Roman" w:hAnsi="Times New Roman" w:cs="Times New Roman"/>
                <w:szCs w:val="20"/>
              </w:rPr>
            </w:pPr>
            <w:r>
              <w:rPr>
                <w:rFonts w:ascii="Times New Roman" w:hAnsi="Times New Roman" w:cs="Times New Roman"/>
                <w:szCs w:val="20"/>
              </w:rPr>
              <w:t>24% RU [71%]</w:t>
            </w:r>
          </w:p>
        </w:tc>
      </w:tr>
      <w:tr w:rsidR="0069115E" w14:paraId="39AB6B67" w14:textId="77777777">
        <w:tc>
          <w:tcPr>
            <w:tcW w:w="1615" w:type="dxa"/>
          </w:tcPr>
          <w:p w14:paraId="5B30401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516FFC7" w14:textId="77777777" w:rsidR="0069115E" w:rsidRDefault="000334A3">
            <w:pPr>
              <w:rPr>
                <w:rFonts w:ascii="Times New Roman" w:hAnsi="Times New Roman" w:cs="Times New Roman"/>
                <w:szCs w:val="20"/>
              </w:rPr>
            </w:pPr>
            <w:r>
              <w:rPr>
                <w:rFonts w:ascii="Times New Roman" w:hAnsi="Times New Roman" w:cs="Times New Roman"/>
                <w:szCs w:val="20"/>
              </w:rPr>
              <w:t>Case 1-3</w:t>
            </w:r>
          </w:p>
          <w:p w14:paraId="3E5F5E3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BAD6307" w14:textId="77777777" w:rsidR="0069115E" w:rsidRDefault="000334A3">
            <w:pPr>
              <w:rPr>
                <w:rFonts w:ascii="Times New Roman" w:hAnsi="Times New Roman" w:cs="Times New Roman"/>
                <w:szCs w:val="20"/>
              </w:rPr>
            </w:pPr>
            <w:r>
              <w:rPr>
                <w:rFonts w:ascii="Times New Roman" w:hAnsi="Times New Roman" w:cs="Times New Roman"/>
                <w:szCs w:val="20"/>
              </w:rPr>
              <w:t>(K=10, L=200)</w:t>
            </w:r>
          </w:p>
        </w:tc>
        <w:tc>
          <w:tcPr>
            <w:tcW w:w="990" w:type="dxa"/>
          </w:tcPr>
          <w:p w14:paraId="75BCEC9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6BCD502B" w14:textId="77777777" w:rsidR="0069115E" w:rsidRDefault="000334A3">
            <w:pPr>
              <w:rPr>
                <w:rFonts w:ascii="Times New Roman" w:hAnsi="Times New Roman" w:cs="Times New Roman"/>
                <w:szCs w:val="20"/>
              </w:rPr>
            </w:pPr>
            <w:r>
              <w:rPr>
                <w:rFonts w:ascii="Times New Roman" w:hAnsi="Times New Roman" w:cs="Times New Roman"/>
                <w:szCs w:val="20"/>
              </w:rPr>
              <w:t>92% satisfied UEs [48%]</w:t>
            </w:r>
          </w:p>
          <w:p w14:paraId="3E897071" w14:textId="77777777" w:rsidR="0069115E" w:rsidRDefault="000334A3">
            <w:pPr>
              <w:rPr>
                <w:rFonts w:ascii="Times New Roman" w:hAnsi="Times New Roman" w:cs="Times New Roman"/>
                <w:szCs w:val="20"/>
              </w:rPr>
            </w:pPr>
            <w:r>
              <w:rPr>
                <w:rFonts w:ascii="Times New Roman" w:hAnsi="Times New Roman" w:cs="Times New Roman"/>
                <w:szCs w:val="20"/>
              </w:rPr>
              <w:t>22% RU [71%]</w:t>
            </w:r>
          </w:p>
        </w:tc>
      </w:tr>
    </w:tbl>
    <w:p w14:paraId="00442BC8" w14:textId="77777777" w:rsidR="0069115E" w:rsidRDefault="0069115E">
      <w:pPr>
        <w:rPr>
          <w:rFonts w:ascii="Times New Roman" w:hAnsi="Times New Roman" w:cs="Times New Roman"/>
        </w:rPr>
      </w:pPr>
    </w:p>
    <w:p w14:paraId="52505792"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6F3C538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785E5CC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571B2C2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87A45A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5CF4E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D08D92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677F4C09" w14:textId="77777777" w:rsidR="0069115E" w:rsidRDefault="000334A3">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994EF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01A87F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382FDF1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F8D3D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088DC5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1EFEA1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2BF48D5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5FDFD8D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298D8DF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368BED8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3123779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38AF636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B860D56" w14:textId="77777777" w:rsidR="0069115E" w:rsidRDefault="000334A3">
      <w:pPr>
        <w:pStyle w:val="Heading3"/>
      </w:pPr>
      <w:r>
        <w:t>CSI based on worst IMR occasion (Case 1-5)</w:t>
      </w:r>
    </w:p>
    <w:p w14:paraId="20BA73B0"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1936BA98" w14:textId="77777777">
        <w:tc>
          <w:tcPr>
            <w:tcW w:w="1615" w:type="dxa"/>
          </w:tcPr>
          <w:p w14:paraId="2BF4D971"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B4687DC"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BD6EB86"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F163D09"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23305571" w14:textId="77777777" w:rsidR="0069115E" w:rsidRDefault="000334A3">
            <w:pPr>
              <w:rPr>
                <w:rFonts w:ascii="Times New Roman" w:hAnsi="Times New Roman" w:cs="Times New Roman"/>
                <w:szCs w:val="20"/>
              </w:rPr>
            </w:pPr>
            <w:r>
              <w:rPr>
                <w:rFonts w:ascii="Times New Roman" w:hAnsi="Times New Roman" w:cs="Times New Roman"/>
                <w:szCs w:val="20"/>
              </w:rPr>
              <w:t>70% satisfied UEs [48%]</w:t>
            </w:r>
          </w:p>
          <w:p w14:paraId="104A9B5B" w14:textId="77777777" w:rsidR="0069115E" w:rsidRDefault="000334A3">
            <w:pPr>
              <w:rPr>
                <w:rFonts w:ascii="Times New Roman" w:hAnsi="Times New Roman" w:cs="Times New Roman"/>
                <w:szCs w:val="20"/>
              </w:rPr>
            </w:pPr>
            <w:r>
              <w:rPr>
                <w:rFonts w:ascii="Times New Roman" w:hAnsi="Times New Roman" w:cs="Times New Roman"/>
                <w:szCs w:val="20"/>
              </w:rPr>
              <w:t>38% RU [71%]</w:t>
            </w:r>
          </w:p>
        </w:tc>
      </w:tr>
      <w:tr w:rsidR="0069115E" w14:paraId="645DBF34" w14:textId="77777777">
        <w:tc>
          <w:tcPr>
            <w:tcW w:w="1615" w:type="dxa"/>
          </w:tcPr>
          <w:p w14:paraId="63A10619"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2250" w:type="dxa"/>
          </w:tcPr>
          <w:p w14:paraId="3373E5B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0040884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6B7F93C"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1AE1418D" w14:textId="77777777" w:rsidR="0069115E" w:rsidRDefault="000334A3">
            <w:pPr>
              <w:rPr>
                <w:rFonts w:ascii="Times New Roman" w:hAnsi="Times New Roman" w:cs="Times New Roman"/>
                <w:szCs w:val="20"/>
              </w:rPr>
            </w:pPr>
            <w:r>
              <w:rPr>
                <w:rFonts w:ascii="Times New Roman" w:hAnsi="Times New Roman" w:cs="Times New Roman"/>
                <w:szCs w:val="20"/>
              </w:rPr>
              <w:t xml:space="preserve">58% satisfied UEs [50%] </w:t>
            </w:r>
          </w:p>
          <w:p w14:paraId="4E9C7C6A" w14:textId="77777777" w:rsidR="0069115E" w:rsidRDefault="000334A3">
            <w:pPr>
              <w:rPr>
                <w:rFonts w:ascii="Times New Roman" w:hAnsi="Times New Roman" w:cs="Times New Roman"/>
                <w:szCs w:val="20"/>
              </w:rPr>
            </w:pPr>
            <w:r>
              <w:rPr>
                <w:rFonts w:ascii="Times New Roman" w:hAnsi="Times New Roman" w:cs="Times New Roman"/>
                <w:szCs w:val="20"/>
              </w:rPr>
              <w:t xml:space="preserve">2.3% RU [1.9%] </w:t>
            </w:r>
          </w:p>
        </w:tc>
      </w:tr>
      <w:tr w:rsidR="0069115E" w14:paraId="72C64E49" w14:textId="77777777">
        <w:tc>
          <w:tcPr>
            <w:tcW w:w="1615" w:type="dxa"/>
          </w:tcPr>
          <w:p w14:paraId="7B7D1FC7"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A391918"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B8474A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CSI based on worst IMR occasion</w:t>
            </w:r>
          </w:p>
          <w:p w14:paraId="337CEB36"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A5852B4"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0969A64D" w14:textId="77777777" w:rsidR="0069115E" w:rsidRDefault="0069115E">
            <w:pPr>
              <w:rPr>
                <w:rFonts w:ascii="Times New Roman" w:hAnsi="Times New Roman" w:cs="Times New Roman"/>
                <w:szCs w:val="20"/>
                <w:highlight w:val="yellow"/>
              </w:rPr>
            </w:pPr>
          </w:p>
        </w:tc>
        <w:tc>
          <w:tcPr>
            <w:tcW w:w="4495" w:type="dxa"/>
          </w:tcPr>
          <w:p w14:paraId="351D8275" w14:textId="77777777" w:rsidR="0069115E" w:rsidRDefault="000334A3">
            <w:pPr>
              <w:rPr>
                <w:rFonts w:ascii="Times New Roman" w:hAnsi="Times New Roman" w:cs="Times New Roman"/>
                <w:szCs w:val="20"/>
              </w:rPr>
            </w:pPr>
            <w:r>
              <w:rPr>
                <w:rFonts w:ascii="Times New Roman" w:hAnsi="Times New Roman" w:cs="Times New Roman"/>
                <w:szCs w:val="20"/>
              </w:rPr>
              <w:t>??% satisfied UEs [42%]</w:t>
            </w:r>
          </w:p>
          <w:p w14:paraId="48229BF8"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6.3% RU [6.3%]</w:t>
            </w:r>
          </w:p>
        </w:tc>
      </w:tr>
      <w:tr w:rsidR="0069115E" w14:paraId="457C35E6" w14:textId="77777777">
        <w:tc>
          <w:tcPr>
            <w:tcW w:w="1615" w:type="dxa"/>
          </w:tcPr>
          <w:p w14:paraId="3CB63484"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3509784E"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475925B2"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p w14:paraId="420803F1"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8C0C1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B7C802" w14:textId="77777777" w:rsidR="0069115E" w:rsidRDefault="0069115E">
            <w:pPr>
              <w:rPr>
                <w:rFonts w:ascii="Times New Roman" w:hAnsi="Times New Roman" w:cs="Times New Roman"/>
                <w:szCs w:val="20"/>
                <w:highlight w:val="yellow"/>
              </w:rPr>
            </w:pPr>
          </w:p>
        </w:tc>
        <w:tc>
          <w:tcPr>
            <w:tcW w:w="4495" w:type="dxa"/>
          </w:tcPr>
          <w:p w14:paraId="0880DAC8" w14:textId="77777777" w:rsidR="0069115E" w:rsidRDefault="000334A3">
            <w:pPr>
              <w:rPr>
                <w:rFonts w:ascii="Times New Roman" w:hAnsi="Times New Roman" w:cs="Times New Roman"/>
                <w:szCs w:val="20"/>
              </w:rPr>
            </w:pPr>
            <w:r>
              <w:rPr>
                <w:rFonts w:ascii="Times New Roman" w:hAnsi="Times New Roman" w:cs="Times New Roman"/>
                <w:szCs w:val="20"/>
              </w:rPr>
              <w:t>61% satisfied UEs [37%]</w:t>
            </w:r>
          </w:p>
          <w:p w14:paraId="5255ED4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46% RU [24%]</w:t>
            </w:r>
          </w:p>
        </w:tc>
      </w:tr>
      <w:tr w:rsidR="0069115E" w14:paraId="4469E806" w14:textId="77777777">
        <w:tc>
          <w:tcPr>
            <w:tcW w:w="1615" w:type="dxa"/>
          </w:tcPr>
          <w:p w14:paraId="492C9D7C"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FA26B39"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24F846F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63C85D95"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8BAF8C5"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7E656A9" w14:textId="77777777" w:rsidR="0069115E" w:rsidRDefault="000334A3">
            <w:pPr>
              <w:rPr>
                <w:rFonts w:ascii="Times New Roman" w:hAnsi="Times New Roman" w:cs="Times New Roman"/>
                <w:szCs w:val="20"/>
              </w:rPr>
            </w:pPr>
            <w:r>
              <w:rPr>
                <w:rFonts w:ascii="Times New Roman" w:hAnsi="Times New Roman" w:cs="Times New Roman"/>
                <w:szCs w:val="20"/>
              </w:rPr>
              <w:t xml:space="preserve">84% satisfied UEs [85%] </w:t>
            </w:r>
          </w:p>
          <w:p w14:paraId="3A977AF8" w14:textId="77777777" w:rsidR="0069115E" w:rsidRDefault="000334A3">
            <w:pPr>
              <w:rPr>
                <w:rFonts w:ascii="Times New Roman" w:hAnsi="Times New Roman" w:cs="Times New Roman"/>
                <w:szCs w:val="20"/>
              </w:rPr>
            </w:pPr>
            <w:r>
              <w:rPr>
                <w:rFonts w:ascii="Times New Roman" w:hAnsi="Times New Roman" w:cs="Times New Roman"/>
                <w:szCs w:val="20"/>
              </w:rPr>
              <w:t>7.1 RU [6.5 RU]</w:t>
            </w:r>
          </w:p>
          <w:p w14:paraId="6055534F"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20 ms</w:t>
            </w:r>
          </w:p>
        </w:tc>
      </w:tr>
      <w:tr w:rsidR="0069115E" w14:paraId="63183BA6" w14:textId="77777777">
        <w:tc>
          <w:tcPr>
            <w:tcW w:w="1615" w:type="dxa"/>
          </w:tcPr>
          <w:p w14:paraId="2DF6FE5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788AA2B"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50F52DE7"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8EEE18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4F572E"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1D056B5" w14:textId="77777777" w:rsidR="0069115E" w:rsidRDefault="000334A3">
            <w:pPr>
              <w:rPr>
                <w:rFonts w:ascii="Times New Roman" w:hAnsi="Times New Roman" w:cs="Times New Roman"/>
                <w:szCs w:val="20"/>
              </w:rPr>
            </w:pPr>
            <w:r>
              <w:rPr>
                <w:rFonts w:ascii="Times New Roman" w:hAnsi="Times New Roman" w:cs="Times New Roman"/>
                <w:szCs w:val="20"/>
              </w:rPr>
              <w:t xml:space="preserve">83% satisfied UEs [98%] </w:t>
            </w:r>
          </w:p>
          <w:p w14:paraId="009B0CD0" w14:textId="77777777" w:rsidR="0069115E" w:rsidRDefault="000334A3">
            <w:pPr>
              <w:rPr>
                <w:rFonts w:ascii="Times New Roman" w:hAnsi="Times New Roman" w:cs="Times New Roman"/>
                <w:szCs w:val="20"/>
              </w:rPr>
            </w:pPr>
            <w:r>
              <w:rPr>
                <w:rFonts w:ascii="Times New Roman" w:hAnsi="Times New Roman" w:cs="Times New Roman"/>
                <w:szCs w:val="20"/>
              </w:rPr>
              <w:t>2.3 RU [1.3 RU]</w:t>
            </w:r>
          </w:p>
          <w:p w14:paraId="57473DB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DC24FC" w14:textId="77777777">
        <w:tc>
          <w:tcPr>
            <w:tcW w:w="1615" w:type="dxa"/>
          </w:tcPr>
          <w:p w14:paraId="33B5394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A62464F" w14:textId="77777777" w:rsidR="0069115E" w:rsidRDefault="000334A3">
            <w:pPr>
              <w:rPr>
                <w:rFonts w:ascii="Times New Roman" w:hAnsi="Times New Roman" w:cs="Times New Roman"/>
                <w:szCs w:val="20"/>
              </w:rPr>
            </w:pPr>
            <w:r>
              <w:rPr>
                <w:rFonts w:ascii="Times New Roman" w:hAnsi="Times New Roman" w:cs="Times New Roman"/>
                <w:szCs w:val="20"/>
              </w:rPr>
              <w:t>Case 1-5</w:t>
            </w:r>
          </w:p>
          <w:p w14:paraId="37301A6B" w14:textId="77777777" w:rsidR="0069115E" w:rsidRDefault="000334A3">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4B724CE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AFDA9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0526924" w14:textId="77777777" w:rsidR="0069115E" w:rsidRDefault="000334A3">
            <w:pPr>
              <w:rPr>
                <w:rFonts w:ascii="Times New Roman" w:hAnsi="Times New Roman" w:cs="Times New Roman"/>
                <w:szCs w:val="20"/>
              </w:rPr>
            </w:pPr>
            <w:r>
              <w:rPr>
                <w:rFonts w:ascii="Times New Roman" w:hAnsi="Times New Roman" w:cs="Times New Roman"/>
                <w:szCs w:val="20"/>
              </w:rPr>
              <w:t xml:space="preserve">14% satisfied UEs [9%] </w:t>
            </w:r>
          </w:p>
          <w:p w14:paraId="24987E25"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092C12DC"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6A83D80C" w14:textId="77777777" w:rsidR="0069115E" w:rsidRDefault="0069115E">
      <w:pPr>
        <w:rPr>
          <w:rFonts w:ascii="Times New Roman" w:hAnsi="Times New Roman" w:cs="Times New Roman"/>
          <w:szCs w:val="20"/>
        </w:rPr>
      </w:pPr>
    </w:p>
    <w:p w14:paraId="5F0431FA" w14:textId="77777777" w:rsidR="0069115E" w:rsidRDefault="000334A3">
      <w:pPr>
        <w:rPr>
          <w:rFonts w:ascii="Times New Roman" w:hAnsi="Times New Roman" w:cs="Times New Roman"/>
          <w:szCs w:val="20"/>
        </w:rPr>
      </w:pPr>
      <w:r>
        <w:rPr>
          <w:rFonts w:ascii="Times New Roman" w:hAnsi="Times New Roman" w:cs="Times New Roman"/>
          <w:szCs w:val="20"/>
        </w:rPr>
        <w:t>Supportive: Huawei [4], ZTE [5], Spreadtrum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3EFE3A0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3A061D0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1795602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89594C0"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785D8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DA894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1742B85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75A7A4F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3B71A2F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118630A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64055CB8" w14:textId="77777777" w:rsidR="0069115E" w:rsidRDefault="000334A3">
      <w:pPr>
        <w:rPr>
          <w:rFonts w:ascii="Times New Roman" w:hAnsi="Times New Roman" w:cs="Times New Roman"/>
          <w:szCs w:val="20"/>
        </w:rPr>
      </w:pPr>
      <w:r>
        <w:rPr>
          <w:rFonts w:ascii="Times New Roman" w:hAnsi="Times New Roman" w:cs="Times New Roman"/>
          <w:szCs w:val="20"/>
        </w:rPr>
        <w:t>Aspects to consider further:</w:t>
      </w:r>
    </w:p>
    <w:p w14:paraId="3CC2E7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1C44292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7DEA6F30" w14:textId="77777777" w:rsidR="0069115E" w:rsidRDefault="000334A3">
      <w:pPr>
        <w:pStyle w:val="Heading3"/>
      </w:pPr>
      <w:r>
        <w:t>Worst-M CQI (Case 1-6/1-7)</w:t>
      </w:r>
    </w:p>
    <w:p w14:paraId="25B877FB"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69115E" w14:paraId="61D20329" w14:textId="77777777">
        <w:tc>
          <w:tcPr>
            <w:tcW w:w="1615" w:type="dxa"/>
          </w:tcPr>
          <w:p w14:paraId="30DF8F42" w14:textId="77777777" w:rsidR="0069115E" w:rsidRDefault="000334A3">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0B879DD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6CBFD451"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164107A3"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CEB462" w14:textId="77777777" w:rsidR="0069115E" w:rsidRDefault="000334A3">
            <w:pPr>
              <w:rPr>
                <w:rFonts w:ascii="Times New Roman" w:hAnsi="Times New Roman" w:cs="Times New Roman"/>
                <w:szCs w:val="20"/>
              </w:rPr>
            </w:pPr>
            <w:r>
              <w:rPr>
                <w:rFonts w:ascii="Times New Roman" w:hAnsi="Times New Roman" w:cs="Times New Roman"/>
                <w:szCs w:val="20"/>
              </w:rPr>
              <w:t>76% satisfied UEs [48%]</w:t>
            </w:r>
          </w:p>
          <w:p w14:paraId="2FEAE7F9" w14:textId="77777777" w:rsidR="0069115E" w:rsidRDefault="000334A3">
            <w:pPr>
              <w:rPr>
                <w:rFonts w:ascii="Times New Roman" w:hAnsi="Times New Roman" w:cs="Times New Roman"/>
                <w:szCs w:val="20"/>
              </w:rPr>
            </w:pPr>
            <w:r>
              <w:rPr>
                <w:rFonts w:ascii="Times New Roman" w:hAnsi="Times New Roman" w:cs="Times New Roman"/>
                <w:szCs w:val="20"/>
              </w:rPr>
              <w:t>31% RU [71%]</w:t>
            </w:r>
          </w:p>
        </w:tc>
      </w:tr>
      <w:tr w:rsidR="0069115E" w14:paraId="11ECE941" w14:textId="77777777">
        <w:tc>
          <w:tcPr>
            <w:tcW w:w="1615" w:type="dxa"/>
          </w:tcPr>
          <w:p w14:paraId="50D03594" w14:textId="77777777" w:rsidR="0069115E" w:rsidRDefault="000334A3">
            <w:pPr>
              <w:rPr>
                <w:rFonts w:ascii="Times New Roman" w:hAnsi="Times New Roman" w:cs="Times New Roman"/>
                <w:szCs w:val="20"/>
              </w:rPr>
            </w:pPr>
            <w:r>
              <w:rPr>
                <w:rFonts w:ascii="Times New Roman" w:hAnsi="Times New Roman" w:cs="Times New Roman"/>
                <w:szCs w:val="20"/>
              </w:rPr>
              <w:t>Nokia [19]</w:t>
            </w:r>
          </w:p>
        </w:tc>
        <w:tc>
          <w:tcPr>
            <w:tcW w:w="2250" w:type="dxa"/>
          </w:tcPr>
          <w:p w14:paraId="5EA44801"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F6B3503" w14:textId="77777777" w:rsidR="0069115E" w:rsidRDefault="000334A3">
            <w:pPr>
              <w:rPr>
                <w:rFonts w:ascii="Times New Roman" w:hAnsi="Times New Roman" w:cs="Times New Roman"/>
                <w:szCs w:val="20"/>
              </w:rPr>
            </w:pPr>
            <w:r>
              <w:rPr>
                <w:rFonts w:ascii="Times New Roman" w:hAnsi="Times New Roman" w:cs="Times New Roman"/>
                <w:szCs w:val="20"/>
              </w:rPr>
              <w:t>Worst-2 CQI</w:t>
            </w:r>
          </w:p>
        </w:tc>
        <w:tc>
          <w:tcPr>
            <w:tcW w:w="990" w:type="dxa"/>
          </w:tcPr>
          <w:p w14:paraId="2EDDAE73"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097A3D02" w14:textId="77777777" w:rsidR="0069115E" w:rsidRDefault="000334A3">
            <w:pPr>
              <w:rPr>
                <w:rFonts w:ascii="Times New Roman" w:hAnsi="Times New Roman" w:cs="Times New Roman"/>
                <w:szCs w:val="20"/>
              </w:rPr>
            </w:pPr>
            <w:r>
              <w:rPr>
                <w:rFonts w:ascii="Times New Roman" w:hAnsi="Times New Roman" w:cs="Times New Roman"/>
                <w:szCs w:val="20"/>
              </w:rPr>
              <w:t>~1 ms 99.999%-pct latency [2 ms]</w:t>
            </w:r>
          </w:p>
          <w:p w14:paraId="3183374A" w14:textId="77777777" w:rsidR="0069115E" w:rsidRDefault="000334A3">
            <w:pPr>
              <w:rPr>
                <w:rFonts w:ascii="Times New Roman" w:hAnsi="Times New Roman" w:cs="Times New Roman"/>
                <w:szCs w:val="20"/>
              </w:rPr>
            </w:pPr>
            <w:r>
              <w:rPr>
                <w:rFonts w:ascii="Times New Roman" w:hAnsi="Times New Roman" w:cs="Times New Roman"/>
                <w:szCs w:val="20"/>
              </w:rPr>
              <w:t>5% RU [3%]</w:t>
            </w:r>
          </w:p>
        </w:tc>
      </w:tr>
      <w:tr w:rsidR="0069115E" w14:paraId="1823CA31" w14:textId="77777777">
        <w:tc>
          <w:tcPr>
            <w:tcW w:w="1615" w:type="dxa"/>
          </w:tcPr>
          <w:p w14:paraId="48BD0E25"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7D48FBD"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09B0785"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667C6C8E"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E5D6B5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70EC9836"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F98501F" w14:textId="77777777" w:rsidR="0069115E" w:rsidRDefault="000334A3">
            <w:pPr>
              <w:rPr>
                <w:rFonts w:ascii="Times New Roman" w:hAnsi="Times New Roman" w:cs="Times New Roman"/>
                <w:szCs w:val="20"/>
              </w:rPr>
            </w:pPr>
            <w:r>
              <w:rPr>
                <w:rFonts w:ascii="Times New Roman" w:hAnsi="Times New Roman" w:cs="Times New Roman"/>
                <w:szCs w:val="20"/>
              </w:rPr>
              <w:t>77% satisfied UEs [74%, single IMR]</w:t>
            </w:r>
          </w:p>
          <w:p w14:paraId="51467C85"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1B70FA" w14:textId="77777777">
        <w:tc>
          <w:tcPr>
            <w:tcW w:w="1615" w:type="dxa"/>
          </w:tcPr>
          <w:p w14:paraId="30108568"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04DAA4D3"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52F1F56A"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2760B748" w14:textId="77777777" w:rsidR="0069115E" w:rsidRDefault="000334A3">
            <w:pPr>
              <w:rPr>
                <w:rFonts w:ascii="Times New Roman" w:hAnsi="Times New Roman" w:cs="Times New Roman"/>
                <w:szCs w:val="20"/>
              </w:rPr>
            </w:pPr>
            <w:r>
              <w:rPr>
                <w:rFonts w:ascii="Times New Roman" w:hAnsi="Times New Roman" w:cs="Times New Roman"/>
                <w:szCs w:val="20"/>
              </w:rPr>
              <w:t>Single IMR</w:t>
            </w:r>
          </w:p>
        </w:tc>
        <w:tc>
          <w:tcPr>
            <w:tcW w:w="990" w:type="dxa"/>
          </w:tcPr>
          <w:p w14:paraId="4463FB7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4AB36B9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03415EA" w14:textId="77777777" w:rsidR="0069115E" w:rsidRDefault="000334A3">
            <w:pPr>
              <w:rPr>
                <w:rFonts w:ascii="Times New Roman" w:hAnsi="Times New Roman" w:cs="Times New Roman"/>
                <w:szCs w:val="20"/>
              </w:rPr>
            </w:pPr>
            <w:r>
              <w:rPr>
                <w:rFonts w:ascii="Times New Roman" w:hAnsi="Times New Roman" w:cs="Times New Roman"/>
                <w:szCs w:val="20"/>
              </w:rPr>
              <w:t>73% satisfied UEs [74%, single IMR]</w:t>
            </w:r>
          </w:p>
          <w:p w14:paraId="49398E78" w14:textId="77777777" w:rsidR="0069115E" w:rsidRDefault="000334A3">
            <w:pPr>
              <w:rPr>
                <w:rFonts w:ascii="Times New Roman" w:hAnsi="Times New Roman" w:cs="Times New Roman"/>
                <w:szCs w:val="20"/>
              </w:rPr>
            </w:pPr>
            <w:r>
              <w:rPr>
                <w:rFonts w:ascii="Times New Roman" w:hAnsi="Times New Roman" w:cs="Times New Roman"/>
                <w:szCs w:val="20"/>
              </w:rPr>
              <w:t>Report periodicity 10 ms</w:t>
            </w:r>
          </w:p>
        </w:tc>
      </w:tr>
      <w:tr w:rsidR="0069115E" w14:paraId="784CF742" w14:textId="77777777">
        <w:tc>
          <w:tcPr>
            <w:tcW w:w="1615" w:type="dxa"/>
          </w:tcPr>
          <w:p w14:paraId="77CA096C"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1CD875F0"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37313BD9" w14:textId="77777777" w:rsidR="0069115E" w:rsidRDefault="000334A3">
            <w:pPr>
              <w:rPr>
                <w:rFonts w:ascii="Times New Roman" w:hAnsi="Times New Roman" w:cs="Times New Roman"/>
                <w:szCs w:val="20"/>
              </w:rPr>
            </w:pPr>
            <w:r>
              <w:rPr>
                <w:rFonts w:ascii="Times New Roman" w:hAnsi="Times New Roman" w:cs="Times New Roman"/>
                <w:szCs w:val="20"/>
              </w:rPr>
              <w:t>Worst-M CQI</w:t>
            </w:r>
          </w:p>
          <w:p w14:paraId="76D1CE7E" w14:textId="77777777" w:rsidR="0069115E" w:rsidRDefault="000334A3">
            <w:pPr>
              <w:rPr>
                <w:rFonts w:ascii="Times New Roman" w:hAnsi="Times New Roman" w:cs="Times New Roman"/>
                <w:szCs w:val="20"/>
              </w:rPr>
            </w:pPr>
            <w:r>
              <w:rPr>
                <w:rFonts w:ascii="Times New Roman" w:hAnsi="Times New Roman" w:cs="Times New Roman"/>
                <w:szCs w:val="20"/>
              </w:rPr>
              <w:t>Multiple IMR</w:t>
            </w:r>
          </w:p>
        </w:tc>
        <w:tc>
          <w:tcPr>
            <w:tcW w:w="990" w:type="dxa"/>
          </w:tcPr>
          <w:p w14:paraId="69EBAFB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1C191CC" w14:textId="77777777" w:rsidR="0069115E" w:rsidRDefault="000334A3">
            <w:pPr>
              <w:rPr>
                <w:rFonts w:ascii="Times New Roman" w:hAnsi="Times New Roman" w:cs="Times New Roman"/>
                <w:szCs w:val="20"/>
              </w:rPr>
            </w:pPr>
            <w:r>
              <w:rPr>
                <w:rFonts w:ascii="Times New Roman" w:hAnsi="Times New Roman" w:cs="Times New Roman"/>
                <w:szCs w:val="20"/>
              </w:rPr>
              <w:t>(Mixed traffic)</w:t>
            </w:r>
          </w:p>
        </w:tc>
        <w:tc>
          <w:tcPr>
            <w:tcW w:w="4495" w:type="dxa"/>
          </w:tcPr>
          <w:p w14:paraId="4A02F20F" w14:textId="77777777" w:rsidR="0069115E" w:rsidRDefault="000334A3">
            <w:pPr>
              <w:rPr>
                <w:rFonts w:ascii="Times New Roman" w:hAnsi="Times New Roman" w:cs="Times New Roman"/>
                <w:szCs w:val="20"/>
              </w:rPr>
            </w:pPr>
            <w:r>
              <w:rPr>
                <w:rFonts w:ascii="Times New Roman" w:hAnsi="Times New Roman" w:cs="Times New Roman"/>
                <w:szCs w:val="20"/>
              </w:rPr>
              <w:t>100% satisfied UEs [74%, single IMR]</w:t>
            </w:r>
          </w:p>
          <w:p w14:paraId="6E0D1711" w14:textId="77777777" w:rsidR="0069115E" w:rsidRDefault="000334A3">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73ADD6B" w14:textId="77777777" w:rsidR="0069115E" w:rsidRDefault="000334A3">
            <w:pPr>
              <w:rPr>
                <w:rFonts w:ascii="Times New Roman" w:hAnsi="Times New Roman" w:cs="Times New Roman"/>
                <w:szCs w:val="20"/>
              </w:rPr>
            </w:pPr>
            <w:r>
              <w:rPr>
                <w:rFonts w:ascii="Times New Roman" w:hAnsi="Times New Roman" w:cs="Times New Roman"/>
                <w:szCs w:val="20"/>
              </w:rPr>
              <w:t xml:space="preserve">Report periodicity 10 ms </w:t>
            </w:r>
          </w:p>
        </w:tc>
      </w:tr>
      <w:tr w:rsidR="0069115E" w14:paraId="349FF609" w14:textId="77777777">
        <w:tc>
          <w:tcPr>
            <w:tcW w:w="1615" w:type="dxa"/>
          </w:tcPr>
          <w:p w14:paraId="3BB69151" w14:textId="77777777" w:rsidR="0069115E" w:rsidRDefault="000334A3">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5F1B175"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0431B7F7"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026B25C6"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6394C264"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5CF26FA3"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UEs [88%] </w:t>
            </w:r>
          </w:p>
          <w:p w14:paraId="5BB1B3FA" w14:textId="77777777" w:rsidR="0069115E" w:rsidRDefault="000334A3">
            <w:pPr>
              <w:rPr>
                <w:rFonts w:ascii="Times New Roman" w:hAnsi="Times New Roman" w:cs="Times New Roman"/>
                <w:szCs w:val="20"/>
              </w:rPr>
            </w:pPr>
            <w:r>
              <w:rPr>
                <w:rFonts w:ascii="Times New Roman" w:hAnsi="Times New Roman" w:cs="Times New Roman"/>
                <w:szCs w:val="20"/>
              </w:rPr>
              <w:t>6.8 RU [6.5 RU]</w:t>
            </w:r>
          </w:p>
          <w:p w14:paraId="4B527003" w14:textId="77777777" w:rsidR="0069115E" w:rsidRDefault="000334A3">
            <w:pPr>
              <w:rPr>
                <w:rFonts w:ascii="Times New Roman" w:hAnsi="Times New Roman" w:cs="Times New Roman"/>
                <w:szCs w:val="20"/>
                <w:highlight w:val="yellow"/>
              </w:rPr>
            </w:pPr>
            <w:r>
              <w:rPr>
                <w:rFonts w:ascii="Times New Roman" w:hAnsi="Times New Roman" w:cs="Times New Roman"/>
                <w:szCs w:val="20"/>
              </w:rPr>
              <w:t>Report periodicity 2 ms</w:t>
            </w:r>
          </w:p>
        </w:tc>
      </w:tr>
      <w:tr w:rsidR="0069115E" w14:paraId="4DA1AC36" w14:textId="77777777">
        <w:tc>
          <w:tcPr>
            <w:tcW w:w="1615" w:type="dxa"/>
          </w:tcPr>
          <w:p w14:paraId="77AE940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F71CBCC"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BA449A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78AB08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48523B5"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12B7C760"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UEs [98%] </w:t>
            </w:r>
          </w:p>
          <w:p w14:paraId="2F686194" w14:textId="77777777" w:rsidR="0069115E" w:rsidRDefault="000334A3">
            <w:pPr>
              <w:rPr>
                <w:rFonts w:ascii="Times New Roman" w:hAnsi="Times New Roman" w:cs="Times New Roman"/>
                <w:szCs w:val="20"/>
              </w:rPr>
            </w:pPr>
            <w:r>
              <w:rPr>
                <w:rFonts w:ascii="Times New Roman" w:hAnsi="Times New Roman" w:cs="Times New Roman"/>
                <w:szCs w:val="20"/>
              </w:rPr>
              <w:t>2.0 RU [1.3 RU]</w:t>
            </w:r>
          </w:p>
          <w:p w14:paraId="52742AF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26E7B3F" w14:textId="77777777">
        <w:tc>
          <w:tcPr>
            <w:tcW w:w="1615" w:type="dxa"/>
          </w:tcPr>
          <w:p w14:paraId="4E5862F7"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FD98548" w14:textId="77777777" w:rsidR="0069115E" w:rsidRDefault="000334A3">
            <w:pPr>
              <w:rPr>
                <w:rFonts w:ascii="Times New Roman" w:hAnsi="Times New Roman" w:cs="Times New Roman"/>
                <w:szCs w:val="20"/>
              </w:rPr>
            </w:pPr>
            <w:r>
              <w:rPr>
                <w:rFonts w:ascii="Times New Roman" w:hAnsi="Times New Roman" w:cs="Times New Roman"/>
                <w:szCs w:val="20"/>
              </w:rPr>
              <w:t>Case 1-6</w:t>
            </w:r>
          </w:p>
          <w:p w14:paraId="46DAF60B" w14:textId="77777777" w:rsidR="0069115E" w:rsidRDefault="000334A3">
            <w:pPr>
              <w:rPr>
                <w:rFonts w:ascii="Times New Roman" w:hAnsi="Times New Roman" w:cs="Times New Roman"/>
                <w:szCs w:val="20"/>
              </w:rPr>
            </w:pPr>
            <w:r>
              <w:rPr>
                <w:rFonts w:ascii="Times New Roman" w:hAnsi="Times New Roman" w:cs="Times New Roman"/>
                <w:szCs w:val="20"/>
              </w:rPr>
              <w:t>Worst-M CQI</w:t>
            </w:r>
          </w:p>
        </w:tc>
        <w:tc>
          <w:tcPr>
            <w:tcW w:w="990" w:type="dxa"/>
          </w:tcPr>
          <w:p w14:paraId="591DEA7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BB9F68E"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58349F6B" w14:textId="77777777" w:rsidR="0069115E" w:rsidRDefault="000334A3">
            <w:pPr>
              <w:rPr>
                <w:rFonts w:ascii="Times New Roman" w:hAnsi="Times New Roman" w:cs="Times New Roman"/>
                <w:szCs w:val="20"/>
              </w:rPr>
            </w:pPr>
            <w:r>
              <w:rPr>
                <w:rFonts w:ascii="Times New Roman" w:hAnsi="Times New Roman" w:cs="Times New Roman"/>
                <w:szCs w:val="20"/>
              </w:rPr>
              <w:t xml:space="preserve">68% satisfied UEs [9%] </w:t>
            </w:r>
          </w:p>
          <w:p w14:paraId="75D4B332" w14:textId="77777777" w:rsidR="0069115E" w:rsidRDefault="000334A3">
            <w:pPr>
              <w:rPr>
                <w:rFonts w:ascii="Times New Roman" w:hAnsi="Times New Roman" w:cs="Times New Roman"/>
                <w:szCs w:val="20"/>
              </w:rPr>
            </w:pPr>
            <w:r>
              <w:rPr>
                <w:rFonts w:ascii="Times New Roman" w:hAnsi="Times New Roman" w:cs="Times New Roman"/>
                <w:szCs w:val="20"/>
              </w:rPr>
              <w:t>4.8 RU [3.4 RU]</w:t>
            </w:r>
          </w:p>
          <w:p w14:paraId="7BEB718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bl>
    <w:p w14:paraId="337ACC78" w14:textId="77777777" w:rsidR="0069115E" w:rsidRDefault="0069115E">
      <w:pPr>
        <w:rPr>
          <w:rFonts w:ascii="Times New Roman" w:hAnsi="Times New Roman" w:cs="Times New Roman"/>
        </w:rPr>
      </w:pPr>
    </w:p>
    <w:p w14:paraId="0902F45C"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1651BF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2EEE31C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02F7E2A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7ABFE2B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2E692E1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141B291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71050CCE"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Spreadtrum [7], CATT [8], Apple [13], Samsung [16]</w:t>
      </w:r>
    </w:p>
    <w:p w14:paraId="69C941C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68ED74B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78A463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5593CE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768F5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9663215"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209C26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218DF6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5E3CA3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5240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69115E" w14:paraId="5A8BECE8" w14:textId="77777777">
        <w:tc>
          <w:tcPr>
            <w:tcW w:w="1615" w:type="dxa"/>
          </w:tcPr>
          <w:p w14:paraId="5E24D71F"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465D964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F5B0FB7"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376A4D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99F93C4"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29F4AC1B" w14:textId="77777777" w:rsidR="0069115E" w:rsidRDefault="000334A3">
            <w:pPr>
              <w:rPr>
                <w:rFonts w:ascii="Times New Roman" w:hAnsi="Times New Roman" w:cs="Times New Roman"/>
                <w:szCs w:val="20"/>
              </w:rPr>
            </w:pPr>
            <w:r>
              <w:rPr>
                <w:rFonts w:ascii="Times New Roman" w:hAnsi="Times New Roman" w:cs="Times New Roman"/>
                <w:szCs w:val="20"/>
              </w:rPr>
              <w:t>43%(?) satisfied UEs [42%]</w:t>
            </w:r>
          </w:p>
          <w:p w14:paraId="2A7B62D9" w14:textId="77777777" w:rsidR="0069115E" w:rsidRDefault="000334A3">
            <w:pPr>
              <w:rPr>
                <w:rFonts w:ascii="Times New Roman" w:hAnsi="Times New Roman" w:cs="Times New Roman"/>
                <w:szCs w:val="20"/>
              </w:rPr>
            </w:pPr>
            <w:r>
              <w:rPr>
                <w:rFonts w:ascii="Times New Roman" w:hAnsi="Times New Roman" w:cs="Times New Roman"/>
                <w:szCs w:val="20"/>
              </w:rPr>
              <w:t>6.3% RU [6.3%]</w:t>
            </w:r>
          </w:p>
        </w:tc>
      </w:tr>
      <w:tr w:rsidR="0069115E" w14:paraId="574EFABE" w14:textId="77777777">
        <w:tc>
          <w:tcPr>
            <w:tcW w:w="1615" w:type="dxa"/>
          </w:tcPr>
          <w:p w14:paraId="450C6476"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2250" w:type="dxa"/>
          </w:tcPr>
          <w:p w14:paraId="0776D717"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526471F"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83723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5C0741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0331F88A" w14:textId="77777777" w:rsidR="0069115E" w:rsidRDefault="000334A3">
            <w:pPr>
              <w:rPr>
                <w:rFonts w:ascii="Times New Roman" w:hAnsi="Times New Roman" w:cs="Times New Roman"/>
                <w:szCs w:val="20"/>
              </w:rPr>
            </w:pPr>
            <w:r>
              <w:rPr>
                <w:rFonts w:ascii="Times New Roman" w:hAnsi="Times New Roman" w:cs="Times New Roman"/>
                <w:szCs w:val="20"/>
              </w:rPr>
              <w:t>32% satisfied UEs [37%]</w:t>
            </w:r>
          </w:p>
          <w:p w14:paraId="2F186E5F" w14:textId="77777777" w:rsidR="0069115E" w:rsidRDefault="000334A3">
            <w:pPr>
              <w:rPr>
                <w:rFonts w:ascii="Times New Roman" w:hAnsi="Times New Roman" w:cs="Times New Roman"/>
                <w:szCs w:val="20"/>
              </w:rPr>
            </w:pPr>
            <w:r>
              <w:rPr>
                <w:rFonts w:ascii="Times New Roman" w:hAnsi="Times New Roman" w:cs="Times New Roman"/>
                <w:szCs w:val="20"/>
              </w:rPr>
              <w:t>24% RU [24%]</w:t>
            </w:r>
          </w:p>
        </w:tc>
      </w:tr>
      <w:tr w:rsidR="0069115E" w14:paraId="67A4013A" w14:textId="77777777">
        <w:tc>
          <w:tcPr>
            <w:tcW w:w="1615" w:type="dxa"/>
          </w:tcPr>
          <w:p w14:paraId="0BF63FC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00F8F58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9F02624" w14:textId="77777777" w:rsidR="0069115E" w:rsidRDefault="000334A3">
            <w:pPr>
              <w:rPr>
                <w:rFonts w:ascii="Times New Roman" w:hAnsi="Times New Roman" w:cs="Times New Roman"/>
                <w:szCs w:val="20"/>
              </w:rPr>
            </w:pPr>
            <w:r>
              <w:rPr>
                <w:rFonts w:ascii="Times New Roman" w:hAnsi="Times New Roman" w:cs="Times New Roman"/>
                <w:szCs w:val="20"/>
              </w:rPr>
              <w:t>3-bit Diff-CQI</w:t>
            </w:r>
          </w:p>
        </w:tc>
        <w:tc>
          <w:tcPr>
            <w:tcW w:w="990" w:type="dxa"/>
          </w:tcPr>
          <w:p w14:paraId="3CF414B6"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7ACB630E" w14:textId="77777777" w:rsidR="0069115E" w:rsidRDefault="000334A3">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7408663C" w14:textId="77777777">
        <w:tc>
          <w:tcPr>
            <w:tcW w:w="1615" w:type="dxa"/>
          </w:tcPr>
          <w:p w14:paraId="19CFF2B4" w14:textId="77777777" w:rsidR="0069115E" w:rsidRDefault="000334A3">
            <w:pPr>
              <w:rPr>
                <w:rFonts w:ascii="Times New Roman" w:hAnsi="Times New Roman" w:cs="Times New Roman"/>
                <w:szCs w:val="20"/>
              </w:rPr>
            </w:pPr>
            <w:r>
              <w:rPr>
                <w:rFonts w:ascii="Times New Roman" w:hAnsi="Times New Roman" w:cs="Times New Roman"/>
                <w:szCs w:val="20"/>
              </w:rPr>
              <w:t>Samsung [16]</w:t>
            </w:r>
          </w:p>
        </w:tc>
        <w:tc>
          <w:tcPr>
            <w:tcW w:w="2250" w:type="dxa"/>
          </w:tcPr>
          <w:p w14:paraId="599E94B1"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3BB381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062E85A" w14:textId="77777777" w:rsidR="0069115E" w:rsidRDefault="000334A3">
            <w:pPr>
              <w:rPr>
                <w:rFonts w:ascii="Times New Roman" w:hAnsi="Times New Roman" w:cs="Times New Roman"/>
                <w:szCs w:val="20"/>
              </w:rPr>
            </w:pPr>
            <w:r>
              <w:rPr>
                <w:rFonts w:ascii="Times New Roman" w:hAnsi="Times New Roman" w:cs="Times New Roman"/>
                <w:szCs w:val="20"/>
              </w:rPr>
              <w:t>???</w:t>
            </w:r>
          </w:p>
        </w:tc>
        <w:tc>
          <w:tcPr>
            <w:tcW w:w="4495" w:type="dxa"/>
          </w:tcPr>
          <w:p w14:paraId="5D78880E" w14:textId="77777777" w:rsidR="0069115E" w:rsidRDefault="000334A3">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69115E" w14:paraId="0624D940" w14:textId="77777777">
        <w:tc>
          <w:tcPr>
            <w:tcW w:w="1615" w:type="dxa"/>
          </w:tcPr>
          <w:p w14:paraId="0147143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EE05F8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0BD58B9"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01634D"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1F4B31A4"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22BC264D" w14:textId="77777777" w:rsidR="0069115E" w:rsidRDefault="000334A3">
            <w:pPr>
              <w:rPr>
                <w:rFonts w:ascii="Times New Roman" w:hAnsi="Times New Roman" w:cs="Times New Roman"/>
                <w:szCs w:val="20"/>
              </w:rPr>
            </w:pPr>
            <w:r>
              <w:rPr>
                <w:rFonts w:ascii="Times New Roman" w:hAnsi="Times New Roman" w:cs="Times New Roman"/>
                <w:szCs w:val="20"/>
              </w:rPr>
              <w:t xml:space="preserve">88% satisfied UEs [88%] </w:t>
            </w:r>
          </w:p>
          <w:p w14:paraId="27161F45" w14:textId="77777777" w:rsidR="0069115E" w:rsidRDefault="000334A3">
            <w:pPr>
              <w:rPr>
                <w:rFonts w:ascii="Times New Roman" w:hAnsi="Times New Roman" w:cs="Times New Roman"/>
                <w:szCs w:val="20"/>
              </w:rPr>
            </w:pPr>
            <w:r>
              <w:rPr>
                <w:rFonts w:ascii="Times New Roman" w:hAnsi="Times New Roman" w:cs="Times New Roman"/>
                <w:szCs w:val="20"/>
              </w:rPr>
              <w:t>6.5 RU [6.5 RU]</w:t>
            </w:r>
          </w:p>
          <w:p w14:paraId="16BA5A3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25251850" w14:textId="77777777">
        <w:tc>
          <w:tcPr>
            <w:tcW w:w="1615" w:type="dxa"/>
          </w:tcPr>
          <w:p w14:paraId="4EAF2A7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0FD71A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5FF2331"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F5AF65"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1756900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6EE1452C"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53278BE4" w14:textId="77777777" w:rsidR="0069115E" w:rsidRDefault="000334A3">
            <w:pPr>
              <w:rPr>
                <w:rFonts w:ascii="Times New Roman" w:hAnsi="Times New Roman" w:cs="Times New Roman"/>
                <w:szCs w:val="20"/>
              </w:rPr>
            </w:pPr>
            <w:r>
              <w:rPr>
                <w:rFonts w:ascii="Times New Roman" w:hAnsi="Times New Roman" w:cs="Times New Roman"/>
                <w:szCs w:val="20"/>
              </w:rPr>
              <w:t>1.3RU [1.3 RU]</w:t>
            </w:r>
          </w:p>
          <w:p w14:paraId="2F2E7AAD"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6828E43C" w14:textId="77777777">
        <w:tc>
          <w:tcPr>
            <w:tcW w:w="1615" w:type="dxa"/>
          </w:tcPr>
          <w:p w14:paraId="1B228A42"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71ECD9C"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3C2A607"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68118B"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C75C16A"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1C89B0AA" w14:textId="77777777" w:rsidR="0069115E" w:rsidRDefault="000334A3">
            <w:pPr>
              <w:rPr>
                <w:rFonts w:ascii="Times New Roman" w:hAnsi="Times New Roman" w:cs="Times New Roman"/>
                <w:szCs w:val="20"/>
              </w:rPr>
            </w:pPr>
            <w:r>
              <w:rPr>
                <w:rFonts w:ascii="Times New Roman" w:hAnsi="Times New Roman" w:cs="Times New Roman"/>
                <w:szCs w:val="20"/>
              </w:rPr>
              <w:t xml:space="preserve">7.8% satisfied UEs [8.8%] </w:t>
            </w:r>
          </w:p>
          <w:p w14:paraId="694B233A"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02934E2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5D6F89CC" w14:textId="77777777">
        <w:tc>
          <w:tcPr>
            <w:tcW w:w="1615" w:type="dxa"/>
          </w:tcPr>
          <w:p w14:paraId="03C8BE0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72DB53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F8D765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102ABE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p w14:paraId="4E894F6D"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04B8DD45"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430D5D4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6.5 RU [6.5 RU]</w:t>
            </w:r>
          </w:p>
          <w:p w14:paraId="72C07C5A"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11E9387D" w14:textId="77777777">
        <w:tc>
          <w:tcPr>
            <w:tcW w:w="1615" w:type="dxa"/>
          </w:tcPr>
          <w:p w14:paraId="1B062FC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5762AE04"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7FBAC46A"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B0E051A"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3E6942F"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5FCF8B77" w14:textId="77777777" w:rsidR="0069115E" w:rsidRDefault="000334A3">
            <w:pPr>
              <w:rPr>
                <w:rFonts w:ascii="Times New Roman" w:hAnsi="Times New Roman" w:cs="Times New Roman"/>
                <w:szCs w:val="20"/>
              </w:rPr>
            </w:pPr>
            <w:r>
              <w:rPr>
                <w:rFonts w:ascii="Times New Roman" w:hAnsi="Times New Roman" w:cs="Times New Roman"/>
                <w:szCs w:val="20"/>
              </w:rPr>
              <w:t xml:space="preserve">95% satisfied UEs [98%] </w:t>
            </w:r>
          </w:p>
          <w:p w14:paraId="38263D81" w14:textId="77777777" w:rsidR="0069115E" w:rsidRDefault="000334A3">
            <w:pPr>
              <w:rPr>
                <w:rFonts w:ascii="Times New Roman" w:hAnsi="Times New Roman" w:cs="Times New Roman"/>
                <w:szCs w:val="20"/>
              </w:rPr>
            </w:pPr>
            <w:r>
              <w:rPr>
                <w:rFonts w:ascii="Times New Roman" w:hAnsi="Times New Roman" w:cs="Times New Roman"/>
                <w:szCs w:val="20"/>
              </w:rPr>
              <w:t>1.3 RU [1.3 RU]</w:t>
            </w:r>
          </w:p>
          <w:p w14:paraId="2E125F92"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04F141B8" w14:textId="77777777">
        <w:tc>
          <w:tcPr>
            <w:tcW w:w="1615" w:type="dxa"/>
          </w:tcPr>
          <w:p w14:paraId="3B28BBB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B67769"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070FAA66"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F08C7D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0EE6A90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41EFD83F" w14:textId="77777777" w:rsidR="0069115E" w:rsidRDefault="000334A3">
            <w:pPr>
              <w:rPr>
                <w:rFonts w:ascii="Times New Roman" w:hAnsi="Times New Roman" w:cs="Times New Roman"/>
                <w:szCs w:val="20"/>
              </w:rPr>
            </w:pPr>
            <w:r>
              <w:rPr>
                <w:rFonts w:ascii="Times New Roman" w:hAnsi="Times New Roman" w:cs="Times New Roman"/>
                <w:szCs w:val="20"/>
              </w:rPr>
              <w:t xml:space="preserve">8% satisfied UEs [9%] </w:t>
            </w:r>
          </w:p>
          <w:p w14:paraId="2947CD24" w14:textId="77777777" w:rsidR="0069115E" w:rsidRDefault="000334A3">
            <w:pPr>
              <w:rPr>
                <w:rFonts w:ascii="Times New Roman" w:hAnsi="Times New Roman" w:cs="Times New Roman"/>
                <w:szCs w:val="20"/>
              </w:rPr>
            </w:pPr>
            <w:r>
              <w:rPr>
                <w:rFonts w:ascii="Times New Roman" w:hAnsi="Times New Roman" w:cs="Times New Roman"/>
                <w:szCs w:val="20"/>
              </w:rPr>
              <w:t>3.3 RU [3.4 RU]</w:t>
            </w:r>
          </w:p>
          <w:p w14:paraId="4295B944" w14:textId="77777777" w:rsidR="0069115E" w:rsidRDefault="000334A3">
            <w:pPr>
              <w:rPr>
                <w:rFonts w:ascii="Times New Roman" w:hAnsi="Times New Roman" w:cs="Times New Roman"/>
                <w:szCs w:val="20"/>
              </w:rPr>
            </w:pPr>
            <w:r>
              <w:rPr>
                <w:rFonts w:ascii="Times New Roman" w:hAnsi="Times New Roman" w:cs="Times New Roman"/>
                <w:szCs w:val="20"/>
              </w:rPr>
              <w:t>Report periodicity 2 ms</w:t>
            </w:r>
          </w:p>
        </w:tc>
      </w:tr>
      <w:tr w:rsidR="0069115E" w14:paraId="40E92FC8" w14:textId="77777777">
        <w:tc>
          <w:tcPr>
            <w:tcW w:w="1615" w:type="dxa"/>
          </w:tcPr>
          <w:p w14:paraId="3672E56B" w14:textId="77777777" w:rsidR="0069115E" w:rsidRDefault="000334A3">
            <w:pPr>
              <w:rPr>
                <w:rFonts w:ascii="Times New Roman" w:hAnsi="Times New Roman" w:cs="Times New Roman"/>
                <w:szCs w:val="20"/>
              </w:rPr>
            </w:pPr>
            <w:r>
              <w:rPr>
                <w:rFonts w:ascii="Times New Roman" w:hAnsi="Times New Roman" w:cs="Times New Roman"/>
                <w:szCs w:val="20"/>
              </w:rPr>
              <w:t>Nokia [20]</w:t>
            </w:r>
          </w:p>
        </w:tc>
        <w:tc>
          <w:tcPr>
            <w:tcW w:w="2250" w:type="dxa"/>
          </w:tcPr>
          <w:p w14:paraId="70D80ED6"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2BBE2732"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F281F4"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4A7050D8" w14:textId="77777777" w:rsidR="0069115E" w:rsidRDefault="000334A3">
            <w:pPr>
              <w:rPr>
                <w:rFonts w:ascii="Times New Roman" w:hAnsi="Times New Roman" w:cs="Times New Roman"/>
                <w:szCs w:val="20"/>
              </w:rPr>
            </w:pPr>
            <w:r>
              <w:rPr>
                <w:rFonts w:ascii="Times New Roman" w:hAnsi="Times New Roman" w:cs="Times New Roman"/>
                <w:szCs w:val="20"/>
              </w:rPr>
              <w:t>1 ms 99.9999%-pct latency [2 ms]</w:t>
            </w:r>
          </w:p>
          <w:p w14:paraId="51DA5B30" w14:textId="77777777" w:rsidR="0069115E" w:rsidRDefault="000334A3">
            <w:pPr>
              <w:rPr>
                <w:rFonts w:ascii="Times New Roman" w:hAnsi="Times New Roman" w:cs="Times New Roman"/>
                <w:szCs w:val="20"/>
              </w:rPr>
            </w:pPr>
            <w:r>
              <w:rPr>
                <w:rFonts w:ascii="Times New Roman" w:hAnsi="Times New Roman" w:cs="Times New Roman"/>
                <w:szCs w:val="20"/>
              </w:rPr>
              <w:t>6% RU [3%]</w:t>
            </w:r>
          </w:p>
        </w:tc>
      </w:tr>
      <w:tr w:rsidR="0069115E" w14:paraId="68EB3CF1" w14:textId="77777777">
        <w:tc>
          <w:tcPr>
            <w:tcW w:w="1615" w:type="dxa"/>
          </w:tcPr>
          <w:p w14:paraId="4CDAE259"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042A503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6655212E"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6AE6C690"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325C6EE2" w14:textId="77777777" w:rsidR="0069115E" w:rsidRDefault="000334A3">
            <w:pPr>
              <w:rPr>
                <w:rFonts w:ascii="Times New Roman" w:hAnsi="Times New Roman" w:cs="Times New Roman"/>
                <w:szCs w:val="20"/>
              </w:rPr>
            </w:pPr>
            <w:r>
              <w:rPr>
                <w:rFonts w:ascii="Times New Roman" w:hAnsi="Times New Roman" w:cs="Times New Roman"/>
                <w:szCs w:val="20"/>
              </w:rPr>
              <w:t>0.4% of incorrect MCS [22%]</w:t>
            </w:r>
          </w:p>
          <w:p w14:paraId="1F16B596" w14:textId="77777777" w:rsidR="0069115E" w:rsidRDefault="000334A3">
            <w:pPr>
              <w:rPr>
                <w:rFonts w:ascii="Times New Roman" w:hAnsi="Times New Roman" w:cs="Times New Roman"/>
                <w:szCs w:val="20"/>
              </w:rPr>
            </w:pPr>
            <w:r>
              <w:rPr>
                <w:rFonts w:ascii="Times New Roman" w:hAnsi="Times New Roman" w:cs="Times New Roman"/>
                <w:szCs w:val="20"/>
              </w:rPr>
              <w:t>Baseline uses 2-bit D-CQI</w:t>
            </w:r>
          </w:p>
          <w:p w14:paraId="4540FB08" w14:textId="77777777" w:rsidR="0069115E" w:rsidRDefault="000334A3">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69115E" w14:paraId="7ADE105E" w14:textId="77777777">
        <w:tc>
          <w:tcPr>
            <w:tcW w:w="1615" w:type="dxa"/>
          </w:tcPr>
          <w:p w14:paraId="238DDDFE"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148A1718"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10A4A194" w14:textId="77777777" w:rsidR="0069115E" w:rsidRDefault="000334A3">
            <w:pPr>
              <w:rPr>
                <w:rFonts w:ascii="Times New Roman" w:hAnsi="Times New Roman" w:cs="Times New Roman"/>
                <w:szCs w:val="20"/>
              </w:rPr>
            </w:pPr>
            <w:r>
              <w:rPr>
                <w:rFonts w:ascii="Times New Roman" w:hAnsi="Times New Roman" w:cs="Times New Roman"/>
                <w:szCs w:val="20"/>
              </w:rPr>
              <w:t>3-bits Diff-CQI</w:t>
            </w:r>
          </w:p>
        </w:tc>
        <w:tc>
          <w:tcPr>
            <w:tcW w:w="990" w:type="dxa"/>
          </w:tcPr>
          <w:p w14:paraId="16D7648A"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6038B755"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r w:rsidR="0069115E" w14:paraId="470AC06F" w14:textId="77777777">
        <w:tc>
          <w:tcPr>
            <w:tcW w:w="1615" w:type="dxa"/>
          </w:tcPr>
          <w:p w14:paraId="3426D3D8" w14:textId="77777777" w:rsidR="0069115E" w:rsidRDefault="000334A3">
            <w:pPr>
              <w:rPr>
                <w:rFonts w:ascii="Times New Roman" w:hAnsi="Times New Roman" w:cs="Times New Roman"/>
                <w:szCs w:val="20"/>
              </w:rPr>
            </w:pPr>
            <w:r>
              <w:rPr>
                <w:rFonts w:ascii="Times New Roman" w:hAnsi="Times New Roman" w:cs="Times New Roman"/>
                <w:szCs w:val="20"/>
              </w:rPr>
              <w:t>Mediatek [21]</w:t>
            </w:r>
          </w:p>
        </w:tc>
        <w:tc>
          <w:tcPr>
            <w:tcW w:w="2250" w:type="dxa"/>
          </w:tcPr>
          <w:p w14:paraId="5099DC4F" w14:textId="77777777" w:rsidR="0069115E" w:rsidRDefault="000334A3">
            <w:pPr>
              <w:rPr>
                <w:rFonts w:ascii="Times New Roman" w:hAnsi="Times New Roman" w:cs="Times New Roman"/>
                <w:szCs w:val="20"/>
              </w:rPr>
            </w:pPr>
            <w:r>
              <w:rPr>
                <w:rFonts w:ascii="Times New Roman" w:hAnsi="Times New Roman" w:cs="Times New Roman"/>
                <w:szCs w:val="20"/>
              </w:rPr>
              <w:t>Case 1-8</w:t>
            </w:r>
          </w:p>
          <w:p w14:paraId="39A5B08B" w14:textId="77777777" w:rsidR="0069115E" w:rsidRDefault="000334A3">
            <w:pPr>
              <w:rPr>
                <w:rFonts w:ascii="Times New Roman" w:hAnsi="Times New Roman" w:cs="Times New Roman"/>
                <w:szCs w:val="20"/>
              </w:rPr>
            </w:pPr>
            <w:r>
              <w:rPr>
                <w:rFonts w:ascii="Times New Roman" w:hAnsi="Times New Roman" w:cs="Times New Roman"/>
                <w:szCs w:val="20"/>
              </w:rPr>
              <w:t>4-bits full CQI</w:t>
            </w:r>
          </w:p>
        </w:tc>
        <w:tc>
          <w:tcPr>
            <w:tcW w:w="990" w:type="dxa"/>
          </w:tcPr>
          <w:p w14:paraId="2472A947" w14:textId="77777777" w:rsidR="0069115E" w:rsidRDefault="000334A3">
            <w:pPr>
              <w:rPr>
                <w:rFonts w:ascii="Times New Roman" w:hAnsi="Times New Roman" w:cs="Times New Roman"/>
                <w:szCs w:val="20"/>
              </w:rPr>
            </w:pPr>
            <w:r>
              <w:rPr>
                <w:rFonts w:ascii="Times New Roman" w:hAnsi="Times New Roman" w:cs="Times New Roman"/>
                <w:szCs w:val="20"/>
              </w:rPr>
              <w:t>Factory</w:t>
            </w:r>
          </w:p>
        </w:tc>
        <w:tc>
          <w:tcPr>
            <w:tcW w:w="4495" w:type="dxa"/>
          </w:tcPr>
          <w:p w14:paraId="5DD4C808" w14:textId="77777777" w:rsidR="0069115E" w:rsidRDefault="000334A3">
            <w:pPr>
              <w:rPr>
                <w:rFonts w:ascii="Times New Roman" w:hAnsi="Times New Roman" w:cs="Times New Roman"/>
                <w:szCs w:val="20"/>
              </w:rPr>
            </w:pPr>
            <w:r>
              <w:rPr>
                <w:rFonts w:ascii="Times New Roman" w:hAnsi="Times New Roman" w:cs="Times New Roman"/>
                <w:szCs w:val="20"/>
              </w:rPr>
              <w:t>21.2% RU (25.1%)</w:t>
            </w:r>
          </w:p>
        </w:tc>
      </w:tr>
    </w:tbl>
    <w:p w14:paraId="028540E3" w14:textId="77777777" w:rsidR="0069115E" w:rsidRDefault="0069115E">
      <w:pPr>
        <w:rPr>
          <w:rFonts w:ascii="Times New Roman" w:hAnsi="Times New Roman" w:cs="Times New Roman"/>
          <w:szCs w:val="20"/>
        </w:rPr>
      </w:pPr>
    </w:p>
    <w:p w14:paraId="4D1700C8" w14:textId="77777777" w:rsidR="0069115E" w:rsidRDefault="000334A3">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685DAF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582E0C3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996CB87"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290AF36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2429805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672CE74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40B1D46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012D668F"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69115E" w14:paraId="1C2BCB0B" w14:textId="77777777">
        <w:trPr>
          <w:trHeight w:val="863"/>
        </w:trPr>
        <w:tc>
          <w:tcPr>
            <w:tcW w:w="1615" w:type="dxa"/>
          </w:tcPr>
          <w:p w14:paraId="45C41CD8"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0F935A59"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22FDB90A"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AB06AA7"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CF88772" w14:textId="77777777" w:rsidR="0069115E" w:rsidRDefault="000334A3">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45710724" w14:textId="77777777" w:rsidR="0069115E" w:rsidRDefault="000334A3">
            <w:pPr>
              <w:rPr>
                <w:rFonts w:ascii="Times New Roman" w:hAnsi="Times New Roman" w:cs="Times New Roman"/>
                <w:szCs w:val="20"/>
              </w:rPr>
            </w:pPr>
            <w:r>
              <w:rPr>
                <w:rFonts w:ascii="Times New Roman" w:hAnsi="Times New Roman" w:cs="Times New Roman"/>
                <w:szCs w:val="20"/>
              </w:rPr>
              <w:t>100% satisfied UEs [70%]</w:t>
            </w:r>
          </w:p>
        </w:tc>
      </w:tr>
      <w:tr w:rsidR="0069115E" w14:paraId="2E8EB4BC" w14:textId="77777777">
        <w:tc>
          <w:tcPr>
            <w:tcW w:w="1615" w:type="dxa"/>
          </w:tcPr>
          <w:p w14:paraId="57192C1A"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BBDC9BE" w14:textId="77777777" w:rsidR="0069115E" w:rsidRDefault="000334A3">
            <w:pPr>
              <w:rPr>
                <w:rFonts w:ascii="Times New Roman" w:hAnsi="Times New Roman" w:cs="Times New Roman"/>
                <w:szCs w:val="20"/>
              </w:rPr>
            </w:pPr>
            <w:r>
              <w:rPr>
                <w:rFonts w:ascii="Times New Roman" w:hAnsi="Times New Roman" w:cs="Times New Roman"/>
                <w:szCs w:val="20"/>
              </w:rPr>
              <w:t>0.5 ms delay between CSI meas. and report</w:t>
            </w:r>
          </w:p>
          <w:p w14:paraId="3AF1783B"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C9E5329"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40E94308" w14:textId="77777777" w:rsidR="0069115E" w:rsidRDefault="000334A3">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BD5C67" w14:textId="77777777" w:rsidR="0069115E" w:rsidRDefault="000334A3">
            <w:pPr>
              <w:rPr>
                <w:rFonts w:ascii="Times New Roman" w:hAnsi="Times New Roman" w:cs="Times New Roman"/>
                <w:szCs w:val="20"/>
              </w:rPr>
            </w:pPr>
            <w:r>
              <w:rPr>
                <w:rFonts w:ascii="Times New Roman" w:hAnsi="Times New Roman" w:cs="Times New Roman"/>
                <w:szCs w:val="20"/>
              </w:rPr>
              <w:t>69% satisfied UEs [37%]</w:t>
            </w:r>
          </w:p>
        </w:tc>
      </w:tr>
      <w:tr w:rsidR="0069115E" w14:paraId="5B26AF5B" w14:textId="77777777">
        <w:tc>
          <w:tcPr>
            <w:tcW w:w="1615" w:type="dxa"/>
          </w:tcPr>
          <w:p w14:paraId="33B8578E" w14:textId="77777777" w:rsidR="0069115E" w:rsidRDefault="000334A3">
            <w:pPr>
              <w:rPr>
                <w:rFonts w:ascii="Times New Roman" w:hAnsi="Times New Roman" w:cs="Times New Roman"/>
                <w:szCs w:val="20"/>
              </w:rPr>
            </w:pPr>
            <w:r>
              <w:rPr>
                <w:rFonts w:ascii="Times New Roman" w:hAnsi="Times New Roman" w:cs="Times New Roman"/>
                <w:szCs w:val="20"/>
              </w:rPr>
              <w:t>Huawei [4]</w:t>
            </w:r>
          </w:p>
        </w:tc>
        <w:tc>
          <w:tcPr>
            <w:tcW w:w="2250" w:type="dxa"/>
          </w:tcPr>
          <w:p w14:paraId="4203B276" w14:textId="77777777" w:rsidR="0069115E" w:rsidRDefault="000334A3">
            <w:pPr>
              <w:rPr>
                <w:rFonts w:ascii="Times New Roman" w:hAnsi="Times New Roman" w:cs="Times New Roman"/>
                <w:szCs w:val="20"/>
              </w:rPr>
            </w:pPr>
            <w:r>
              <w:rPr>
                <w:rFonts w:ascii="Times New Roman" w:hAnsi="Times New Roman" w:cs="Times New Roman"/>
                <w:szCs w:val="20"/>
              </w:rPr>
              <w:t>1 ms delay between CSI meas. and report</w:t>
            </w:r>
          </w:p>
          <w:p w14:paraId="22E22479" w14:textId="77777777" w:rsidR="0069115E" w:rsidRDefault="000334A3">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589DF3FF"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A666C3" w14:textId="77777777" w:rsidR="0069115E" w:rsidRDefault="000334A3">
            <w:pPr>
              <w:rPr>
                <w:rFonts w:ascii="Times New Roman" w:hAnsi="Times New Roman" w:cs="Times New Roman"/>
                <w:szCs w:val="20"/>
              </w:rPr>
            </w:pPr>
            <w:r>
              <w:rPr>
                <w:rFonts w:ascii="Times New Roman" w:hAnsi="Times New Roman" w:cs="Times New Roman"/>
                <w:szCs w:val="20"/>
              </w:rPr>
              <w:t>(non-baseline)</w:t>
            </w:r>
          </w:p>
        </w:tc>
        <w:tc>
          <w:tcPr>
            <w:tcW w:w="4495" w:type="dxa"/>
          </w:tcPr>
          <w:p w14:paraId="10C11A9D" w14:textId="77777777" w:rsidR="0069115E" w:rsidRDefault="000334A3">
            <w:pPr>
              <w:rPr>
                <w:rFonts w:ascii="Times New Roman" w:hAnsi="Times New Roman" w:cs="Times New Roman"/>
                <w:szCs w:val="20"/>
              </w:rPr>
            </w:pPr>
            <w:r>
              <w:rPr>
                <w:rFonts w:ascii="Times New Roman" w:hAnsi="Times New Roman" w:cs="Times New Roman"/>
                <w:szCs w:val="20"/>
              </w:rPr>
              <w:t>100 supported UEs for 100% availability [70]</w:t>
            </w:r>
          </w:p>
        </w:tc>
      </w:tr>
      <w:tr w:rsidR="0069115E" w14:paraId="24B748BA" w14:textId="77777777">
        <w:tc>
          <w:tcPr>
            <w:tcW w:w="1615" w:type="dxa"/>
          </w:tcPr>
          <w:p w14:paraId="76222A58" w14:textId="77777777" w:rsidR="0069115E" w:rsidRDefault="000334A3">
            <w:pPr>
              <w:rPr>
                <w:rFonts w:ascii="Times New Roman" w:hAnsi="Times New Roman" w:cs="Times New Roman"/>
                <w:szCs w:val="20"/>
              </w:rPr>
            </w:pPr>
            <w:r>
              <w:rPr>
                <w:rFonts w:ascii="Times New Roman" w:hAnsi="Times New Roman" w:cs="Times New Roman"/>
                <w:szCs w:val="20"/>
              </w:rPr>
              <w:t>Vivo [6]</w:t>
            </w:r>
          </w:p>
        </w:tc>
        <w:tc>
          <w:tcPr>
            <w:tcW w:w="2250" w:type="dxa"/>
          </w:tcPr>
          <w:p w14:paraId="17BF6E94"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2601D9F1"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012B28A" w14:textId="77777777" w:rsidR="0069115E" w:rsidRDefault="000334A3">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5858369E"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4B34271C" w14:textId="77777777" w:rsidR="0069115E" w:rsidRDefault="000334A3">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ACD439A" w14:textId="77777777" w:rsidR="0069115E" w:rsidRDefault="000334A3">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1FA72A0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6B0472DC"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69115E" w14:paraId="44020DB2" w14:textId="77777777">
        <w:tc>
          <w:tcPr>
            <w:tcW w:w="1615" w:type="dxa"/>
          </w:tcPr>
          <w:p w14:paraId="266DC324"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BE3FF1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54BCF17D"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6F8918BB"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7986B358"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F9B2916"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E83FD0B"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688F76D8"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62CF333A"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1ED3474"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1580E238" w14:textId="77777777">
        <w:tc>
          <w:tcPr>
            <w:tcW w:w="1615" w:type="dxa"/>
          </w:tcPr>
          <w:p w14:paraId="1DD4516A"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5440AA0"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E588207"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34812195"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58F21F3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A3F212" w14:textId="77777777" w:rsidR="0069115E" w:rsidRDefault="000334A3">
            <w:pPr>
              <w:rPr>
                <w:rFonts w:ascii="Times New Roman" w:hAnsi="Times New Roman" w:cs="Times New Roman"/>
                <w:szCs w:val="20"/>
              </w:rPr>
            </w:pPr>
            <w:r>
              <w:rPr>
                <w:rFonts w:ascii="Times New Roman" w:hAnsi="Times New Roman" w:cs="Times New Roman"/>
                <w:szCs w:val="20"/>
              </w:rPr>
              <w:t>(20 UEs /cell)</w:t>
            </w:r>
          </w:p>
        </w:tc>
        <w:tc>
          <w:tcPr>
            <w:tcW w:w="4495" w:type="dxa"/>
          </w:tcPr>
          <w:p w14:paraId="3B8A70C2"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4914A29C"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37AF163C"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2F4D449"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0E6B15C9" w14:textId="77777777">
        <w:tc>
          <w:tcPr>
            <w:tcW w:w="1615" w:type="dxa"/>
          </w:tcPr>
          <w:p w14:paraId="0C732ED3"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9D81C22"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32BC2922"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782BC97" w14:textId="77777777" w:rsidR="0069115E" w:rsidRDefault="000334A3">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6D89D261"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5B58D83C" w14:textId="77777777" w:rsidR="0069115E" w:rsidRDefault="000334A3">
            <w:pPr>
              <w:rPr>
                <w:rFonts w:ascii="Times New Roman" w:hAnsi="Times New Roman" w:cs="Times New Roman"/>
                <w:szCs w:val="20"/>
              </w:rPr>
            </w:pPr>
            <w:r>
              <w:rPr>
                <w:rFonts w:ascii="Times New Roman" w:hAnsi="Times New Roman" w:cs="Times New Roman"/>
                <w:szCs w:val="20"/>
              </w:rPr>
              <w:t>(40 UEs /cell)</w:t>
            </w:r>
          </w:p>
        </w:tc>
        <w:tc>
          <w:tcPr>
            <w:tcW w:w="4495" w:type="dxa"/>
          </w:tcPr>
          <w:p w14:paraId="7A6C5F84"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2A995679"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57971BD3"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5B134C83"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69115E" w14:paraId="52495A4C" w14:textId="77777777">
        <w:tc>
          <w:tcPr>
            <w:tcW w:w="1615" w:type="dxa"/>
          </w:tcPr>
          <w:p w14:paraId="3D2F6B7A" w14:textId="77777777" w:rsidR="0069115E" w:rsidRDefault="000334A3">
            <w:pPr>
              <w:rPr>
                <w:rFonts w:ascii="Times New Roman" w:hAnsi="Times New Roman" w:cs="Times New Roman"/>
                <w:szCs w:val="20"/>
              </w:rPr>
            </w:pPr>
            <w:r>
              <w:rPr>
                <w:rFonts w:ascii="Times New Roman" w:hAnsi="Times New Roman" w:cs="Times New Roman"/>
                <w:szCs w:val="20"/>
              </w:rPr>
              <w:t>Nokia [28]</w:t>
            </w:r>
          </w:p>
        </w:tc>
        <w:tc>
          <w:tcPr>
            <w:tcW w:w="2250" w:type="dxa"/>
          </w:tcPr>
          <w:p w14:paraId="5F3B0EA5"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77ADBC49" w14:textId="77777777" w:rsidR="0069115E" w:rsidRDefault="000334A3">
            <w:pPr>
              <w:rPr>
                <w:rFonts w:ascii="Times New Roman" w:hAnsi="Times New Roman" w:cs="Times New Roman"/>
                <w:szCs w:val="20"/>
              </w:rPr>
            </w:pPr>
            <w:r>
              <w:rPr>
                <w:rFonts w:ascii="Times New Roman" w:hAnsi="Times New Roman" w:cs="Times New Roman"/>
                <w:szCs w:val="20"/>
              </w:rPr>
              <w:t>Full CSI every 10 ms</w:t>
            </w:r>
          </w:p>
          <w:p w14:paraId="5F1D2F62"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7DAFADF8"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57B20E76"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4E19902"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10 ms</w:t>
            </w:r>
          </w:p>
          <w:p w14:paraId="3DB7E141"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69115E" w14:paraId="3670A46F" w14:textId="77777777">
        <w:tc>
          <w:tcPr>
            <w:tcW w:w="1615" w:type="dxa"/>
          </w:tcPr>
          <w:p w14:paraId="6319ED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74C1C36C" w14:textId="77777777" w:rsidR="0069115E" w:rsidRDefault="000334A3">
            <w:pPr>
              <w:rPr>
                <w:rFonts w:ascii="Times New Roman" w:hAnsi="Times New Roman" w:cs="Times New Roman"/>
                <w:szCs w:val="20"/>
              </w:rPr>
            </w:pPr>
            <w:r>
              <w:rPr>
                <w:rFonts w:ascii="Times New Roman" w:hAnsi="Times New Roman" w:cs="Times New Roman"/>
                <w:szCs w:val="20"/>
              </w:rPr>
              <w:t>Case 1-11</w:t>
            </w:r>
          </w:p>
          <w:p w14:paraId="4872F1AE" w14:textId="77777777" w:rsidR="0069115E" w:rsidRDefault="000334A3">
            <w:pPr>
              <w:rPr>
                <w:rFonts w:ascii="Times New Roman" w:hAnsi="Times New Roman" w:cs="Times New Roman"/>
                <w:szCs w:val="20"/>
              </w:rPr>
            </w:pPr>
            <w:r>
              <w:rPr>
                <w:rFonts w:ascii="Times New Roman" w:hAnsi="Times New Roman" w:cs="Times New Roman"/>
                <w:szCs w:val="20"/>
              </w:rPr>
              <w:t>Full CSI every 20 ms</w:t>
            </w:r>
          </w:p>
          <w:p w14:paraId="7CAE8C54" w14:textId="77777777" w:rsidR="0069115E" w:rsidRDefault="000334A3">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F4A76D7" w14:textId="77777777" w:rsidR="0069115E" w:rsidRDefault="000334A3">
            <w:pPr>
              <w:rPr>
                <w:rFonts w:ascii="Times New Roman" w:hAnsi="Times New Roman" w:cs="Times New Roman"/>
                <w:szCs w:val="20"/>
              </w:rPr>
            </w:pPr>
            <w:r>
              <w:rPr>
                <w:rFonts w:ascii="Times New Roman" w:hAnsi="Times New Roman" w:cs="Times New Roman"/>
                <w:szCs w:val="20"/>
              </w:rPr>
              <w:t>AR/VR</w:t>
            </w:r>
          </w:p>
        </w:tc>
        <w:tc>
          <w:tcPr>
            <w:tcW w:w="4495" w:type="dxa"/>
          </w:tcPr>
          <w:p w14:paraId="76BDE78D" w14:textId="77777777" w:rsidR="0069115E" w:rsidRDefault="000334A3">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68F711" w14:textId="77777777" w:rsidR="0069115E" w:rsidRDefault="000334A3">
            <w:pPr>
              <w:rPr>
                <w:rFonts w:ascii="Times New Roman" w:hAnsi="Times New Roman" w:cs="Times New Roman"/>
                <w:szCs w:val="20"/>
              </w:rPr>
            </w:pPr>
            <w:r>
              <w:rPr>
                <w:rFonts w:ascii="Times New Roman" w:hAnsi="Times New Roman" w:cs="Times New Roman"/>
                <w:szCs w:val="20"/>
              </w:rPr>
              <w:t>Baseline 1 uses full CSI recalculation every 20 ms</w:t>
            </w:r>
          </w:p>
          <w:p w14:paraId="4BDB4847" w14:textId="77777777" w:rsidR="0069115E" w:rsidRDefault="000334A3">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1A610B98" w14:textId="77777777" w:rsidR="0069115E" w:rsidRDefault="0069115E">
      <w:pPr>
        <w:rPr>
          <w:rFonts w:ascii="Times New Roman" w:hAnsi="Times New Roman" w:cs="Times New Roman"/>
        </w:rPr>
      </w:pPr>
    </w:p>
    <w:p w14:paraId="180694D2" w14:textId="77777777" w:rsidR="0069115E" w:rsidRDefault="000334A3">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4F88048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3022400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D00157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7744D29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264FF2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427428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51309D2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510A702F" w14:textId="77777777" w:rsidR="0069115E" w:rsidRDefault="000334A3">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187E94B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4B1B071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66EAFCE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5FF603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7BF381A0"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7C0E0EB"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4D8172B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1A73B3"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63D59415"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39EE5CA" w14:textId="77777777" w:rsidR="0069115E" w:rsidRDefault="000334A3">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51E22909" w14:textId="77777777" w:rsidR="0069115E" w:rsidRDefault="000334A3">
      <w:pPr>
        <w:rPr>
          <w:rFonts w:ascii="Times New Roman" w:hAnsi="Times New Roman" w:cs="Times New Roman"/>
          <w:szCs w:val="20"/>
        </w:rPr>
      </w:pPr>
      <w:r>
        <w:rPr>
          <w:rFonts w:ascii="Times New Roman" w:hAnsi="Times New Roman" w:cs="Times New Roman"/>
          <w:szCs w:val="20"/>
        </w:rPr>
        <w:t>Aspects to study further:</w:t>
      </w:r>
    </w:p>
    <w:p w14:paraId="6C4D100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36C49C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4C587AD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6C7DF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522A397C"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8EC3D83" w14:textId="77777777" w:rsidR="0069115E" w:rsidRDefault="000334A3">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5A00A0E8"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6529C7B6" w14:textId="77777777" w:rsidR="0069115E" w:rsidRDefault="000334A3">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0EDF6C62" w14:textId="77777777" w:rsidR="0069115E" w:rsidRDefault="000334A3">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2C4DA838" w14:textId="77777777" w:rsidR="0069115E" w:rsidRDefault="000334A3">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3A3B4429" w14:textId="77777777" w:rsidR="0069115E" w:rsidRDefault="000334A3">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0EB2AE3E" w14:textId="77777777" w:rsidR="0069115E" w:rsidRDefault="000334A3">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77D32FBA"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7BDADD0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5ECD2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4DF243FD" w14:textId="77777777" w:rsidR="0069115E" w:rsidRDefault="000334A3">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6227186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10E0ED6F" w14:textId="77777777" w:rsidR="0069115E" w:rsidRDefault="000334A3">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20017B04" w14:textId="77777777" w:rsidR="0069115E" w:rsidRDefault="000334A3">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73D90B10"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88A510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D529EA8"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59D6036"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0180AE8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0B4C37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0BE82911" w14:textId="77777777">
        <w:tc>
          <w:tcPr>
            <w:tcW w:w="1615" w:type="dxa"/>
            <w:tcBorders>
              <w:top w:val="single" w:sz="4" w:space="0" w:color="auto"/>
              <w:left w:val="single" w:sz="4" w:space="0" w:color="auto"/>
              <w:bottom w:val="single" w:sz="4" w:space="0" w:color="auto"/>
              <w:right w:val="single" w:sz="4" w:space="0" w:color="auto"/>
            </w:tcBorders>
          </w:tcPr>
          <w:p w14:paraId="71BAA1B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1FD9C7D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0D5248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F50874" w14:textId="77777777">
        <w:tc>
          <w:tcPr>
            <w:tcW w:w="1615" w:type="dxa"/>
            <w:tcBorders>
              <w:top w:val="single" w:sz="4" w:space="0" w:color="auto"/>
              <w:left w:val="single" w:sz="4" w:space="0" w:color="auto"/>
              <w:bottom w:val="single" w:sz="4" w:space="0" w:color="auto"/>
              <w:right w:val="single" w:sz="4" w:space="0" w:color="auto"/>
            </w:tcBorders>
          </w:tcPr>
          <w:p w14:paraId="647C1D9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888C400"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D3F96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3C13061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0DD39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69115E" w14:paraId="245F4E8A" w14:textId="77777777">
        <w:tc>
          <w:tcPr>
            <w:tcW w:w="1615" w:type="dxa"/>
            <w:tcBorders>
              <w:top w:val="single" w:sz="4" w:space="0" w:color="auto"/>
              <w:left w:val="single" w:sz="4" w:space="0" w:color="auto"/>
              <w:bottom w:val="single" w:sz="4" w:space="0" w:color="auto"/>
              <w:right w:val="single" w:sz="4" w:space="0" w:color="auto"/>
            </w:tcBorders>
          </w:tcPr>
          <w:p w14:paraId="3051E8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15C4C06"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CDD6D53" w14:textId="77777777" w:rsidR="0069115E" w:rsidRDefault="000334A3">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5B7FF9D" w14:textId="77777777" w:rsidR="0069115E" w:rsidRDefault="000334A3">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ED60A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69115E" w14:paraId="3422A040" w14:textId="77777777">
        <w:tc>
          <w:tcPr>
            <w:tcW w:w="1615" w:type="dxa"/>
            <w:tcBorders>
              <w:top w:val="single" w:sz="4" w:space="0" w:color="auto"/>
              <w:left w:val="single" w:sz="4" w:space="0" w:color="auto"/>
              <w:bottom w:val="single" w:sz="4" w:space="0" w:color="auto"/>
              <w:right w:val="single" w:sz="4" w:space="0" w:color="auto"/>
            </w:tcBorders>
          </w:tcPr>
          <w:p w14:paraId="7754C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0A8D10E5"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0CDE27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55755DFF" w14:textId="77777777" w:rsidR="0069115E" w:rsidRDefault="000334A3">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2A3E20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69115E" w14:paraId="2225F6C5" w14:textId="77777777">
        <w:tc>
          <w:tcPr>
            <w:tcW w:w="1615" w:type="dxa"/>
            <w:tcBorders>
              <w:top w:val="single" w:sz="4" w:space="0" w:color="auto"/>
              <w:left w:val="single" w:sz="4" w:space="0" w:color="auto"/>
              <w:bottom w:val="single" w:sz="4" w:space="0" w:color="auto"/>
              <w:right w:val="single" w:sz="4" w:space="0" w:color="auto"/>
            </w:tcBorders>
          </w:tcPr>
          <w:p w14:paraId="2F6A8733" w14:textId="77777777" w:rsidR="0069115E" w:rsidRDefault="000334A3">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24D1821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478D95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B37AE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69115E" w14:paraId="3E68E2F3" w14:textId="77777777">
        <w:tc>
          <w:tcPr>
            <w:tcW w:w="1615" w:type="dxa"/>
            <w:tcBorders>
              <w:top w:val="single" w:sz="4" w:space="0" w:color="auto"/>
              <w:left w:val="single" w:sz="4" w:space="0" w:color="auto"/>
              <w:bottom w:val="single" w:sz="4" w:space="0" w:color="auto"/>
              <w:right w:val="single" w:sz="4" w:space="0" w:color="auto"/>
            </w:tcBorders>
          </w:tcPr>
          <w:p w14:paraId="2578AB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2160AEFA"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5256D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57E03EC7" w14:textId="77777777" w:rsidR="0069115E" w:rsidRDefault="000334A3">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50D53D85" w14:textId="77777777" w:rsidR="0069115E" w:rsidRDefault="000334A3">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1FA6005E" w14:textId="77777777" w:rsidR="0069115E" w:rsidRDefault="000334A3">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8D76515" w14:textId="77777777" w:rsidR="0069115E" w:rsidRDefault="0069115E">
      <w:pPr>
        <w:rPr>
          <w:rFonts w:ascii="Times New Roman" w:hAnsi="Times New Roman" w:cs="Times New Roman"/>
          <w:szCs w:val="20"/>
        </w:rPr>
      </w:pPr>
    </w:p>
    <w:p w14:paraId="5A4DCA8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69115E" w14:paraId="29694CF3" w14:textId="77777777">
        <w:tc>
          <w:tcPr>
            <w:tcW w:w="1615" w:type="dxa"/>
            <w:tcBorders>
              <w:top w:val="single" w:sz="4" w:space="0" w:color="auto"/>
              <w:left w:val="single" w:sz="4" w:space="0" w:color="auto"/>
              <w:bottom w:val="single" w:sz="4" w:space="0" w:color="auto"/>
              <w:right w:val="single" w:sz="4" w:space="0" w:color="auto"/>
            </w:tcBorders>
          </w:tcPr>
          <w:p w14:paraId="7560104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015CA5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A3474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6CE9379" w14:textId="77777777">
        <w:tc>
          <w:tcPr>
            <w:tcW w:w="1615" w:type="dxa"/>
            <w:tcBorders>
              <w:top w:val="single" w:sz="4" w:space="0" w:color="auto"/>
              <w:left w:val="single" w:sz="4" w:space="0" w:color="auto"/>
              <w:bottom w:val="single" w:sz="4" w:space="0" w:color="auto"/>
              <w:right w:val="single" w:sz="4" w:space="0" w:color="auto"/>
            </w:tcBorders>
          </w:tcPr>
          <w:p w14:paraId="47B9DC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05C16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7C9E1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69115E" w14:paraId="53DD6DFC" w14:textId="77777777">
        <w:tc>
          <w:tcPr>
            <w:tcW w:w="1615" w:type="dxa"/>
            <w:tcBorders>
              <w:top w:val="single" w:sz="4" w:space="0" w:color="auto"/>
              <w:left w:val="single" w:sz="4" w:space="0" w:color="auto"/>
              <w:bottom w:val="single" w:sz="4" w:space="0" w:color="auto"/>
              <w:right w:val="single" w:sz="4" w:space="0" w:color="auto"/>
            </w:tcBorders>
          </w:tcPr>
          <w:p w14:paraId="3DFC2C5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0E3D3BC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E2C048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59B6C62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69115E" w14:paraId="1822D872" w14:textId="77777777">
        <w:tc>
          <w:tcPr>
            <w:tcW w:w="1615" w:type="dxa"/>
            <w:tcBorders>
              <w:top w:val="single" w:sz="4" w:space="0" w:color="auto"/>
              <w:left w:val="single" w:sz="4" w:space="0" w:color="auto"/>
              <w:bottom w:val="single" w:sz="4" w:space="0" w:color="auto"/>
              <w:right w:val="single" w:sz="4" w:space="0" w:color="auto"/>
            </w:tcBorders>
          </w:tcPr>
          <w:p w14:paraId="70D13A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5CCBD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A9D293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3A422F71" w14:textId="77777777" w:rsidR="0069115E" w:rsidRDefault="0069115E">
            <w:pPr>
              <w:rPr>
                <w:rFonts w:ascii="Times New Roman" w:hAnsi="Times New Roman" w:cs="Times New Roman"/>
                <w:szCs w:val="20"/>
                <w:lang w:val="en-CA"/>
              </w:rPr>
            </w:pPr>
          </w:p>
        </w:tc>
      </w:tr>
      <w:tr w:rsidR="0069115E" w14:paraId="78DBDCDD" w14:textId="77777777">
        <w:tc>
          <w:tcPr>
            <w:tcW w:w="1615" w:type="dxa"/>
            <w:tcBorders>
              <w:top w:val="single" w:sz="4" w:space="0" w:color="auto"/>
              <w:left w:val="single" w:sz="4" w:space="0" w:color="auto"/>
              <w:bottom w:val="single" w:sz="4" w:space="0" w:color="auto"/>
              <w:right w:val="single" w:sz="4" w:space="0" w:color="auto"/>
            </w:tcBorders>
          </w:tcPr>
          <w:p w14:paraId="0BD65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7FF7F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FDB3D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69115E" w14:paraId="5A005522" w14:textId="77777777">
        <w:tc>
          <w:tcPr>
            <w:tcW w:w="1615" w:type="dxa"/>
          </w:tcPr>
          <w:p w14:paraId="25B4F1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299D3A6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0FD680A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3312241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69115E" w14:paraId="4CA41ED7" w14:textId="77777777">
        <w:tc>
          <w:tcPr>
            <w:tcW w:w="1615" w:type="dxa"/>
          </w:tcPr>
          <w:p w14:paraId="59CEE912"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71D02AB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A03536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69115E" w14:paraId="58B44E1D" w14:textId="77777777">
        <w:tc>
          <w:tcPr>
            <w:tcW w:w="1615" w:type="dxa"/>
          </w:tcPr>
          <w:p w14:paraId="4F3FF85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64262F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809F556" w14:textId="77777777" w:rsidR="0069115E" w:rsidRDefault="000334A3">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115B45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69115E" w14:paraId="51CD004C" w14:textId="77777777">
        <w:tc>
          <w:tcPr>
            <w:tcW w:w="1615" w:type="dxa"/>
          </w:tcPr>
          <w:p w14:paraId="182586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72A89FA6" w14:textId="77777777" w:rsidR="0069115E" w:rsidRDefault="0069115E">
            <w:pPr>
              <w:rPr>
                <w:rFonts w:ascii="Times New Roman" w:hAnsi="Times New Roman" w:cs="Times New Roman"/>
                <w:szCs w:val="20"/>
                <w:lang w:val="en-CA"/>
              </w:rPr>
            </w:pPr>
          </w:p>
        </w:tc>
        <w:tc>
          <w:tcPr>
            <w:tcW w:w="6844" w:type="dxa"/>
          </w:tcPr>
          <w:p w14:paraId="4A0192D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96C60A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0DC5F4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7E31DA0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5985A61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77429EA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69115E" w14:paraId="3D8BC007" w14:textId="77777777">
        <w:tc>
          <w:tcPr>
            <w:tcW w:w="1615" w:type="dxa"/>
          </w:tcPr>
          <w:p w14:paraId="4091543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22590F2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4DA671E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056D847E"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5807EC2" w14:textId="77777777" w:rsidR="0069115E" w:rsidRDefault="000334A3">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69115E" w14:paraId="5BB96E5A" w14:textId="77777777">
        <w:tc>
          <w:tcPr>
            <w:tcW w:w="1615" w:type="dxa"/>
          </w:tcPr>
          <w:p w14:paraId="3552A76F"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3EEE0D77"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4D87544A"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69115E" w14:paraId="38EB865E" w14:textId="77777777">
        <w:tc>
          <w:tcPr>
            <w:tcW w:w="1615" w:type="dxa"/>
          </w:tcPr>
          <w:p w14:paraId="73CB59DE" w14:textId="77777777" w:rsidR="0069115E" w:rsidRDefault="000334A3">
            <w:proofErr w:type="spellStart"/>
            <w:r>
              <w:t>Quectel</w:t>
            </w:r>
            <w:proofErr w:type="spellEnd"/>
          </w:p>
        </w:tc>
        <w:tc>
          <w:tcPr>
            <w:tcW w:w="1170" w:type="dxa"/>
          </w:tcPr>
          <w:p w14:paraId="5B439E6C" w14:textId="77777777" w:rsidR="0069115E" w:rsidRDefault="000334A3">
            <w:r>
              <w:t>Yes/</w:t>
            </w:r>
            <w:r>
              <w:rPr>
                <w:lang w:val="en-CA"/>
              </w:rPr>
              <w:t xml:space="preserve"> Neutral</w:t>
            </w:r>
          </w:p>
        </w:tc>
        <w:tc>
          <w:tcPr>
            <w:tcW w:w="6844" w:type="dxa"/>
          </w:tcPr>
          <w:p w14:paraId="4C2169FA" w14:textId="77777777" w:rsidR="0069115E" w:rsidRDefault="000334A3">
            <w:pPr>
              <w:spacing w:line="256" w:lineRule="auto"/>
            </w:pPr>
            <w:r>
              <w:t>The worst-M CQI scheme is acceptable for us as some performance gain can be observed based on simulation results from a number of companies. We are open to extend this method to time domain.</w:t>
            </w:r>
          </w:p>
        </w:tc>
      </w:tr>
      <w:tr w:rsidR="0069115E" w14:paraId="6CB25D99" w14:textId="77777777">
        <w:tc>
          <w:tcPr>
            <w:tcW w:w="1615" w:type="dxa"/>
          </w:tcPr>
          <w:p w14:paraId="3E8EA93A" w14:textId="77777777" w:rsidR="0069115E" w:rsidRDefault="000334A3">
            <w:r>
              <w:rPr>
                <w:rFonts w:ascii="Times New Roman" w:eastAsia="Malgun Gothic" w:hAnsi="Times New Roman" w:cs="Times New Roman"/>
                <w:szCs w:val="20"/>
              </w:rPr>
              <w:t>Intel</w:t>
            </w:r>
          </w:p>
        </w:tc>
        <w:tc>
          <w:tcPr>
            <w:tcW w:w="1170" w:type="dxa"/>
          </w:tcPr>
          <w:p w14:paraId="01FEF130" w14:textId="77777777" w:rsidR="0069115E" w:rsidRDefault="000334A3">
            <w:r>
              <w:rPr>
                <w:rFonts w:ascii="Times New Roman" w:eastAsia="Malgun Gothic" w:hAnsi="Times New Roman" w:cs="Times New Roman"/>
                <w:szCs w:val="20"/>
              </w:rPr>
              <w:t>No</w:t>
            </w:r>
          </w:p>
        </w:tc>
        <w:tc>
          <w:tcPr>
            <w:tcW w:w="6844" w:type="dxa"/>
          </w:tcPr>
          <w:p w14:paraId="2C776D1F"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7CA1F7F5" w14:textId="77777777" w:rsidR="0069115E" w:rsidRDefault="000334A3">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69115E" w14:paraId="4CA485B6" w14:textId="77777777">
        <w:tc>
          <w:tcPr>
            <w:tcW w:w="1615" w:type="dxa"/>
          </w:tcPr>
          <w:p w14:paraId="11BDB07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52899A1"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19A96BE" w14:textId="77777777" w:rsidR="0069115E" w:rsidRDefault="000334A3">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5295EE62"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5CE70D13"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26ED8C30"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227D1B4" w14:textId="77777777" w:rsidR="0069115E" w:rsidRDefault="000334A3">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69115E" w14:paraId="1E772E2D" w14:textId="77777777">
        <w:tc>
          <w:tcPr>
            <w:tcW w:w="1615" w:type="dxa"/>
          </w:tcPr>
          <w:p w14:paraId="5EAA6E1C" w14:textId="77777777" w:rsidR="0069115E" w:rsidRDefault="000334A3">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4B4F1498" w14:textId="77777777" w:rsidR="0069115E" w:rsidRDefault="0069115E">
            <w:pPr>
              <w:rPr>
                <w:rFonts w:ascii="Times New Roman" w:eastAsia="Malgun Gothic" w:hAnsi="Times New Roman" w:cs="Times New Roman"/>
              </w:rPr>
            </w:pPr>
          </w:p>
        </w:tc>
        <w:tc>
          <w:tcPr>
            <w:tcW w:w="6844" w:type="dxa"/>
          </w:tcPr>
          <w:p w14:paraId="33D5DEB1"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2ECCED1D"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06B14FF3"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5B54CBA8"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5F15D694"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63D5D0D8" w14:textId="77777777" w:rsidR="0069115E" w:rsidRDefault="000334A3">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1CB9C996" w14:textId="77777777" w:rsidR="0069115E" w:rsidRDefault="000334A3">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69115E" w14:paraId="1E238A97" w14:textId="77777777">
        <w:tc>
          <w:tcPr>
            <w:tcW w:w="1615" w:type="dxa"/>
          </w:tcPr>
          <w:p w14:paraId="5D332E0A" w14:textId="77777777" w:rsidR="0069115E" w:rsidRDefault="000334A3">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0F7A3098" w14:textId="77777777" w:rsidR="0069115E" w:rsidRDefault="0069115E">
            <w:pPr>
              <w:rPr>
                <w:rFonts w:ascii="Times New Roman" w:eastAsia="Malgun Gothic" w:hAnsi="Times New Roman" w:cs="Times New Roman"/>
              </w:rPr>
            </w:pPr>
          </w:p>
        </w:tc>
        <w:tc>
          <w:tcPr>
            <w:tcW w:w="6844" w:type="dxa"/>
          </w:tcPr>
          <w:p w14:paraId="5DA6ED77"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67F0DB8C" w14:textId="77777777" w:rsidR="0069115E" w:rsidRDefault="000334A3">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54887894" w14:textId="77777777" w:rsidR="0069115E" w:rsidRDefault="0069115E">
      <w:pPr>
        <w:rPr>
          <w:rFonts w:ascii="Times New Roman" w:hAnsi="Times New Roman" w:cs="Times New Roman"/>
          <w:szCs w:val="20"/>
        </w:rPr>
      </w:pPr>
    </w:p>
    <w:p w14:paraId="1286A8AD"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69115E" w14:paraId="5559C4E4" w14:textId="77777777">
        <w:tc>
          <w:tcPr>
            <w:tcW w:w="1606" w:type="dxa"/>
            <w:tcBorders>
              <w:top w:val="single" w:sz="4" w:space="0" w:color="auto"/>
              <w:left w:val="single" w:sz="4" w:space="0" w:color="auto"/>
              <w:bottom w:val="single" w:sz="4" w:space="0" w:color="auto"/>
              <w:right w:val="single" w:sz="4" w:space="0" w:color="auto"/>
            </w:tcBorders>
          </w:tcPr>
          <w:p w14:paraId="53019F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04A595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525A2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A6D7130" w14:textId="77777777">
        <w:tc>
          <w:tcPr>
            <w:tcW w:w="1606" w:type="dxa"/>
            <w:tcBorders>
              <w:top w:val="single" w:sz="4" w:space="0" w:color="auto"/>
              <w:left w:val="single" w:sz="4" w:space="0" w:color="auto"/>
              <w:bottom w:val="single" w:sz="4" w:space="0" w:color="auto"/>
              <w:right w:val="single" w:sz="4" w:space="0" w:color="auto"/>
            </w:tcBorders>
          </w:tcPr>
          <w:p w14:paraId="6FE3399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B2448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F440F9" w14:textId="77777777" w:rsidR="0069115E" w:rsidRDefault="0069115E">
            <w:pPr>
              <w:spacing w:line="256" w:lineRule="auto"/>
              <w:rPr>
                <w:rFonts w:ascii="Times New Roman" w:hAnsi="Times New Roman" w:cs="Times New Roman"/>
                <w:szCs w:val="20"/>
                <w:lang w:val="en-CA"/>
              </w:rPr>
            </w:pPr>
          </w:p>
        </w:tc>
      </w:tr>
      <w:tr w:rsidR="0069115E" w14:paraId="7BD13806" w14:textId="77777777">
        <w:tc>
          <w:tcPr>
            <w:tcW w:w="1606" w:type="dxa"/>
            <w:tcBorders>
              <w:top w:val="single" w:sz="4" w:space="0" w:color="auto"/>
              <w:left w:val="single" w:sz="4" w:space="0" w:color="auto"/>
              <w:bottom w:val="single" w:sz="4" w:space="0" w:color="auto"/>
              <w:right w:val="single" w:sz="4" w:space="0" w:color="auto"/>
            </w:tcBorders>
          </w:tcPr>
          <w:p w14:paraId="039C2B6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19392C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16C81B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ABA10B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F1F38C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50CC873E" w14:textId="77777777">
        <w:tc>
          <w:tcPr>
            <w:tcW w:w="1606" w:type="dxa"/>
            <w:tcBorders>
              <w:top w:val="single" w:sz="4" w:space="0" w:color="auto"/>
              <w:left w:val="single" w:sz="4" w:space="0" w:color="auto"/>
              <w:bottom w:val="single" w:sz="4" w:space="0" w:color="auto"/>
              <w:right w:val="single" w:sz="4" w:space="0" w:color="auto"/>
            </w:tcBorders>
          </w:tcPr>
          <w:p w14:paraId="245F3E4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74E627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C8837A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69115E" w14:paraId="555C0B91" w14:textId="77777777">
        <w:tc>
          <w:tcPr>
            <w:tcW w:w="1606" w:type="dxa"/>
            <w:tcBorders>
              <w:top w:val="single" w:sz="4" w:space="0" w:color="auto"/>
              <w:left w:val="single" w:sz="4" w:space="0" w:color="auto"/>
              <w:bottom w:val="single" w:sz="4" w:space="0" w:color="auto"/>
              <w:right w:val="single" w:sz="4" w:space="0" w:color="auto"/>
            </w:tcBorders>
          </w:tcPr>
          <w:p w14:paraId="516D3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55CED5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390A25E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69115E" w14:paraId="3C887B2E" w14:textId="77777777">
        <w:tc>
          <w:tcPr>
            <w:tcW w:w="1606" w:type="dxa"/>
          </w:tcPr>
          <w:p w14:paraId="4734A9E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4A6779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7EBE80D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6D60E9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9F664D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69115E" w14:paraId="38CBA88E" w14:textId="77777777">
        <w:tc>
          <w:tcPr>
            <w:tcW w:w="1606" w:type="dxa"/>
          </w:tcPr>
          <w:p w14:paraId="5AEA6814"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Pr>
          <w:p w14:paraId="6DA7B55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55E4779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69115E" w14:paraId="510F8C05" w14:textId="77777777">
        <w:tc>
          <w:tcPr>
            <w:tcW w:w="1606" w:type="dxa"/>
          </w:tcPr>
          <w:p w14:paraId="780E0FD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4E83D85E" w14:textId="77777777" w:rsidR="0069115E" w:rsidRDefault="0069115E">
            <w:pPr>
              <w:rPr>
                <w:rFonts w:ascii="Times New Roman" w:hAnsi="Times New Roman" w:cs="Times New Roman"/>
                <w:szCs w:val="20"/>
                <w:lang w:val="en-CA"/>
              </w:rPr>
            </w:pPr>
          </w:p>
        </w:tc>
        <w:tc>
          <w:tcPr>
            <w:tcW w:w="6744" w:type="dxa"/>
          </w:tcPr>
          <w:p w14:paraId="33107FD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1B043D7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0CB684C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69115E" w14:paraId="5B5895B5" w14:textId="77777777">
        <w:tc>
          <w:tcPr>
            <w:tcW w:w="1606" w:type="dxa"/>
          </w:tcPr>
          <w:p w14:paraId="5C7B869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9E7227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3227113"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69115E" w14:paraId="47AA311D" w14:textId="77777777">
        <w:tc>
          <w:tcPr>
            <w:tcW w:w="1606" w:type="dxa"/>
          </w:tcPr>
          <w:p w14:paraId="7074163F" w14:textId="77777777" w:rsidR="0069115E" w:rsidRDefault="000334A3">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30866965" w14:textId="77777777" w:rsidR="0069115E" w:rsidRDefault="000334A3">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2F8620EF"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69115E" w14:paraId="6C66C8BB" w14:textId="77777777">
        <w:tc>
          <w:tcPr>
            <w:tcW w:w="1606" w:type="dxa"/>
          </w:tcPr>
          <w:p w14:paraId="672AF987"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76B3A1A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644CABC6"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69115E" w14:paraId="29ACBB6E" w14:textId="77777777">
        <w:tc>
          <w:tcPr>
            <w:tcW w:w="1606" w:type="dxa"/>
          </w:tcPr>
          <w:p w14:paraId="3E2FAD2A" w14:textId="77777777" w:rsidR="0069115E" w:rsidRDefault="000334A3">
            <w:proofErr w:type="spellStart"/>
            <w:r>
              <w:t>Quectel</w:t>
            </w:r>
            <w:proofErr w:type="spellEnd"/>
            <w:r>
              <w:t xml:space="preserve"> </w:t>
            </w:r>
          </w:p>
        </w:tc>
        <w:tc>
          <w:tcPr>
            <w:tcW w:w="1279" w:type="dxa"/>
          </w:tcPr>
          <w:p w14:paraId="4612E838" w14:textId="77777777" w:rsidR="0069115E" w:rsidRDefault="000334A3">
            <w:r>
              <w:rPr>
                <w:rFonts w:hint="eastAsia"/>
              </w:rPr>
              <w:t>Neutral</w:t>
            </w:r>
          </w:p>
        </w:tc>
        <w:tc>
          <w:tcPr>
            <w:tcW w:w="6744" w:type="dxa"/>
          </w:tcPr>
          <w:p w14:paraId="5E637C84" w14:textId="77777777" w:rsidR="0069115E" w:rsidRDefault="000334A3">
            <w:pPr>
              <w:spacing w:line="256" w:lineRule="auto"/>
            </w:pPr>
            <w:r>
              <w:t>We are open to study this method. More accurate CSI could be derived by gNB at the expense of increased overhead. gNB can decide whether a more accurate CSI or a lower overhead is more desired.</w:t>
            </w:r>
          </w:p>
        </w:tc>
      </w:tr>
      <w:tr w:rsidR="0069115E" w14:paraId="7D73FB95" w14:textId="77777777">
        <w:tc>
          <w:tcPr>
            <w:tcW w:w="1606" w:type="dxa"/>
          </w:tcPr>
          <w:p w14:paraId="629F3EE1" w14:textId="77777777" w:rsidR="0069115E" w:rsidRDefault="000334A3">
            <w:r>
              <w:rPr>
                <w:rFonts w:ascii="Times New Roman" w:eastAsia="Malgun Gothic" w:hAnsi="Times New Roman" w:cs="Times New Roman"/>
                <w:szCs w:val="20"/>
                <w:lang w:val="en"/>
              </w:rPr>
              <w:t>Intel</w:t>
            </w:r>
          </w:p>
        </w:tc>
        <w:tc>
          <w:tcPr>
            <w:tcW w:w="1279" w:type="dxa"/>
          </w:tcPr>
          <w:p w14:paraId="123C285D" w14:textId="77777777" w:rsidR="0069115E" w:rsidRDefault="000334A3">
            <w:r>
              <w:rPr>
                <w:rFonts w:ascii="Times New Roman" w:eastAsia="Malgun Gothic" w:hAnsi="Times New Roman" w:cs="Times New Roman"/>
                <w:szCs w:val="20"/>
                <w:lang w:val="en-CA"/>
              </w:rPr>
              <w:t>Neutral</w:t>
            </w:r>
          </w:p>
        </w:tc>
        <w:tc>
          <w:tcPr>
            <w:tcW w:w="6744" w:type="dxa"/>
          </w:tcPr>
          <w:p w14:paraId="28E53D78" w14:textId="77777777" w:rsidR="0069115E" w:rsidRDefault="000334A3">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69115E" w14:paraId="57845469" w14:textId="77777777">
        <w:tc>
          <w:tcPr>
            <w:tcW w:w="1606" w:type="dxa"/>
          </w:tcPr>
          <w:p w14:paraId="65877EE9"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1A1C8D2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54610410"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28E5B84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FDC1753"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09778B38" w14:textId="77777777" w:rsidR="0069115E" w:rsidRDefault="000334A3">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4A24A26F" w14:textId="77777777" w:rsidR="0069115E" w:rsidRDefault="000334A3">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7A7853E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5381EC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0502CD22" w14:textId="77777777" w:rsidR="0069115E" w:rsidRDefault="000334A3">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69115E" w14:paraId="1230C888" w14:textId="77777777">
        <w:tc>
          <w:tcPr>
            <w:tcW w:w="1606" w:type="dxa"/>
          </w:tcPr>
          <w:p w14:paraId="0AA72FCB"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E12496" w14:textId="77777777" w:rsidR="0069115E" w:rsidRDefault="0069115E">
            <w:pPr>
              <w:rPr>
                <w:rFonts w:ascii="Times New Roman" w:eastAsia="Malgun Gothic" w:hAnsi="Times New Roman" w:cs="Times New Roman"/>
                <w:szCs w:val="20"/>
                <w:lang w:val="en-CA"/>
              </w:rPr>
            </w:pPr>
          </w:p>
        </w:tc>
        <w:tc>
          <w:tcPr>
            <w:tcW w:w="6744" w:type="dxa"/>
          </w:tcPr>
          <w:p w14:paraId="3A455DE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69115E" w14:paraId="777E8392" w14:textId="77777777">
        <w:tc>
          <w:tcPr>
            <w:tcW w:w="1606" w:type="dxa"/>
          </w:tcPr>
          <w:p w14:paraId="7489B9C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62AA2113" w14:textId="77777777" w:rsidR="0069115E" w:rsidRDefault="0069115E">
            <w:pPr>
              <w:rPr>
                <w:rFonts w:ascii="Times New Roman" w:eastAsia="Malgun Gothic" w:hAnsi="Times New Roman" w:cs="Times New Roman"/>
                <w:szCs w:val="20"/>
                <w:lang w:val="en-CA"/>
              </w:rPr>
            </w:pPr>
          </w:p>
        </w:tc>
        <w:tc>
          <w:tcPr>
            <w:tcW w:w="6744" w:type="dxa"/>
          </w:tcPr>
          <w:p w14:paraId="33C3BEE1"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4B8A5CF8" w14:textId="77777777" w:rsidR="0069115E" w:rsidRDefault="0069115E">
      <w:pPr>
        <w:rPr>
          <w:rFonts w:ascii="Times New Roman" w:hAnsi="Times New Roman" w:cs="Times New Roman"/>
          <w:szCs w:val="20"/>
        </w:rPr>
      </w:pPr>
    </w:p>
    <w:p w14:paraId="161D6359"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69115E" w14:paraId="0A388F4C" w14:textId="77777777">
        <w:tc>
          <w:tcPr>
            <w:tcW w:w="1612" w:type="dxa"/>
            <w:tcBorders>
              <w:top w:val="single" w:sz="4" w:space="0" w:color="auto"/>
              <w:left w:val="single" w:sz="4" w:space="0" w:color="auto"/>
              <w:bottom w:val="single" w:sz="4" w:space="0" w:color="auto"/>
              <w:right w:val="single" w:sz="4" w:space="0" w:color="auto"/>
            </w:tcBorders>
          </w:tcPr>
          <w:p w14:paraId="00790B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3EB064E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101B81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0140BB3C" w14:textId="77777777">
        <w:tc>
          <w:tcPr>
            <w:tcW w:w="1612" w:type="dxa"/>
            <w:tcBorders>
              <w:top w:val="single" w:sz="4" w:space="0" w:color="auto"/>
              <w:left w:val="single" w:sz="4" w:space="0" w:color="auto"/>
              <w:bottom w:val="single" w:sz="4" w:space="0" w:color="auto"/>
              <w:right w:val="single" w:sz="4" w:space="0" w:color="auto"/>
            </w:tcBorders>
          </w:tcPr>
          <w:p w14:paraId="36DDFD3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D4755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34B790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69115E" w14:paraId="08C4FBE0" w14:textId="77777777">
        <w:tc>
          <w:tcPr>
            <w:tcW w:w="1612" w:type="dxa"/>
            <w:tcBorders>
              <w:top w:val="single" w:sz="4" w:space="0" w:color="auto"/>
              <w:left w:val="single" w:sz="4" w:space="0" w:color="auto"/>
              <w:bottom w:val="single" w:sz="4" w:space="0" w:color="auto"/>
              <w:right w:val="single" w:sz="4" w:space="0" w:color="auto"/>
            </w:tcBorders>
          </w:tcPr>
          <w:p w14:paraId="2B5B91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72D8E95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067D25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0A15AFF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7D0D781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69115E" w14:paraId="01F8E267" w14:textId="77777777">
        <w:tc>
          <w:tcPr>
            <w:tcW w:w="1612" w:type="dxa"/>
            <w:tcBorders>
              <w:top w:val="single" w:sz="4" w:space="0" w:color="auto"/>
              <w:left w:val="single" w:sz="4" w:space="0" w:color="auto"/>
              <w:bottom w:val="single" w:sz="4" w:space="0" w:color="auto"/>
              <w:right w:val="single" w:sz="4" w:space="0" w:color="auto"/>
            </w:tcBorders>
          </w:tcPr>
          <w:p w14:paraId="07FF7B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6F20377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1FC2A8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69115E" w14:paraId="55E9FC75" w14:textId="77777777">
        <w:tc>
          <w:tcPr>
            <w:tcW w:w="1612" w:type="dxa"/>
            <w:tcBorders>
              <w:top w:val="single" w:sz="4" w:space="0" w:color="auto"/>
              <w:left w:val="single" w:sz="4" w:space="0" w:color="auto"/>
              <w:bottom w:val="single" w:sz="4" w:space="0" w:color="auto"/>
              <w:right w:val="single" w:sz="4" w:space="0" w:color="auto"/>
            </w:tcBorders>
          </w:tcPr>
          <w:p w14:paraId="44123CF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0AB9CEB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53CEE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D991C9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69115E" w14:paraId="517E90B3" w14:textId="77777777">
        <w:tc>
          <w:tcPr>
            <w:tcW w:w="1612" w:type="dxa"/>
          </w:tcPr>
          <w:p w14:paraId="0C86F22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300511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4D6BC06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39C09DA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2D6D345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69115E" w14:paraId="261991C3" w14:textId="77777777">
        <w:tc>
          <w:tcPr>
            <w:tcW w:w="1612" w:type="dxa"/>
          </w:tcPr>
          <w:p w14:paraId="7F8216B7"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3CAE55B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71AB18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5A28BAFE" w14:textId="77777777">
        <w:tc>
          <w:tcPr>
            <w:tcW w:w="1612" w:type="dxa"/>
          </w:tcPr>
          <w:p w14:paraId="3DF9BA2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3066917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9E6E69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69115E" w14:paraId="1A512176" w14:textId="77777777">
        <w:tc>
          <w:tcPr>
            <w:tcW w:w="1612" w:type="dxa"/>
          </w:tcPr>
          <w:p w14:paraId="679A8C7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2F0ADA04" w14:textId="77777777" w:rsidR="0069115E" w:rsidRDefault="0069115E">
            <w:pPr>
              <w:rPr>
                <w:rFonts w:ascii="Times New Roman" w:hAnsi="Times New Roman" w:cs="Times New Roman"/>
                <w:szCs w:val="20"/>
                <w:lang w:val="en-CA"/>
              </w:rPr>
            </w:pPr>
          </w:p>
        </w:tc>
        <w:tc>
          <w:tcPr>
            <w:tcW w:w="6811" w:type="dxa"/>
          </w:tcPr>
          <w:p w14:paraId="4E5A94C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40B9C6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4C7AB3D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69115E" w14:paraId="67694679" w14:textId="77777777">
        <w:tc>
          <w:tcPr>
            <w:tcW w:w="1612" w:type="dxa"/>
          </w:tcPr>
          <w:p w14:paraId="357D58C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24C2900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71BFA97"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69115E" w14:paraId="6441B664" w14:textId="77777777">
        <w:tc>
          <w:tcPr>
            <w:tcW w:w="1612" w:type="dxa"/>
          </w:tcPr>
          <w:p w14:paraId="4CC1851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371AD9B5"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1C1ECA40"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69115E" w14:paraId="04F52C22" w14:textId="77777777">
        <w:tc>
          <w:tcPr>
            <w:tcW w:w="1612" w:type="dxa"/>
          </w:tcPr>
          <w:p w14:paraId="47FEFC8F"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1C2BD8D0"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59295563"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21BDAF27"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69115E" w14:paraId="13FE24D4" w14:textId="77777777">
        <w:tc>
          <w:tcPr>
            <w:tcW w:w="1612" w:type="dxa"/>
          </w:tcPr>
          <w:p w14:paraId="4CAADA56" w14:textId="77777777" w:rsidR="0069115E" w:rsidRDefault="000334A3">
            <w:proofErr w:type="spellStart"/>
            <w:r>
              <w:lastRenderedPageBreak/>
              <w:t>Quectel</w:t>
            </w:r>
            <w:proofErr w:type="spellEnd"/>
          </w:p>
        </w:tc>
        <w:tc>
          <w:tcPr>
            <w:tcW w:w="1206" w:type="dxa"/>
          </w:tcPr>
          <w:p w14:paraId="5186E1BE" w14:textId="77777777" w:rsidR="0069115E" w:rsidRDefault="000334A3">
            <w:r>
              <w:t>No</w:t>
            </w:r>
          </w:p>
        </w:tc>
        <w:tc>
          <w:tcPr>
            <w:tcW w:w="6811" w:type="dxa"/>
          </w:tcPr>
          <w:p w14:paraId="3E8F2152" w14:textId="77777777" w:rsidR="0069115E" w:rsidRDefault="000334A3">
            <w:pPr>
              <w:spacing w:line="256" w:lineRule="auto"/>
            </w:pPr>
            <w:r>
              <w:t xml:space="preserve">We need to firstly have a common understanding on whether CSI processing time can be reduced and to what extent the processing time can be reduced. </w:t>
            </w:r>
          </w:p>
        </w:tc>
      </w:tr>
      <w:tr w:rsidR="0069115E" w14:paraId="21BCD5CE" w14:textId="77777777">
        <w:tc>
          <w:tcPr>
            <w:tcW w:w="1612" w:type="dxa"/>
          </w:tcPr>
          <w:p w14:paraId="17D78AEC" w14:textId="77777777" w:rsidR="0069115E" w:rsidRDefault="000334A3">
            <w:r>
              <w:rPr>
                <w:rFonts w:ascii="Times New Roman" w:eastAsia="Malgun Gothic" w:hAnsi="Times New Roman" w:cs="Times New Roman"/>
                <w:szCs w:val="20"/>
                <w:lang w:val="en"/>
              </w:rPr>
              <w:t>Intel</w:t>
            </w:r>
          </w:p>
        </w:tc>
        <w:tc>
          <w:tcPr>
            <w:tcW w:w="1206" w:type="dxa"/>
          </w:tcPr>
          <w:p w14:paraId="42F93229" w14:textId="77777777" w:rsidR="0069115E" w:rsidRDefault="000334A3">
            <w:r>
              <w:rPr>
                <w:rFonts w:ascii="Times New Roman" w:eastAsia="Malgun Gothic" w:hAnsi="Times New Roman" w:cs="Times New Roman"/>
                <w:szCs w:val="20"/>
                <w:lang w:val="en"/>
              </w:rPr>
              <w:t>No</w:t>
            </w:r>
          </w:p>
        </w:tc>
        <w:tc>
          <w:tcPr>
            <w:tcW w:w="6811" w:type="dxa"/>
          </w:tcPr>
          <w:p w14:paraId="6D063219" w14:textId="77777777" w:rsidR="0069115E" w:rsidRDefault="000334A3">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69115E" w14:paraId="2026BCC0" w14:textId="77777777">
        <w:tc>
          <w:tcPr>
            <w:tcW w:w="1612" w:type="dxa"/>
          </w:tcPr>
          <w:p w14:paraId="646308E4"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4658F07D"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5D0EC73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1AFCB69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6BF46D47"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1B113B20" w14:textId="77777777" w:rsidR="0069115E" w:rsidRDefault="000334A3">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7F15F7B0" w14:textId="77777777" w:rsidR="0069115E" w:rsidRDefault="000334A3">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08CC1C9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970A372"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113B0BC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140AAF0"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48EA8F81" w14:textId="77777777" w:rsidR="0069115E" w:rsidRDefault="000334A3">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69902B4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5AD9B78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6D61D934"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D69E12"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0D7AEDE3"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4004CCAC" w14:textId="77777777" w:rsidR="0069115E" w:rsidRDefault="000334A3">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132CA699" w14:textId="77777777" w:rsidR="0069115E" w:rsidRDefault="000334A3">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32FFF354" w14:textId="77777777" w:rsidR="0069115E" w:rsidRDefault="0069115E">
            <w:pPr>
              <w:spacing w:line="256" w:lineRule="auto"/>
              <w:rPr>
                <w:rFonts w:ascii="Times New Roman" w:eastAsia="Malgun Gothic" w:hAnsi="Times New Roman" w:cs="Times New Roman"/>
                <w:szCs w:val="20"/>
              </w:rPr>
            </w:pPr>
          </w:p>
        </w:tc>
      </w:tr>
      <w:tr w:rsidR="0069115E" w14:paraId="28B1EB68" w14:textId="77777777">
        <w:tc>
          <w:tcPr>
            <w:tcW w:w="1612" w:type="dxa"/>
          </w:tcPr>
          <w:p w14:paraId="0923E66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414B7A73" w14:textId="77777777" w:rsidR="0069115E" w:rsidRDefault="0069115E">
            <w:pPr>
              <w:rPr>
                <w:rFonts w:ascii="Times New Roman" w:eastAsia="Malgun Gothic" w:hAnsi="Times New Roman" w:cs="Times New Roman"/>
                <w:szCs w:val="20"/>
                <w:lang w:val="en"/>
              </w:rPr>
            </w:pPr>
          </w:p>
        </w:tc>
        <w:tc>
          <w:tcPr>
            <w:tcW w:w="6811" w:type="dxa"/>
          </w:tcPr>
          <w:p w14:paraId="07A576FB"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71D22F8E"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2777598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69115E" w14:paraId="4B4A9757" w14:textId="77777777">
        <w:tc>
          <w:tcPr>
            <w:tcW w:w="1612" w:type="dxa"/>
          </w:tcPr>
          <w:p w14:paraId="4CA0AF13"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4B6951E1" w14:textId="77777777" w:rsidR="0069115E" w:rsidRDefault="0069115E">
            <w:pPr>
              <w:rPr>
                <w:rFonts w:ascii="Times New Roman" w:eastAsia="Malgun Gothic" w:hAnsi="Times New Roman" w:cs="Times New Roman"/>
                <w:szCs w:val="20"/>
                <w:lang w:val="en"/>
              </w:rPr>
            </w:pPr>
          </w:p>
        </w:tc>
        <w:tc>
          <w:tcPr>
            <w:tcW w:w="6811" w:type="dxa"/>
          </w:tcPr>
          <w:p w14:paraId="227706BF" w14:textId="77777777" w:rsidR="0069115E" w:rsidRDefault="000334A3">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079CC92A" w14:textId="77777777" w:rsidR="0069115E" w:rsidRDefault="0069115E">
      <w:pPr>
        <w:rPr>
          <w:rFonts w:ascii="Times New Roman" w:hAnsi="Times New Roman" w:cs="Times New Roman"/>
          <w:szCs w:val="20"/>
        </w:rPr>
      </w:pPr>
    </w:p>
    <w:p w14:paraId="24DDFA98"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72E364BE"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189CD0D3" w14:textId="77777777" w:rsidR="0069115E" w:rsidRDefault="000334A3">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5303F5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59F23C0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CF6015B"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49EE2F7"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1E75EE95" w14:textId="77777777" w:rsidR="0069115E" w:rsidRDefault="000334A3">
      <w:pPr>
        <w:rPr>
          <w:rFonts w:ascii="Times New Roman" w:hAnsi="Times New Roman" w:cs="Times New Roman"/>
          <w:szCs w:val="20"/>
        </w:rPr>
      </w:pPr>
      <w:r>
        <w:rPr>
          <w:rFonts w:ascii="Times New Roman" w:hAnsi="Times New Roman" w:cs="Times New Roman"/>
          <w:szCs w:val="20"/>
        </w:rPr>
        <w:t>Other proposals are modified as follows:</w:t>
      </w:r>
    </w:p>
    <w:p w14:paraId="2D4E7D3B"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372715A1"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7175891E" w14:textId="77777777" w:rsidR="0069115E" w:rsidRDefault="0069115E">
      <w:pPr>
        <w:rPr>
          <w:rFonts w:ascii="Times New Roman" w:hAnsi="Times New Roman" w:cs="Times New Roman"/>
          <w:szCs w:val="20"/>
        </w:rPr>
      </w:pPr>
    </w:p>
    <w:p w14:paraId="451A369D"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19AE0279" w14:textId="77777777" w:rsidR="0069115E" w:rsidRDefault="0069115E">
      <w:pPr>
        <w:rPr>
          <w:rFonts w:ascii="Times New Roman" w:hAnsi="Times New Roman" w:cs="Times New Roman"/>
          <w:szCs w:val="20"/>
        </w:rPr>
      </w:pPr>
    </w:p>
    <w:p w14:paraId="43A1A2D7"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AF0E5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6A13FB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2315E54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1A09F5F7"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0B2DD369" w14:textId="77777777" w:rsidR="0069115E" w:rsidRDefault="0069115E">
      <w:pPr>
        <w:rPr>
          <w:rFonts w:ascii="Times New Roman" w:hAnsi="Times New Roman" w:cs="Times New Roman"/>
          <w:szCs w:val="20"/>
        </w:rPr>
      </w:pPr>
    </w:p>
    <w:p w14:paraId="78140BFA"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69115E" w14:paraId="1BFD491D" w14:textId="77777777">
        <w:tc>
          <w:tcPr>
            <w:tcW w:w="1606" w:type="dxa"/>
            <w:tcBorders>
              <w:top w:val="single" w:sz="4" w:space="0" w:color="auto"/>
              <w:left w:val="single" w:sz="4" w:space="0" w:color="auto"/>
              <w:bottom w:val="single" w:sz="4" w:space="0" w:color="auto"/>
              <w:right w:val="single" w:sz="4" w:space="0" w:color="auto"/>
            </w:tcBorders>
          </w:tcPr>
          <w:p w14:paraId="341C75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DFF63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4F667E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0855CCE" w14:textId="77777777">
        <w:tc>
          <w:tcPr>
            <w:tcW w:w="1606" w:type="dxa"/>
            <w:tcBorders>
              <w:top w:val="single" w:sz="4" w:space="0" w:color="auto"/>
              <w:left w:val="single" w:sz="4" w:space="0" w:color="auto"/>
              <w:bottom w:val="single" w:sz="4" w:space="0" w:color="auto"/>
              <w:right w:val="single" w:sz="4" w:space="0" w:color="auto"/>
            </w:tcBorders>
          </w:tcPr>
          <w:p w14:paraId="5EEA8D7D"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6742D7D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A5F2E5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0082AF22"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69115E" w14:paraId="771FCD07" w14:textId="77777777">
        <w:tc>
          <w:tcPr>
            <w:tcW w:w="1606" w:type="dxa"/>
            <w:tcBorders>
              <w:top w:val="single" w:sz="4" w:space="0" w:color="auto"/>
              <w:left w:val="single" w:sz="4" w:space="0" w:color="auto"/>
              <w:bottom w:val="single" w:sz="4" w:space="0" w:color="auto"/>
              <w:right w:val="single" w:sz="4" w:space="0" w:color="auto"/>
            </w:tcBorders>
          </w:tcPr>
          <w:p w14:paraId="0746202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84D65C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C467C6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69115E" w14:paraId="73ADEEBF" w14:textId="77777777">
        <w:tc>
          <w:tcPr>
            <w:tcW w:w="1606" w:type="dxa"/>
          </w:tcPr>
          <w:p w14:paraId="1A0977E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848FA2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22B0CCCF" w14:textId="77777777" w:rsidR="0069115E" w:rsidRDefault="0069115E">
            <w:pPr>
              <w:rPr>
                <w:rFonts w:ascii="Times New Roman" w:hAnsi="Times New Roman" w:cs="Times New Roman"/>
                <w:szCs w:val="20"/>
                <w:lang w:val="en-CA"/>
              </w:rPr>
            </w:pPr>
          </w:p>
        </w:tc>
      </w:tr>
      <w:tr w:rsidR="0069115E" w14:paraId="05250314" w14:textId="77777777">
        <w:tc>
          <w:tcPr>
            <w:tcW w:w="1606" w:type="dxa"/>
          </w:tcPr>
          <w:p w14:paraId="72AD158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51F33C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4913515C" w14:textId="77777777" w:rsidR="0069115E" w:rsidRDefault="0069115E">
            <w:pPr>
              <w:rPr>
                <w:rFonts w:ascii="Times New Roman" w:hAnsi="Times New Roman" w:cs="Times New Roman"/>
                <w:szCs w:val="20"/>
                <w:lang w:val="en-CA"/>
              </w:rPr>
            </w:pPr>
          </w:p>
        </w:tc>
      </w:tr>
      <w:tr w:rsidR="0069115E" w14:paraId="20705954" w14:textId="77777777">
        <w:tc>
          <w:tcPr>
            <w:tcW w:w="1606" w:type="dxa"/>
          </w:tcPr>
          <w:p w14:paraId="77F3C2C5"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5D83FBB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B5CC14C"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69115E" w14:paraId="3CE5CD0D" w14:textId="77777777">
        <w:tc>
          <w:tcPr>
            <w:tcW w:w="1606" w:type="dxa"/>
          </w:tcPr>
          <w:p w14:paraId="111FA164" w14:textId="77777777" w:rsidR="0069115E" w:rsidRDefault="000334A3">
            <w:pPr>
              <w:rPr>
                <w:rFonts w:ascii="Times New Roman" w:hAnsi="Times New Roman" w:cs="Times New Roman"/>
                <w:szCs w:val="20"/>
              </w:rPr>
            </w:pPr>
            <w:r>
              <w:rPr>
                <w:rFonts w:ascii="Times New Roman" w:hAnsi="Times New Roman" w:cs="Times New Roman"/>
                <w:szCs w:val="20"/>
              </w:rPr>
              <w:t>Intel</w:t>
            </w:r>
          </w:p>
        </w:tc>
        <w:tc>
          <w:tcPr>
            <w:tcW w:w="1279" w:type="dxa"/>
          </w:tcPr>
          <w:p w14:paraId="057F43D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E5924C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69115E" w14:paraId="128E37C9" w14:textId="77777777">
        <w:tc>
          <w:tcPr>
            <w:tcW w:w="1606" w:type="dxa"/>
          </w:tcPr>
          <w:p w14:paraId="56F839D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0BD10B2A" w14:textId="77777777" w:rsidR="0069115E" w:rsidRDefault="0069115E">
            <w:pPr>
              <w:rPr>
                <w:rFonts w:ascii="Times New Roman" w:hAnsi="Times New Roman" w:cs="Times New Roman"/>
                <w:szCs w:val="20"/>
                <w:lang w:val="en-CA"/>
              </w:rPr>
            </w:pPr>
          </w:p>
        </w:tc>
        <w:tc>
          <w:tcPr>
            <w:tcW w:w="6744" w:type="dxa"/>
          </w:tcPr>
          <w:p w14:paraId="6DA5F3FE"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69115E" w14:paraId="343DB208" w14:textId="77777777">
        <w:tc>
          <w:tcPr>
            <w:tcW w:w="1606" w:type="dxa"/>
          </w:tcPr>
          <w:p w14:paraId="74FECBB2"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DD955E9" w14:textId="77777777" w:rsidR="0069115E" w:rsidRDefault="0069115E">
            <w:pPr>
              <w:rPr>
                <w:rFonts w:ascii="Times New Roman" w:hAnsi="Times New Roman" w:cs="Times New Roman"/>
                <w:szCs w:val="20"/>
                <w:lang w:val="en-CA"/>
              </w:rPr>
            </w:pPr>
          </w:p>
        </w:tc>
        <w:tc>
          <w:tcPr>
            <w:tcW w:w="6744" w:type="dxa"/>
          </w:tcPr>
          <w:p w14:paraId="45C1BB5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69115E" w14:paraId="7C56BEA4" w14:textId="77777777">
        <w:tc>
          <w:tcPr>
            <w:tcW w:w="1606" w:type="dxa"/>
          </w:tcPr>
          <w:p w14:paraId="3DE3AF2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2C43C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D4344E2" w14:textId="77777777" w:rsidR="0069115E" w:rsidRDefault="000334A3">
            <w:pPr>
              <w:rPr>
                <w:rFonts w:ascii="Times New Roman" w:hAnsi="Times New Roman" w:cs="Times New Roman"/>
                <w:bCs/>
                <w:szCs w:val="20"/>
              </w:rPr>
            </w:pPr>
            <w:r>
              <w:rPr>
                <w:rFonts w:ascii="Times New Roman" w:hAnsi="Times New Roman" w:cs="Times New Roman"/>
                <w:bCs/>
                <w:szCs w:val="20"/>
              </w:rPr>
              <w:t>8.2-0 and 8.2-1 should be discussed together.</w:t>
            </w:r>
          </w:p>
          <w:p w14:paraId="38B660DA"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7AE615D"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7DA0248"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5196414C" w14:textId="77777777" w:rsidR="0069115E" w:rsidRDefault="0069115E">
            <w:pPr>
              <w:rPr>
                <w:rFonts w:ascii="Times New Roman" w:hAnsi="Times New Roman" w:cs="Times New Roman"/>
                <w:szCs w:val="20"/>
              </w:rPr>
            </w:pPr>
          </w:p>
          <w:p w14:paraId="0C53E2D8" w14:textId="77777777" w:rsidR="0069115E" w:rsidRDefault="000334A3">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093230F8" w14:textId="77777777" w:rsidR="0069115E" w:rsidRDefault="000334A3">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658D4BEB" w14:textId="77777777" w:rsidR="0069115E" w:rsidRDefault="000334A3">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78A66E8E" w14:textId="77777777" w:rsidR="0069115E" w:rsidRDefault="000334A3">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23EC24EA" w14:textId="77777777" w:rsidR="0069115E" w:rsidRDefault="000334A3">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3550EB11"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69115E" w14:paraId="49CEAA7D" w14:textId="77777777">
        <w:tc>
          <w:tcPr>
            <w:tcW w:w="1606" w:type="dxa"/>
          </w:tcPr>
          <w:p w14:paraId="26DCA7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7A04086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7C2735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69115E" w14:paraId="35787F48" w14:textId="77777777">
        <w:tc>
          <w:tcPr>
            <w:tcW w:w="1606" w:type="dxa"/>
          </w:tcPr>
          <w:p w14:paraId="186F62DE"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308FE1"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60C6B2D" w14:textId="77777777" w:rsidR="0069115E" w:rsidRDefault="0069115E">
            <w:pPr>
              <w:spacing w:line="256" w:lineRule="auto"/>
              <w:rPr>
                <w:rFonts w:ascii="Times New Roman" w:eastAsia="SimSun" w:hAnsi="Times New Roman" w:cs="Times New Roman"/>
                <w:szCs w:val="20"/>
              </w:rPr>
            </w:pPr>
          </w:p>
        </w:tc>
      </w:tr>
      <w:tr w:rsidR="007A36CB" w14:paraId="0C6B31FC" w14:textId="77777777">
        <w:tc>
          <w:tcPr>
            <w:tcW w:w="1606" w:type="dxa"/>
          </w:tcPr>
          <w:p w14:paraId="0E874028" w14:textId="1427612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5B4FA8C" w14:textId="45C7E47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3AFCB9A8" w14:textId="77777777" w:rsidR="007A36CB" w:rsidRDefault="007A36CB" w:rsidP="007A36CB">
            <w:pPr>
              <w:spacing w:line="256" w:lineRule="auto"/>
              <w:rPr>
                <w:rFonts w:ascii="Times New Roman" w:eastAsia="SimSun" w:hAnsi="Times New Roman" w:cs="Times New Roman"/>
                <w:szCs w:val="20"/>
              </w:rPr>
            </w:pPr>
          </w:p>
        </w:tc>
      </w:tr>
      <w:tr w:rsidR="007A36CB" w14:paraId="7FFC88CE" w14:textId="77777777">
        <w:tc>
          <w:tcPr>
            <w:tcW w:w="1606" w:type="dxa"/>
          </w:tcPr>
          <w:p w14:paraId="68794E07" w14:textId="0149ED32"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10B3454D" w14:textId="77777777" w:rsidR="007A36CB" w:rsidRDefault="007A36CB" w:rsidP="007A36CB">
            <w:pPr>
              <w:rPr>
                <w:rFonts w:ascii="Times New Roman" w:hAnsi="Times New Roman" w:cs="Times New Roman"/>
                <w:szCs w:val="20"/>
                <w:lang w:val="en"/>
              </w:rPr>
            </w:pPr>
          </w:p>
        </w:tc>
        <w:tc>
          <w:tcPr>
            <w:tcW w:w="6744" w:type="dxa"/>
          </w:tcPr>
          <w:p w14:paraId="53240B59" w14:textId="77777777"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52652E24" w14:textId="7F520F23"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8765DE2" w14:textId="0EFD54AA" w:rsidR="007A36CB" w:rsidRDefault="007A36CB" w:rsidP="007A36CB">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6AB7B024" w14:textId="77777777" w:rsidR="0069115E" w:rsidRDefault="0069115E">
      <w:pPr>
        <w:rPr>
          <w:rFonts w:ascii="Times New Roman" w:hAnsi="Times New Roman" w:cs="Times New Roman"/>
          <w:szCs w:val="20"/>
        </w:rPr>
      </w:pPr>
    </w:p>
    <w:p w14:paraId="23ED3DC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69115E" w14:paraId="5E1EBC9D" w14:textId="77777777">
        <w:tc>
          <w:tcPr>
            <w:tcW w:w="1606" w:type="dxa"/>
            <w:tcBorders>
              <w:top w:val="single" w:sz="4" w:space="0" w:color="auto"/>
              <w:left w:val="single" w:sz="4" w:space="0" w:color="auto"/>
              <w:bottom w:val="single" w:sz="4" w:space="0" w:color="auto"/>
              <w:right w:val="single" w:sz="4" w:space="0" w:color="auto"/>
            </w:tcBorders>
          </w:tcPr>
          <w:p w14:paraId="5F66E56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97CC8B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32DC65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2584A30" w14:textId="77777777">
        <w:tc>
          <w:tcPr>
            <w:tcW w:w="1606" w:type="dxa"/>
            <w:tcBorders>
              <w:top w:val="single" w:sz="4" w:space="0" w:color="auto"/>
              <w:left w:val="single" w:sz="4" w:space="0" w:color="auto"/>
              <w:bottom w:val="single" w:sz="4" w:space="0" w:color="auto"/>
              <w:right w:val="single" w:sz="4" w:space="0" w:color="auto"/>
            </w:tcBorders>
          </w:tcPr>
          <w:p w14:paraId="5C36B809"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A3F2BC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47F4A7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69115E" w14:paraId="49E52153" w14:textId="77777777">
        <w:tc>
          <w:tcPr>
            <w:tcW w:w="1606" w:type="dxa"/>
            <w:tcBorders>
              <w:top w:val="single" w:sz="4" w:space="0" w:color="auto"/>
              <w:left w:val="single" w:sz="4" w:space="0" w:color="auto"/>
              <w:bottom w:val="single" w:sz="4" w:space="0" w:color="auto"/>
              <w:right w:val="single" w:sz="4" w:space="0" w:color="auto"/>
            </w:tcBorders>
          </w:tcPr>
          <w:p w14:paraId="5022EB8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66B3717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D13C12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69115E" w14:paraId="4EFAA1CA" w14:textId="77777777">
        <w:tc>
          <w:tcPr>
            <w:tcW w:w="1606" w:type="dxa"/>
          </w:tcPr>
          <w:p w14:paraId="763C3D2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003C0E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2B0BA0B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7820E3D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20D2B872" w14:textId="77777777" w:rsidR="0069115E" w:rsidRDefault="0069115E">
            <w:pPr>
              <w:rPr>
                <w:rFonts w:ascii="Times New Roman" w:hAnsi="Times New Roman" w:cs="Times New Roman"/>
                <w:szCs w:val="20"/>
                <w:lang w:val="en-CA"/>
              </w:rPr>
            </w:pPr>
          </w:p>
        </w:tc>
      </w:tr>
      <w:tr w:rsidR="0069115E" w14:paraId="2FB78BA5" w14:textId="77777777">
        <w:tc>
          <w:tcPr>
            <w:tcW w:w="1606" w:type="dxa"/>
          </w:tcPr>
          <w:p w14:paraId="001D9AF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ACE2A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2244427D" w14:textId="77777777" w:rsidR="0069115E" w:rsidRDefault="0069115E">
            <w:pPr>
              <w:spacing w:line="256" w:lineRule="auto"/>
              <w:rPr>
                <w:rFonts w:ascii="Times New Roman" w:eastAsia="SimSun" w:hAnsi="Times New Roman" w:cs="Times New Roman"/>
                <w:szCs w:val="20"/>
              </w:rPr>
            </w:pPr>
          </w:p>
        </w:tc>
      </w:tr>
      <w:tr w:rsidR="0069115E" w14:paraId="29400F61" w14:textId="77777777">
        <w:tc>
          <w:tcPr>
            <w:tcW w:w="1606" w:type="dxa"/>
          </w:tcPr>
          <w:p w14:paraId="2F750628"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779FA1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D7D4154" w14:textId="77777777" w:rsidR="0069115E" w:rsidRDefault="0069115E">
            <w:pPr>
              <w:spacing w:line="256" w:lineRule="auto"/>
              <w:rPr>
                <w:rFonts w:ascii="Times New Roman" w:eastAsia="SimSun" w:hAnsi="Times New Roman" w:cs="Times New Roman"/>
                <w:szCs w:val="20"/>
              </w:rPr>
            </w:pPr>
          </w:p>
        </w:tc>
      </w:tr>
      <w:tr w:rsidR="0069115E" w14:paraId="26072F33" w14:textId="77777777">
        <w:tc>
          <w:tcPr>
            <w:tcW w:w="1606" w:type="dxa"/>
          </w:tcPr>
          <w:p w14:paraId="199ACA3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624D635F" w14:textId="77777777" w:rsidR="0069115E" w:rsidRDefault="0069115E">
            <w:pPr>
              <w:rPr>
                <w:rFonts w:ascii="Times New Roman" w:hAnsi="Times New Roman" w:cs="Times New Roman"/>
                <w:szCs w:val="20"/>
                <w:lang w:val="en-CA"/>
              </w:rPr>
            </w:pPr>
          </w:p>
        </w:tc>
        <w:tc>
          <w:tcPr>
            <w:tcW w:w="6744" w:type="dxa"/>
          </w:tcPr>
          <w:p w14:paraId="4DEA0B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26D589F5" w14:textId="77777777" w:rsidR="0069115E" w:rsidRDefault="000334A3">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91A34B9" w14:textId="77777777" w:rsidR="0069115E" w:rsidRDefault="000334A3">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2D658A4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2B7797CC" w14:textId="77777777" w:rsidR="0069115E" w:rsidRDefault="0069115E">
            <w:pPr>
              <w:spacing w:line="256" w:lineRule="auto"/>
              <w:rPr>
                <w:rFonts w:ascii="Times New Roman" w:eastAsia="SimSun" w:hAnsi="Times New Roman" w:cs="Times New Roman"/>
                <w:szCs w:val="20"/>
              </w:rPr>
            </w:pPr>
          </w:p>
        </w:tc>
      </w:tr>
      <w:tr w:rsidR="0069115E" w14:paraId="0486501E" w14:textId="77777777">
        <w:tc>
          <w:tcPr>
            <w:tcW w:w="1606" w:type="dxa"/>
          </w:tcPr>
          <w:p w14:paraId="7CAA72F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208895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C8926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69115E" w14:paraId="68EDDD56" w14:textId="77777777">
        <w:tc>
          <w:tcPr>
            <w:tcW w:w="1606" w:type="dxa"/>
          </w:tcPr>
          <w:p w14:paraId="2FBC3EA1"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3BB7503"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2984DBB8"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69115E" w14:paraId="04D441E9" w14:textId="77777777">
        <w:tc>
          <w:tcPr>
            <w:tcW w:w="1606" w:type="dxa"/>
          </w:tcPr>
          <w:p w14:paraId="08510EA0"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8AAD68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3CF5FB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43CD7920" w14:textId="77777777" w:rsidR="0069115E" w:rsidRDefault="000334A3">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3CACA0E9" w14:textId="77777777" w:rsidR="0069115E" w:rsidRDefault="000334A3">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45A5CDC8"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69115E" w14:paraId="42FA5B26" w14:textId="77777777">
        <w:tc>
          <w:tcPr>
            <w:tcW w:w="1606" w:type="dxa"/>
          </w:tcPr>
          <w:p w14:paraId="5DF1295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07CCA49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0D2D3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69115E" w14:paraId="08F5812D" w14:textId="77777777">
        <w:tc>
          <w:tcPr>
            <w:tcW w:w="1606" w:type="dxa"/>
          </w:tcPr>
          <w:p w14:paraId="1987A98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083E2"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515019AA"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7A36CB" w14:paraId="5DD4F3C9" w14:textId="77777777">
        <w:tc>
          <w:tcPr>
            <w:tcW w:w="1606" w:type="dxa"/>
          </w:tcPr>
          <w:p w14:paraId="42420854" w14:textId="711F5801"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A464FCF" w14:textId="5A800B9C"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7670BB78" w14:textId="7D4A333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gNB scheduler. The scheduler still needs to estimate and add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in MCS selection in order to achieve the high reliability requirement like BLER=1e-5. We fail to see the benefit compared to how existing link adaptation is done.</w:t>
            </w:r>
          </w:p>
        </w:tc>
      </w:tr>
      <w:tr w:rsidR="007A36CB" w:rsidRPr="009924DE" w14:paraId="646608A1" w14:textId="77777777">
        <w:tc>
          <w:tcPr>
            <w:tcW w:w="1606" w:type="dxa"/>
          </w:tcPr>
          <w:p w14:paraId="29109010" w14:textId="350B54D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7B737546" w14:textId="77777777" w:rsidR="007A36CB" w:rsidRDefault="007A36CB" w:rsidP="007A36CB">
            <w:pPr>
              <w:rPr>
                <w:rFonts w:ascii="Times New Roman" w:eastAsia="SimSun" w:hAnsi="Times New Roman" w:cs="Times New Roman"/>
                <w:szCs w:val="20"/>
                <w:lang w:val="en"/>
              </w:rPr>
            </w:pPr>
          </w:p>
        </w:tc>
        <w:tc>
          <w:tcPr>
            <w:tcW w:w="6744" w:type="dxa"/>
          </w:tcPr>
          <w:p w14:paraId="5C635DA9"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73EBEC9" w14:textId="197D22B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0E0EECE8"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789CBFE5" w14:textId="229BB321"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4A33AD10" w14:textId="38995B1E"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@Ericsson: Possibly, the uncertainty on the required </w:t>
            </w:r>
            <w:proofErr w:type="spellStart"/>
            <w:r>
              <w:rPr>
                <w:rFonts w:ascii="Times New Roman" w:eastAsia="SimSun" w:hAnsi="Times New Roman" w:cs="Times New Roman"/>
                <w:szCs w:val="20"/>
                <w:lang w:val="en"/>
              </w:rPr>
              <w:t>backoff</w:t>
            </w:r>
            <w:proofErr w:type="spellEnd"/>
            <w:r>
              <w:rPr>
                <w:rFonts w:ascii="Times New Roman" w:eastAsia="SimSun" w:hAnsi="Times New Roman" w:cs="Times New Roman"/>
                <w:szCs w:val="20"/>
                <w:lang w:val="en"/>
              </w:rPr>
              <w:t xml:space="preserve"> is reduced. Gains were observed in evaluations.</w:t>
            </w:r>
          </w:p>
          <w:p w14:paraId="1766F8DE" w14:textId="739DD061" w:rsidR="007A36CB" w:rsidRPr="009924DE" w:rsidRDefault="007A36CB" w:rsidP="007A36CB">
            <w:pPr>
              <w:spacing w:line="256" w:lineRule="auto"/>
              <w:rPr>
                <w:rFonts w:ascii="Times New Roman" w:eastAsia="SimSun" w:hAnsi="Times New Roman" w:cs="Times New Roman"/>
                <w:szCs w:val="20"/>
              </w:rPr>
            </w:pPr>
            <w:r w:rsidRPr="009924DE">
              <w:rPr>
                <w:rFonts w:ascii="Times New Roman" w:eastAsia="SimSun" w:hAnsi="Times New Roman" w:cs="Times New Roman"/>
                <w:szCs w:val="20"/>
              </w:rPr>
              <w:t>@Qualcomm, DOCOMO, ZTE, Nokia: Tha</w:t>
            </w:r>
            <w:r>
              <w:rPr>
                <w:rFonts w:ascii="Times New Roman" w:eastAsia="SimSun" w:hAnsi="Times New Roman" w:cs="Times New Roman"/>
                <w:szCs w:val="20"/>
              </w:rPr>
              <w:t>nks for support.</w:t>
            </w:r>
          </w:p>
        </w:tc>
      </w:tr>
    </w:tbl>
    <w:p w14:paraId="4D695CD6" w14:textId="77777777" w:rsidR="0069115E" w:rsidRPr="009924DE" w:rsidRDefault="0069115E">
      <w:pPr>
        <w:rPr>
          <w:rFonts w:ascii="Times New Roman" w:hAnsi="Times New Roman" w:cs="Times New Roman"/>
          <w:szCs w:val="20"/>
        </w:rPr>
      </w:pPr>
    </w:p>
    <w:p w14:paraId="5E1B4E24"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69115E" w14:paraId="66D9C1D9" w14:textId="77777777">
        <w:tc>
          <w:tcPr>
            <w:tcW w:w="1606" w:type="dxa"/>
            <w:tcBorders>
              <w:top w:val="single" w:sz="4" w:space="0" w:color="auto"/>
              <w:left w:val="single" w:sz="4" w:space="0" w:color="auto"/>
              <w:bottom w:val="single" w:sz="4" w:space="0" w:color="auto"/>
              <w:right w:val="single" w:sz="4" w:space="0" w:color="auto"/>
            </w:tcBorders>
          </w:tcPr>
          <w:p w14:paraId="589191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37833A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561DF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F36769B" w14:textId="77777777">
        <w:tc>
          <w:tcPr>
            <w:tcW w:w="1606" w:type="dxa"/>
            <w:tcBorders>
              <w:top w:val="single" w:sz="4" w:space="0" w:color="auto"/>
              <w:left w:val="single" w:sz="4" w:space="0" w:color="auto"/>
              <w:bottom w:val="single" w:sz="4" w:space="0" w:color="auto"/>
              <w:right w:val="single" w:sz="4" w:space="0" w:color="auto"/>
            </w:tcBorders>
          </w:tcPr>
          <w:p w14:paraId="4AEE87BC"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BDA125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FE3B5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69115E" w14:paraId="2E862723" w14:textId="77777777">
        <w:tc>
          <w:tcPr>
            <w:tcW w:w="1606" w:type="dxa"/>
            <w:tcBorders>
              <w:top w:val="single" w:sz="4" w:space="0" w:color="auto"/>
              <w:left w:val="single" w:sz="4" w:space="0" w:color="auto"/>
              <w:bottom w:val="single" w:sz="4" w:space="0" w:color="auto"/>
              <w:right w:val="single" w:sz="4" w:space="0" w:color="auto"/>
            </w:tcBorders>
          </w:tcPr>
          <w:p w14:paraId="5770EC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22ED72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A01B4E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69115E" w14:paraId="0FA26B7F" w14:textId="77777777">
        <w:tc>
          <w:tcPr>
            <w:tcW w:w="1606" w:type="dxa"/>
          </w:tcPr>
          <w:p w14:paraId="6B98311F"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48A15012"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6F89AC4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69115E" w14:paraId="14CEFF61" w14:textId="77777777">
        <w:tc>
          <w:tcPr>
            <w:tcW w:w="1606" w:type="dxa"/>
          </w:tcPr>
          <w:p w14:paraId="6502A301"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1343C39"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F72EE6" w14:textId="77777777" w:rsidR="0069115E" w:rsidRDefault="0069115E">
            <w:pPr>
              <w:rPr>
                <w:rFonts w:ascii="Times New Roman" w:eastAsia="SimSun" w:hAnsi="Times New Roman" w:cs="Times New Roman"/>
                <w:szCs w:val="20"/>
                <w:lang w:val="en-CA"/>
              </w:rPr>
            </w:pPr>
          </w:p>
        </w:tc>
      </w:tr>
      <w:tr w:rsidR="0069115E" w14:paraId="3B38F6AC" w14:textId="77777777">
        <w:tc>
          <w:tcPr>
            <w:tcW w:w="1606" w:type="dxa"/>
          </w:tcPr>
          <w:p w14:paraId="6427ED3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AC3A9DF"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F58C2E0" w14:textId="77777777" w:rsidR="0069115E" w:rsidRDefault="0069115E">
            <w:pPr>
              <w:rPr>
                <w:rFonts w:ascii="Times New Roman" w:eastAsia="SimSun" w:hAnsi="Times New Roman" w:cs="Times New Roman"/>
                <w:szCs w:val="20"/>
                <w:lang w:val="en-CA"/>
              </w:rPr>
            </w:pPr>
          </w:p>
        </w:tc>
      </w:tr>
      <w:tr w:rsidR="0069115E" w14:paraId="50C49693" w14:textId="77777777">
        <w:tc>
          <w:tcPr>
            <w:tcW w:w="1606" w:type="dxa"/>
          </w:tcPr>
          <w:p w14:paraId="135C02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4BD9809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226AC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69115E" w14:paraId="33E57AE9" w14:textId="77777777">
        <w:tc>
          <w:tcPr>
            <w:tcW w:w="1606" w:type="dxa"/>
          </w:tcPr>
          <w:p w14:paraId="20D1722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E13FE9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001B570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4CBEC31F" w14:textId="77777777">
        <w:tc>
          <w:tcPr>
            <w:tcW w:w="1606" w:type="dxa"/>
          </w:tcPr>
          <w:p w14:paraId="05A9034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FF0943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0B72C36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69115E" w14:paraId="294145C0" w14:textId="77777777">
        <w:tc>
          <w:tcPr>
            <w:tcW w:w="1606" w:type="dxa"/>
          </w:tcPr>
          <w:p w14:paraId="4D50566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E0F749A"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1F900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58A27AE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6C526D6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313BCEB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5E75918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5F5DB6F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69115E" w14:paraId="00DA4E34" w14:textId="77777777">
        <w:tc>
          <w:tcPr>
            <w:tcW w:w="1606" w:type="dxa"/>
          </w:tcPr>
          <w:p w14:paraId="481DA1AE"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33D05C4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B705E3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69115E" w14:paraId="10E6A350" w14:textId="77777777">
        <w:tc>
          <w:tcPr>
            <w:tcW w:w="1606" w:type="dxa"/>
          </w:tcPr>
          <w:p w14:paraId="51F6D08B"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AB526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B85A3B8"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7A36CB" w14:paraId="5E50F525" w14:textId="77777777">
        <w:tc>
          <w:tcPr>
            <w:tcW w:w="1606" w:type="dxa"/>
          </w:tcPr>
          <w:p w14:paraId="00990718" w14:textId="0E7DFF85"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B1D57A" w14:textId="12C048E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06574DD1" w14:textId="75BA0A4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w:t>
            </w:r>
            <w:r w:rsidRPr="00FB05C9">
              <w:rPr>
                <w:rFonts w:ascii="Times New Roman" w:eastAsia="SimSun" w:hAnsi="Times New Roman" w:cs="Times New Roman"/>
                <w:szCs w:val="20"/>
                <w:lang w:val="en"/>
              </w:rPr>
              <w:t xml:space="preserve">increasing granularity of </w:t>
            </w:r>
            <w:proofErr w:type="spellStart"/>
            <w:r w:rsidRPr="00FB05C9">
              <w:rPr>
                <w:rFonts w:ascii="Times New Roman" w:eastAsia="SimSun" w:hAnsi="Times New Roman" w:cs="Times New Roman"/>
                <w:szCs w:val="20"/>
                <w:lang w:val="en"/>
              </w:rPr>
              <w:t>subband</w:t>
            </w:r>
            <w:proofErr w:type="spellEnd"/>
            <w:r w:rsidRPr="00FB05C9">
              <w:rPr>
                <w:rFonts w:ascii="Times New Roman" w:eastAsia="SimSun" w:hAnsi="Times New Roman" w:cs="Times New Roman"/>
                <w:szCs w:val="20"/>
                <w:lang w:val="en"/>
              </w:rPr>
              <w:t xml:space="preserve"> CQI</w:t>
            </w:r>
            <w:r>
              <w:rPr>
                <w:rFonts w:ascii="Times New Roman" w:eastAsia="SimSun" w:hAnsi="Times New Roman" w:cs="Times New Roman"/>
                <w:szCs w:val="20"/>
                <w:lang w:val="en"/>
              </w:rPr>
              <w:t xml:space="preserve">”. The original version of FL proposal 8.2-2 is preferred. That is, “If supported, max is 3 bits” </w:t>
            </w:r>
          </w:p>
        </w:tc>
      </w:tr>
      <w:tr w:rsidR="007A36CB" w14:paraId="03ACC326" w14:textId="77777777">
        <w:tc>
          <w:tcPr>
            <w:tcW w:w="1606" w:type="dxa"/>
          </w:tcPr>
          <w:p w14:paraId="06F97114" w14:textId="2B84C256"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A73BA33" w14:textId="77777777" w:rsidR="007A36CB" w:rsidRDefault="007A36CB" w:rsidP="007A36CB">
            <w:pPr>
              <w:rPr>
                <w:rFonts w:ascii="Times New Roman" w:eastAsia="SimSun" w:hAnsi="Times New Roman" w:cs="Times New Roman"/>
                <w:szCs w:val="20"/>
                <w:lang w:val="en"/>
              </w:rPr>
            </w:pPr>
          </w:p>
        </w:tc>
        <w:tc>
          <w:tcPr>
            <w:tcW w:w="6744" w:type="dxa"/>
          </w:tcPr>
          <w:p w14:paraId="7BF2C0EC" w14:textId="60A232BD"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BDC87FF" w14:textId="77777777"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19B16275" w14:textId="077E1D83"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34BAF744" w14:textId="3F3DAF4C" w:rsidR="007A36CB" w:rsidRDefault="007A36CB" w:rsidP="007A36CB">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7B13E2E4" w14:textId="77777777" w:rsidR="0069115E" w:rsidRDefault="0069115E">
      <w:pPr>
        <w:rPr>
          <w:rFonts w:ascii="Times New Roman" w:hAnsi="Times New Roman" w:cs="Times New Roman"/>
          <w:szCs w:val="20"/>
          <w:lang w:val="en-CA"/>
        </w:rPr>
      </w:pPr>
    </w:p>
    <w:p w14:paraId="44F432D3"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69115E" w14:paraId="4DDA7390" w14:textId="77777777">
        <w:tc>
          <w:tcPr>
            <w:tcW w:w="1606" w:type="dxa"/>
            <w:tcBorders>
              <w:top w:val="single" w:sz="4" w:space="0" w:color="auto"/>
              <w:left w:val="single" w:sz="4" w:space="0" w:color="auto"/>
              <w:bottom w:val="single" w:sz="4" w:space="0" w:color="auto"/>
              <w:right w:val="single" w:sz="4" w:space="0" w:color="auto"/>
            </w:tcBorders>
          </w:tcPr>
          <w:p w14:paraId="674E950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CB724B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908B37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3D82CD95" w14:textId="77777777">
        <w:tc>
          <w:tcPr>
            <w:tcW w:w="1606" w:type="dxa"/>
            <w:tcBorders>
              <w:top w:val="single" w:sz="4" w:space="0" w:color="auto"/>
              <w:left w:val="single" w:sz="4" w:space="0" w:color="auto"/>
              <w:bottom w:val="single" w:sz="4" w:space="0" w:color="auto"/>
              <w:right w:val="single" w:sz="4" w:space="0" w:color="auto"/>
            </w:tcBorders>
          </w:tcPr>
          <w:p w14:paraId="50903B25"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4839E07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6F662AB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69115E" w14:paraId="3D919C74" w14:textId="77777777">
        <w:tc>
          <w:tcPr>
            <w:tcW w:w="1606" w:type="dxa"/>
            <w:tcBorders>
              <w:top w:val="single" w:sz="4" w:space="0" w:color="auto"/>
              <w:left w:val="single" w:sz="4" w:space="0" w:color="auto"/>
              <w:bottom w:val="single" w:sz="4" w:space="0" w:color="auto"/>
              <w:right w:val="single" w:sz="4" w:space="0" w:color="auto"/>
            </w:tcBorders>
          </w:tcPr>
          <w:p w14:paraId="5E15B2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5CB6A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CD6F56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69115E" w14:paraId="25587B2C" w14:textId="77777777">
        <w:tc>
          <w:tcPr>
            <w:tcW w:w="1606" w:type="dxa"/>
            <w:tcBorders>
              <w:top w:val="single" w:sz="4" w:space="0" w:color="auto"/>
              <w:left w:val="single" w:sz="4" w:space="0" w:color="auto"/>
              <w:bottom w:val="single" w:sz="4" w:space="0" w:color="auto"/>
              <w:right w:val="single" w:sz="4" w:space="0" w:color="auto"/>
            </w:tcBorders>
          </w:tcPr>
          <w:p w14:paraId="162BF53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2F6C22F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286369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1E94F64"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7E9797ED"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8AC4ED2" w14:textId="77777777" w:rsidR="0069115E" w:rsidRDefault="000334A3">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69115E" w14:paraId="6D02133D" w14:textId="77777777">
        <w:tc>
          <w:tcPr>
            <w:tcW w:w="1606" w:type="dxa"/>
            <w:tcBorders>
              <w:top w:val="single" w:sz="4" w:space="0" w:color="auto"/>
              <w:left w:val="single" w:sz="4" w:space="0" w:color="auto"/>
              <w:bottom w:val="single" w:sz="4" w:space="0" w:color="auto"/>
              <w:right w:val="single" w:sz="4" w:space="0" w:color="auto"/>
            </w:tcBorders>
          </w:tcPr>
          <w:p w14:paraId="4E7A1941"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3D27BD63"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899529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69115E" w14:paraId="7CF93642" w14:textId="77777777">
        <w:tc>
          <w:tcPr>
            <w:tcW w:w="1606" w:type="dxa"/>
            <w:tcBorders>
              <w:top w:val="single" w:sz="4" w:space="0" w:color="auto"/>
              <w:left w:val="single" w:sz="4" w:space="0" w:color="auto"/>
              <w:bottom w:val="single" w:sz="4" w:space="0" w:color="auto"/>
              <w:right w:val="single" w:sz="4" w:space="0" w:color="auto"/>
            </w:tcBorders>
          </w:tcPr>
          <w:p w14:paraId="03A907B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0698E6F3"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32E09CFE" w14:textId="77777777" w:rsidR="0069115E" w:rsidRDefault="000334A3">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6DF39643" w14:textId="77777777" w:rsidR="0069115E" w:rsidRDefault="000334A3">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34D867F3" w14:textId="77777777" w:rsidR="0069115E" w:rsidRDefault="000334A3">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6D18A66C"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65B57292" w14:textId="77777777" w:rsidR="0069115E" w:rsidRDefault="000334A3">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69115E" w14:paraId="6884D2A5" w14:textId="77777777">
        <w:tc>
          <w:tcPr>
            <w:tcW w:w="1606" w:type="dxa"/>
            <w:tcBorders>
              <w:top w:val="single" w:sz="4" w:space="0" w:color="auto"/>
              <w:left w:val="single" w:sz="4" w:space="0" w:color="auto"/>
              <w:bottom w:val="single" w:sz="4" w:space="0" w:color="auto"/>
              <w:right w:val="single" w:sz="4" w:space="0" w:color="auto"/>
            </w:tcBorders>
          </w:tcPr>
          <w:p w14:paraId="7FA37F6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3E5B955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5A7C2ADA"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69115E" w14:paraId="21D1D23E" w14:textId="77777777">
        <w:tc>
          <w:tcPr>
            <w:tcW w:w="1606" w:type="dxa"/>
            <w:tcBorders>
              <w:top w:val="single" w:sz="4" w:space="0" w:color="auto"/>
              <w:left w:val="single" w:sz="4" w:space="0" w:color="auto"/>
              <w:bottom w:val="single" w:sz="4" w:space="0" w:color="auto"/>
              <w:right w:val="single" w:sz="4" w:space="0" w:color="auto"/>
            </w:tcBorders>
          </w:tcPr>
          <w:p w14:paraId="4A9201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5E5F94F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3E3B63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69115E" w14:paraId="3ADBABC0" w14:textId="77777777">
        <w:tc>
          <w:tcPr>
            <w:tcW w:w="1606" w:type="dxa"/>
            <w:tcBorders>
              <w:top w:val="single" w:sz="4" w:space="0" w:color="auto"/>
              <w:left w:val="single" w:sz="4" w:space="0" w:color="auto"/>
              <w:bottom w:val="single" w:sz="4" w:space="0" w:color="auto"/>
              <w:right w:val="single" w:sz="4" w:space="0" w:color="auto"/>
            </w:tcBorders>
          </w:tcPr>
          <w:p w14:paraId="097B56D7"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5BBF201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E3DFB3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69115E" w14:paraId="3A64D42E" w14:textId="77777777">
        <w:tc>
          <w:tcPr>
            <w:tcW w:w="1606" w:type="dxa"/>
          </w:tcPr>
          <w:p w14:paraId="1858A9C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1C755C7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D69AED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69115E" w14:paraId="3382A02C" w14:textId="77777777">
        <w:tc>
          <w:tcPr>
            <w:tcW w:w="1606" w:type="dxa"/>
          </w:tcPr>
          <w:p w14:paraId="492CC865"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5610A2CE"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5742AA0D"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7A36CB" w14:paraId="581353B5" w14:textId="77777777">
        <w:tc>
          <w:tcPr>
            <w:tcW w:w="1606" w:type="dxa"/>
          </w:tcPr>
          <w:p w14:paraId="2D0C2B8B" w14:textId="6AD530E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46EF47A4" w14:textId="0FC27659"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3242F931"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4E5EA3DE"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49C37BE" w14:textId="1FC1580A"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7A36CB" w14:paraId="7E6BF60B" w14:textId="77777777">
        <w:tc>
          <w:tcPr>
            <w:tcW w:w="1606" w:type="dxa"/>
          </w:tcPr>
          <w:p w14:paraId="42073156" w14:textId="489E159C"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28FC8630" w14:textId="77777777" w:rsidR="007A36CB" w:rsidRDefault="007A36CB" w:rsidP="007A36CB">
            <w:pPr>
              <w:rPr>
                <w:rFonts w:ascii="Times New Roman" w:hAnsi="Times New Roman" w:cs="Times New Roman"/>
                <w:szCs w:val="20"/>
                <w:lang w:val="en"/>
              </w:rPr>
            </w:pPr>
          </w:p>
        </w:tc>
        <w:tc>
          <w:tcPr>
            <w:tcW w:w="6744" w:type="dxa"/>
          </w:tcPr>
          <w:p w14:paraId="4D8BA33C"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618BA742"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Nokia, DOCOMO, </w:t>
            </w:r>
            <w:proofErr w:type="spellStart"/>
            <w:r>
              <w:rPr>
                <w:rFonts w:ascii="Times New Roman" w:hAnsi="Times New Roman" w:cs="Times New Roman"/>
                <w:szCs w:val="20"/>
                <w:lang w:val="en"/>
              </w:rPr>
              <w:t>Futurewei</w:t>
            </w:r>
            <w:proofErr w:type="spellEnd"/>
            <w:r>
              <w:rPr>
                <w:rFonts w:ascii="Times New Roman" w:hAnsi="Times New Roman" w:cs="Times New Roman"/>
                <w:szCs w:val="20"/>
                <w:lang w:val="en"/>
              </w:rPr>
              <w:t>: Thanks for being open to compromise.</w:t>
            </w:r>
          </w:p>
          <w:p w14:paraId="084838CF"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5F5B054D"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AB4A006" w14:textId="318D9ED2"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35477D98" w14:textId="77777777" w:rsidR="0069115E" w:rsidRDefault="0069115E">
      <w:pPr>
        <w:rPr>
          <w:rFonts w:ascii="Times New Roman" w:hAnsi="Times New Roman" w:cs="Times New Roman"/>
          <w:szCs w:val="20"/>
        </w:rPr>
      </w:pPr>
    </w:p>
    <w:p w14:paraId="2F1B8A6F" w14:textId="2A147B74" w:rsidR="00455045" w:rsidRDefault="00455045" w:rsidP="00455045">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6ED0DD0A" w14:textId="423A4512" w:rsidR="00E603F5" w:rsidRDefault="006D3EC2" w:rsidP="00E603F5">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5078ABEA" w14:textId="3CFEFB89" w:rsidR="006D3EC2" w:rsidRPr="006D3EC2" w:rsidRDefault="006D3EC2" w:rsidP="00E603F5">
      <w:pPr>
        <w:rPr>
          <w:rFonts w:ascii="Times New Roman" w:hAnsi="Times New Roman" w:cs="Times New Roman"/>
        </w:rPr>
      </w:pPr>
      <w:r>
        <w:rPr>
          <w:rFonts w:ascii="Times New Roman" w:hAnsi="Times New Roman" w:cs="Times New Roman"/>
        </w:rPr>
        <w:t xml:space="preserve">Moderator understands that most companies have concerns on at least one of the schemes of the list. </w:t>
      </w:r>
      <w:r w:rsidR="00BD26E9">
        <w:rPr>
          <w:rFonts w:ascii="Times New Roman" w:hAnsi="Times New Roman" w:cs="Times New Roman"/>
        </w:rPr>
        <w:t>However, at this time the proposal below seems the best that is possible to achieve consensus if all companies are open to compromise. Please be constructive and understand that other companies would be making compromise too!</w:t>
      </w:r>
    </w:p>
    <w:p w14:paraId="1D2496CC" w14:textId="66204D84" w:rsidR="00455045" w:rsidRDefault="00455045" w:rsidP="00455045">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2EDC876C" w14:textId="7275AB2E" w:rsidR="0066735A" w:rsidRPr="0066735A" w:rsidRDefault="00977831" w:rsidP="00455045">
      <w:pPr>
        <w:rPr>
          <w:rFonts w:ascii="Times New Roman" w:hAnsi="Times New Roman" w:cs="Times New Roman"/>
          <w:b/>
          <w:bCs/>
          <w:color w:val="FF0000"/>
          <w:szCs w:val="20"/>
        </w:rPr>
      </w:pPr>
      <w:r>
        <w:rPr>
          <w:rFonts w:ascii="Times New Roman" w:hAnsi="Times New Roman" w:cs="Times New Roman"/>
          <w:b/>
          <w:bCs/>
          <w:color w:val="FF0000"/>
          <w:szCs w:val="20"/>
        </w:rPr>
        <w:t>Support</w:t>
      </w:r>
      <w:r w:rsidR="0066735A" w:rsidRPr="0066735A">
        <w:rPr>
          <w:rFonts w:ascii="Times New Roman" w:hAnsi="Times New Roman" w:cs="Times New Roman"/>
          <w:b/>
          <w:bCs/>
          <w:color w:val="FF0000"/>
          <w:szCs w:val="20"/>
        </w:rPr>
        <w:t xml:space="preserve"> </w:t>
      </w:r>
      <w:r w:rsidR="00F3244F">
        <w:rPr>
          <w:rFonts w:ascii="Times New Roman" w:hAnsi="Times New Roman" w:cs="Times New Roman"/>
          <w:b/>
          <w:bCs/>
          <w:color w:val="FF0000"/>
          <w:szCs w:val="20"/>
        </w:rPr>
        <w:t xml:space="preserve">at least one </w:t>
      </w:r>
      <w:r>
        <w:rPr>
          <w:rFonts w:ascii="Times New Roman" w:hAnsi="Times New Roman" w:cs="Times New Roman"/>
          <w:b/>
          <w:bCs/>
          <w:color w:val="FF0000"/>
          <w:szCs w:val="20"/>
        </w:rPr>
        <w:t xml:space="preserve">of </w:t>
      </w:r>
      <w:r w:rsidR="0066735A" w:rsidRPr="0066735A">
        <w:rPr>
          <w:rFonts w:ascii="Times New Roman" w:hAnsi="Times New Roman" w:cs="Times New Roman"/>
          <w:b/>
          <w:bCs/>
          <w:color w:val="FF0000"/>
          <w:szCs w:val="20"/>
        </w:rPr>
        <w:t>the following</w:t>
      </w:r>
      <w:r w:rsidR="00BE039E">
        <w:rPr>
          <w:rFonts w:ascii="Times New Roman" w:hAnsi="Times New Roman" w:cs="Times New Roman"/>
          <w:b/>
          <w:bCs/>
          <w:color w:val="FF0000"/>
          <w:szCs w:val="20"/>
        </w:rPr>
        <w:t xml:space="preserve"> for CSI enhancements for </w:t>
      </w:r>
      <w:proofErr w:type="spellStart"/>
      <w:r w:rsidR="00BE039E">
        <w:rPr>
          <w:rFonts w:ascii="Times New Roman" w:hAnsi="Times New Roman" w:cs="Times New Roman"/>
          <w:b/>
          <w:bCs/>
          <w:color w:val="FF0000"/>
          <w:szCs w:val="20"/>
        </w:rPr>
        <w:t>IIoT</w:t>
      </w:r>
      <w:proofErr w:type="spellEnd"/>
      <w:r w:rsidR="00BE039E">
        <w:rPr>
          <w:rFonts w:ascii="Times New Roman" w:hAnsi="Times New Roman" w:cs="Times New Roman"/>
          <w:b/>
          <w:bCs/>
          <w:color w:val="FF0000"/>
          <w:szCs w:val="20"/>
        </w:rPr>
        <w:t>/URLLC</w:t>
      </w:r>
      <w:r w:rsidR="0066735A" w:rsidRPr="0066735A">
        <w:rPr>
          <w:rFonts w:ascii="Times New Roman" w:hAnsi="Times New Roman" w:cs="Times New Roman"/>
          <w:b/>
          <w:bCs/>
          <w:color w:val="FF0000"/>
          <w:szCs w:val="20"/>
        </w:rPr>
        <w:t>:</w:t>
      </w:r>
    </w:p>
    <w:p w14:paraId="0DA0D5D3" w14:textId="77777777" w:rsidR="0066735A" w:rsidRDefault="00455045" w:rsidP="00455045">
      <w:pPr>
        <w:rPr>
          <w:rFonts w:ascii="Times New Roman" w:hAnsi="Times New Roman" w:cs="Times New Roman"/>
          <w:b/>
          <w:bCs/>
          <w:strike/>
          <w:color w:val="FF0000"/>
          <w:szCs w:val="20"/>
        </w:rPr>
      </w:pPr>
      <w:r w:rsidRPr="0066735A">
        <w:rPr>
          <w:rFonts w:ascii="Times New Roman" w:hAnsi="Times New Roman" w:cs="Times New Roman"/>
          <w:b/>
          <w:bCs/>
          <w:strike/>
          <w:color w:val="FF0000"/>
          <w:szCs w:val="20"/>
        </w:rPr>
        <w:t xml:space="preserve">If supported, the </w:t>
      </w:r>
    </w:p>
    <w:p w14:paraId="094725C9" w14:textId="77777777" w:rsidR="0066735A" w:rsidRDefault="0066735A" w:rsidP="0066735A">
      <w:pPr>
        <w:pStyle w:val="ListParagraph"/>
        <w:numPr>
          <w:ilvl w:val="0"/>
          <w:numId w:val="14"/>
        </w:numPr>
        <w:rPr>
          <w:rFonts w:ascii="Times New Roman" w:eastAsia="Batang" w:hAnsi="Times New Roman" w:cs="Times New Roman"/>
          <w:b/>
          <w:bCs/>
        </w:rPr>
      </w:pPr>
      <w:r w:rsidRPr="0066735A">
        <w:rPr>
          <w:rFonts w:ascii="Times New Roman" w:hAnsi="Times New Roman" w:cs="Times New Roman"/>
          <w:b/>
          <w:bCs/>
          <w:color w:val="FF0000"/>
          <w:szCs w:val="20"/>
        </w:rPr>
        <w:t xml:space="preserve">A </w:t>
      </w:r>
      <w:r w:rsidR="00455045" w:rsidRPr="0066735A">
        <w:rPr>
          <w:rFonts w:ascii="Times New Roman" w:hAnsi="Times New Roman" w:cs="Times New Roman"/>
          <w:b/>
          <w:bCs/>
          <w:szCs w:val="20"/>
        </w:rPr>
        <w:t xml:space="preserve">new metric based on </w:t>
      </w:r>
      <w:r w:rsidR="00455045" w:rsidRPr="0066735A">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rPr>
        <w:t>:</w:t>
      </w:r>
    </w:p>
    <w:p w14:paraId="0F4B415A" w14:textId="73B89E66" w:rsidR="00455045" w:rsidRPr="0066735A" w:rsidRDefault="00455045" w:rsidP="0066735A">
      <w:pPr>
        <w:pStyle w:val="ListParagraph"/>
        <w:numPr>
          <w:ilvl w:val="1"/>
          <w:numId w:val="14"/>
        </w:numPr>
        <w:rPr>
          <w:rFonts w:ascii="Times New Roman" w:eastAsia="Batang" w:hAnsi="Times New Roman" w:cs="Times New Roman"/>
          <w:b/>
          <w:bCs/>
        </w:rPr>
      </w:pPr>
      <w:r w:rsidRPr="0066735A">
        <w:rPr>
          <w:rFonts w:ascii="Times New Roman" w:eastAsia="Batang" w:hAnsi="Times New Roman" w:cs="Times New Roman"/>
          <w:b/>
          <w:bCs/>
        </w:rPr>
        <w:t xml:space="preserve">minimum CQI value at least in frequency domain and time domain </w:t>
      </w:r>
      <w:r w:rsidRPr="0066735A">
        <w:rPr>
          <w:rFonts w:ascii="Times New Roman" w:eastAsia="Batang" w:hAnsi="Times New Roman" w:cs="Times New Roman"/>
          <w:b/>
          <w:bCs/>
          <w:strike/>
          <w:color w:val="FF0000"/>
        </w:rPr>
        <w:t>(“worst-M CQI”)</w:t>
      </w:r>
      <w:r w:rsidRPr="0066735A">
        <w:rPr>
          <w:rFonts w:ascii="Times New Roman" w:eastAsia="Batang" w:hAnsi="Times New Roman" w:cs="Times New Roman"/>
          <w:b/>
          <w:bCs/>
        </w:rPr>
        <w:t>.</w:t>
      </w:r>
    </w:p>
    <w:p w14:paraId="5516C06F" w14:textId="77777777" w:rsidR="00455045" w:rsidRPr="00455045" w:rsidRDefault="00455045" w:rsidP="0066735A">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Definition with multiple channel and interference measurement instances within time interval</w:t>
      </w:r>
    </w:p>
    <w:p w14:paraId="2F46CF02" w14:textId="7BF5D291" w:rsidR="00455045" w:rsidRDefault="00455045" w:rsidP="00840CAB">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For </w:t>
      </w:r>
      <w:r w:rsidR="00840CAB" w:rsidRPr="00840CAB">
        <w:rPr>
          <w:rFonts w:ascii="Times New Roman" w:hAnsi="Times New Roman" w:cs="Times New Roman"/>
          <w:b/>
          <w:bCs/>
          <w:color w:val="FF0000"/>
          <w:szCs w:val="20"/>
        </w:rPr>
        <w:t xml:space="preserve">3-bits differential </w:t>
      </w:r>
      <w:proofErr w:type="spellStart"/>
      <w:r w:rsidR="00840CAB" w:rsidRPr="00840CAB">
        <w:rPr>
          <w:rFonts w:ascii="Times New Roman" w:hAnsi="Times New Roman" w:cs="Times New Roman"/>
          <w:b/>
          <w:bCs/>
          <w:color w:val="FF0000"/>
          <w:szCs w:val="20"/>
        </w:rPr>
        <w:t>subband</w:t>
      </w:r>
      <w:proofErr w:type="spellEnd"/>
      <w:r w:rsidR="00840CAB" w:rsidRPr="00840CAB">
        <w:rPr>
          <w:rFonts w:ascii="Times New Roman" w:hAnsi="Times New Roman" w:cs="Times New Roman"/>
          <w:b/>
          <w:bCs/>
          <w:color w:val="FF0000"/>
          <w:szCs w:val="20"/>
        </w:rPr>
        <w:t xml:space="preserve"> CQI </w:t>
      </w:r>
      <w:r w:rsidR="00840CAB">
        <w:rPr>
          <w:rFonts w:ascii="Times New Roman" w:hAnsi="Times New Roman" w:cs="Times New Roman"/>
          <w:b/>
          <w:bCs/>
          <w:color w:val="FF0000"/>
          <w:szCs w:val="20"/>
        </w:rPr>
        <w:t>(</w:t>
      </w:r>
      <w:r w:rsidR="00840CAB" w:rsidRPr="00840CAB">
        <w:rPr>
          <w:rFonts w:ascii="Times New Roman" w:hAnsi="Times New Roman" w:cs="Times New Roman"/>
          <w:b/>
          <w:bCs/>
          <w:color w:val="FF0000"/>
          <w:szCs w:val="20"/>
        </w:rPr>
        <w:t xml:space="preserve">for </w:t>
      </w:r>
      <w:r w:rsidRPr="00840CAB">
        <w:rPr>
          <w:rFonts w:ascii="Times New Roman" w:hAnsi="Times New Roman" w:cs="Times New Roman"/>
          <w:b/>
          <w:bCs/>
          <w:szCs w:val="20"/>
        </w:rPr>
        <w:t xml:space="preserve">increasing granularity of </w:t>
      </w:r>
      <w:proofErr w:type="spellStart"/>
      <w:r w:rsidRPr="00840CAB">
        <w:rPr>
          <w:rFonts w:ascii="Times New Roman" w:hAnsi="Times New Roman" w:cs="Times New Roman"/>
          <w:b/>
          <w:bCs/>
          <w:szCs w:val="20"/>
        </w:rPr>
        <w:t>subband</w:t>
      </w:r>
      <w:proofErr w:type="spellEnd"/>
      <w:r w:rsidRPr="00840CAB">
        <w:rPr>
          <w:rFonts w:ascii="Times New Roman" w:hAnsi="Times New Roman" w:cs="Times New Roman"/>
          <w:b/>
          <w:bCs/>
          <w:szCs w:val="20"/>
        </w:rPr>
        <w:t xml:space="preserve"> CQI</w:t>
      </w:r>
      <w:r w:rsidR="00840CAB">
        <w:rPr>
          <w:rFonts w:ascii="Times New Roman" w:hAnsi="Times New Roman" w:cs="Times New Roman"/>
          <w:b/>
          <w:bCs/>
          <w:szCs w:val="20"/>
        </w:rPr>
        <w:t>)</w:t>
      </w:r>
      <w:r w:rsidRPr="00840CAB">
        <w:rPr>
          <w:rFonts w:ascii="Times New Roman" w:hAnsi="Times New Roman" w:cs="Times New Roman"/>
          <w:b/>
          <w:bCs/>
          <w:szCs w:val="20"/>
        </w:rPr>
        <w:t xml:space="preserve"> </w:t>
      </w:r>
      <w:r w:rsidRPr="00840CAB">
        <w:rPr>
          <w:rFonts w:ascii="Times New Roman" w:hAnsi="Times New Roman" w:cs="Times New Roman"/>
          <w:b/>
          <w:bCs/>
          <w:strike/>
          <w:color w:val="FF0000"/>
          <w:szCs w:val="20"/>
        </w:rPr>
        <w:t xml:space="preserve">do not further consider 4-bits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CQI</w:t>
      </w:r>
      <w:r w:rsidRPr="00840CAB">
        <w:rPr>
          <w:rFonts w:ascii="Times New Roman" w:hAnsi="Times New Roman" w:cs="Times New Roman"/>
          <w:b/>
          <w:bCs/>
          <w:szCs w:val="20"/>
        </w:rPr>
        <w:t>.</w:t>
      </w:r>
    </w:p>
    <w:p w14:paraId="392F7EE4" w14:textId="7BDC2783" w:rsidR="00455045" w:rsidRPr="00840CAB" w:rsidRDefault="00455045" w:rsidP="00455045">
      <w:pPr>
        <w:pStyle w:val="ListParagraph"/>
        <w:numPr>
          <w:ilvl w:val="0"/>
          <w:numId w:val="14"/>
        </w:numPr>
        <w:rPr>
          <w:rFonts w:ascii="Times New Roman" w:hAnsi="Times New Roman" w:cs="Times New Roman"/>
          <w:b/>
          <w:bCs/>
          <w:szCs w:val="20"/>
        </w:rPr>
      </w:pPr>
      <w:r w:rsidRPr="00840CAB">
        <w:rPr>
          <w:rFonts w:ascii="Times New Roman" w:hAnsi="Times New Roman" w:cs="Times New Roman"/>
          <w:b/>
          <w:bCs/>
          <w:strike/>
          <w:color w:val="FF0000"/>
          <w:szCs w:val="20"/>
        </w:rPr>
        <w:t xml:space="preserve">If </w:t>
      </w:r>
      <w:r w:rsidR="00840CAB">
        <w:rPr>
          <w:rFonts w:ascii="Times New Roman" w:hAnsi="Times New Roman" w:cs="Times New Roman"/>
          <w:b/>
          <w:bCs/>
          <w:szCs w:val="20"/>
        </w:rPr>
        <w:t>R</w:t>
      </w:r>
      <w:r w:rsidRPr="00840CAB">
        <w:rPr>
          <w:rFonts w:ascii="Times New Roman" w:hAnsi="Times New Roman" w:cs="Times New Roman"/>
          <w:b/>
          <w:bCs/>
          <w:szCs w:val="20"/>
        </w:rPr>
        <w:t xml:space="preserve">eporting with CQI-only update </w:t>
      </w:r>
      <w:r w:rsidRPr="00840CAB">
        <w:rPr>
          <w:rFonts w:ascii="Times New Roman" w:hAnsi="Times New Roman" w:cs="Times New Roman"/>
          <w:b/>
          <w:bCs/>
          <w:strike/>
          <w:color w:val="FF0000"/>
          <w:szCs w:val="20"/>
        </w:rPr>
        <w:t>is supported</w:t>
      </w:r>
      <w:r w:rsidRPr="00840CAB">
        <w:rPr>
          <w:rFonts w:ascii="Times New Roman" w:hAnsi="Times New Roman" w:cs="Times New Roman"/>
          <w:b/>
          <w:bCs/>
          <w:szCs w:val="20"/>
        </w:rPr>
        <w:t>:</w:t>
      </w:r>
    </w:p>
    <w:p w14:paraId="6E23C8A4" w14:textId="77777777"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Use existing reporting quantities (i.e. all CSI reports are self-contained as in R16).</w:t>
      </w:r>
    </w:p>
    <w:p w14:paraId="6DD53748" w14:textId="6AE44158"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 xml:space="preserve">Note: this does not preclude use of </w:t>
      </w:r>
      <w:r w:rsidR="00840CAB" w:rsidRPr="00840CAB">
        <w:rPr>
          <w:rFonts w:ascii="Times New Roman" w:hAnsi="Times New Roman" w:cs="Times New Roman"/>
          <w:b/>
          <w:bCs/>
          <w:color w:val="FF0000"/>
          <w:szCs w:val="20"/>
        </w:rPr>
        <w:t>minimum CQI value</w:t>
      </w:r>
      <w:r w:rsidR="00840CAB">
        <w:rPr>
          <w:rFonts w:ascii="Times New Roman" w:hAnsi="Times New Roman" w:cs="Times New Roman"/>
          <w:b/>
          <w:bCs/>
          <w:strike/>
          <w:color w:val="FF0000"/>
          <w:szCs w:val="20"/>
        </w:rPr>
        <w:t xml:space="preserve"> </w:t>
      </w:r>
      <w:r w:rsidRPr="00840CAB">
        <w:rPr>
          <w:rFonts w:ascii="Times New Roman" w:hAnsi="Times New Roman" w:cs="Times New Roman"/>
          <w:b/>
          <w:bCs/>
          <w:strike/>
          <w:color w:val="FF0000"/>
          <w:szCs w:val="20"/>
        </w:rPr>
        <w:t>new report based on configured channel and interference measurement, if supported</w:t>
      </w:r>
      <w:r w:rsidRPr="00455045">
        <w:rPr>
          <w:rFonts w:ascii="Times New Roman" w:hAnsi="Times New Roman" w:cs="Times New Roman"/>
          <w:b/>
          <w:bCs/>
          <w:szCs w:val="20"/>
        </w:rPr>
        <w:t>.</w:t>
      </w:r>
    </w:p>
    <w:p w14:paraId="27B6C12A" w14:textId="316C765A" w:rsidR="00455045" w:rsidRPr="00455045" w:rsidRDefault="00840CAB" w:rsidP="00840CAB">
      <w:pPr>
        <w:pStyle w:val="ListParagraph"/>
        <w:numPr>
          <w:ilvl w:val="1"/>
          <w:numId w:val="14"/>
        </w:numPr>
        <w:rPr>
          <w:rFonts w:ascii="Times New Roman" w:hAnsi="Times New Roman" w:cs="Times New Roman"/>
          <w:b/>
          <w:bCs/>
          <w:szCs w:val="20"/>
        </w:rPr>
      </w:pPr>
      <w:r w:rsidRPr="00840CAB">
        <w:rPr>
          <w:rFonts w:ascii="Times New Roman" w:hAnsi="Times New Roman" w:cs="Times New Roman"/>
          <w:b/>
          <w:bCs/>
          <w:color w:val="FF0000"/>
          <w:szCs w:val="20"/>
        </w:rPr>
        <w:t xml:space="preserve">FFS: </w:t>
      </w:r>
      <w:r w:rsidR="00455045" w:rsidRPr="00455045">
        <w:rPr>
          <w:rFonts w:ascii="Times New Roman" w:hAnsi="Times New Roman" w:cs="Times New Roman"/>
          <w:b/>
          <w:bCs/>
          <w:szCs w:val="20"/>
        </w:rPr>
        <w:t>Support shorter CSI computation time compared to R16.</w:t>
      </w:r>
    </w:p>
    <w:p w14:paraId="43AF8C21" w14:textId="5517C7F4" w:rsidR="00840CAB" w:rsidRPr="00840CAB" w:rsidRDefault="00840CAB" w:rsidP="00840CAB">
      <w:pPr>
        <w:pStyle w:val="ListParagraph"/>
        <w:numPr>
          <w:ilvl w:val="2"/>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lastRenderedPageBreak/>
        <w:t>FFS: how much reduction of CSI computation time is possible</w:t>
      </w:r>
    </w:p>
    <w:p w14:paraId="291D336A" w14:textId="2905197D" w:rsidR="00455045" w:rsidRPr="00840CAB" w:rsidRDefault="00455045" w:rsidP="00840CAB">
      <w:pPr>
        <w:pStyle w:val="ListParagraph"/>
        <w:numPr>
          <w:ilvl w:val="2"/>
          <w:numId w:val="14"/>
        </w:numPr>
        <w:rPr>
          <w:rFonts w:ascii="Times New Roman" w:hAnsi="Times New Roman" w:cs="Times New Roman"/>
          <w:b/>
          <w:bCs/>
          <w:strike/>
          <w:szCs w:val="20"/>
        </w:rPr>
      </w:pPr>
      <w:r w:rsidRPr="00840CAB">
        <w:rPr>
          <w:rFonts w:ascii="Times New Roman" w:hAnsi="Times New Roman" w:cs="Times New Roman"/>
          <w:b/>
          <w:bCs/>
          <w:strike/>
          <w:color w:val="FF0000"/>
          <w:szCs w:val="20"/>
        </w:rPr>
        <w:t xml:space="preserve">Target “CSI computation delay requirement 1” for </w:t>
      </w:r>
      <w:proofErr w:type="spellStart"/>
      <w:r w:rsidRPr="00840CAB">
        <w:rPr>
          <w:rFonts w:ascii="Times New Roman" w:hAnsi="Times New Roman" w:cs="Times New Roman"/>
          <w:b/>
          <w:bCs/>
          <w:strike/>
          <w:color w:val="FF0000"/>
          <w:szCs w:val="20"/>
        </w:rPr>
        <w:t>subband</w:t>
      </w:r>
      <w:proofErr w:type="spellEnd"/>
      <w:r w:rsidRPr="00840CAB">
        <w:rPr>
          <w:rFonts w:ascii="Times New Roman" w:hAnsi="Times New Roman" w:cs="Times New Roman"/>
          <w:b/>
          <w:bCs/>
          <w:strike/>
          <w:color w:val="FF0000"/>
          <w:szCs w:val="20"/>
        </w:rPr>
        <w:t xml:space="preserve"> report in which only CQI is updated.</w:t>
      </w:r>
    </w:p>
    <w:p w14:paraId="594B5A9A" w14:textId="317A0382" w:rsidR="00455045" w:rsidRPr="00840CAB" w:rsidRDefault="00455045" w:rsidP="00840CAB">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sidR="00840CAB">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3ADFBB35" w14:textId="11BC6B56" w:rsidR="00455045" w:rsidRPr="00455045"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Report consists of delta-MCS for a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w:t>
      </w:r>
    </w:p>
    <w:p w14:paraId="341DC45C" w14:textId="77777777"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7502CAAC" w14:textId="19665036" w:rsidR="00455045" w:rsidRPr="00455045" w:rsidRDefault="00455045" w:rsidP="00840CAB">
      <w:pPr>
        <w:pStyle w:val="ListParagraph"/>
        <w:numPr>
          <w:ilvl w:val="2"/>
          <w:numId w:val="14"/>
        </w:numPr>
        <w:rPr>
          <w:rFonts w:ascii="Times New Roman" w:hAnsi="Times New Roman" w:cs="Times New Roman"/>
          <w:b/>
          <w:bCs/>
          <w:szCs w:val="20"/>
        </w:rPr>
      </w:pPr>
      <w:r w:rsidRPr="00455045">
        <w:rPr>
          <w:rFonts w:ascii="Times New Roman" w:hAnsi="Times New Roman" w:cs="Times New Roman"/>
          <w:b/>
          <w:bCs/>
          <w:szCs w:val="20"/>
        </w:rPr>
        <w:t>FFS: How UE determines BLER target</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(e.g. explicitly indicated by network or linked to a CQI table)</w:t>
      </w:r>
      <w:r w:rsidR="003A7371">
        <w:rPr>
          <w:rFonts w:ascii="Times New Roman" w:hAnsi="Times New Roman" w:cs="Times New Roman"/>
          <w:b/>
          <w:bCs/>
          <w:szCs w:val="20"/>
        </w:rPr>
        <w:t xml:space="preserve"> </w:t>
      </w:r>
    </w:p>
    <w:p w14:paraId="07260CBE" w14:textId="051FDCD2" w:rsidR="00455045" w:rsidRPr="003A7371" w:rsidRDefault="00455045" w:rsidP="00840CAB">
      <w:pPr>
        <w:pStyle w:val="ListParagraph"/>
        <w:numPr>
          <w:ilvl w:val="1"/>
          <w:numId w:val="14"/>
        </w:numPr>
        <w:rPr>
          <w:rFonts w:ascii="Times New Roman" w:hAnsi="Times New Roman" w:cs="Times New Roman"/>
          <w:b/>
          <w:bCs/>
          <w:szCs w:val="20"/>
        </w:rPr>
      </w:pPr>
      <w:r w:rsidRPr="00455045">
        <w:rPr>
          <w:rFonts w:ascii="Times New Roman" w:hAnsi="Times New Roman" w:cs="Times New Roman"/>
          <w:b/>
          <w:bCs/>
          <w:szCs w:val="20"/>
        </w:rPr>
        <w:t>FFS: Number of bits</w:t>
      </w:r>
      <w:r w:rsidR="003A7371">
        <w:rPr>
          <w:rFonts w:ascii="Times New Roman" w:hAnsi="Times New Roman" w:cs="Times New Roman"/>
          <w:b/>
          <w:bCs/>
          <w:szCs w:val="20"/>
        </w:rPr>
        <w:t xml:space="preserve"> </w:t>
      </w:r>
      <w:r w:rsidR="003A7371" w:rsidRPr="003A7371">
        <w:rPr>
          <w:rFonts w:ascii="Times New Roman" w:hAnsi="Times New Roman" w:cs="Times New Roman"/>
          <w:b/>
          <w:bCs/>
          <w:color w:val="FF0000"/>
          <w:szCs w:val="20"/>
        </w:rPr>
        <w:t>for delta-MCS</w:t>
      </w:r>
      <w:r w:rsidR="003A7371">
        <w:rPr>
          <w:rFonts w:ascii="Times New Roman" w:hAnsi="Times New Roman" w:cs="Times New Roman"/>
          <w:b/>
          <w:bCs/>
          <w:color w:val="FF0000"/>
          <w:szCs w:val="20"/>
        </w:rPr>
        <w:t xml:space="preserve"> report</w:t>
      </w:r>
    </w:p>
    <w:p w14:paraId="3267166B" w14:textId="0D97A310" w:rsidR="003A7371" w:rsidRPr="00455045" w:rsidRDefault="003A7371" w:rsidP="00840CAB">
      <w:pPr>
        <w:pStyle w:val="ListParagraph"/>
        <w:numPr>
          <w:ilvl w:val="1"/>
          <w:numId w:val="14"/>
        </w:numPr>
        <w:rPr>
          <w:rFonts w:ascii="Times New Roman" w:hAnsi="Times New Roman" w:cs="Times New Roman"/>
          <w:b/>
          <w:bCs/>
          <w:szCs w:val="20"/>
        </w:rPr>
      </w:pPr>
      <w:r w:rsidRPr="003A7371">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1E0C195D" w14:textId="737CDAD3" w:rsidR="00455045" w:rsidRDefault="00455045">
      <w:pPr>
        <w:rPr>
          <w:rFonts w:ascii="Times New Roman" w:hAnsi="Times New Roman" w:cs="Times New Roman"/>
          <w:szCs w:val="20"/>
        </w:rPr>
      </w:pPr>
    </w:p>
    <w:p w14:paraId="1AE426E5" w14:textId="64F41CB4" w:rsidR="002356D2" w:rsidRDefault="002356D2" w:rsidP="002356D2">
      <w:pPr>
        <w:rPr>
          <w:rFonts w:ascii="Times New Roman" w:hAnsi="Times New Roman" w:cs="Times New Roman"/>
          <w:szCs w:val="20"/>
        </w:rPr>
      </w:pPr>
      <w:r>
        <w:rPr>
          <w:rFonts w:ascii="Times New Roman" w:hAnsi="Times New Roman" w:cs="Times New Roman"/>
          <w:b/>
          <w:bCs/>
          <w:szCs w:val="20"/>
          <w:highlight w:val="yellow"/>
        </w:rPr>
        <w:t>Question 2-</w:t>
      </w:r>
      <w:r w:rsidRPr="00E603F5">
        <w:rPr>
          <w:rFonts w:ascii="Times New Roman" w:hAnsi="Times New Roman" w:cs="Times New Roman"/>
          <w:b/>
          <w:bCs/>
          <w:szCs w:val="20"/>
          <w:highlight w:val="yellow"/>
        </w:rPr>
        <w:t>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2356D2" w14:paraId="05791224" w14:textId="77777777" w:rsidTr="00B7354E">
        <w:tc>
          <w:tcPr>
            <w:tcW w:w="1606" w:type="dxa"/>
            <w:tcBorders>
              <w:top w:val="single" w:sz="4" w:space="0" w:color="auto"/>
              <w:left w:val="single" w:sz="4" w:space="0" w:color="auto"/>
              <w:bottom w:val="single" w:sz="4" w:space="0" w:color="auto"/>
              <w:right w:val="single" w:sz="4" w:space="0" w:color="auto"/>
            </w:tcBorders>
          </w:tcPr>
          <w:p w14:paraId="3DB4CD33"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C30E53B"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AD7021E" w14:textId="77777777" w:rsidR="002356D2" w:rsidRDefault="002356D2" w:rsidP="00B7354E">
            <w:pPr>
              <w:rPr>
                <w:rFonts w:ascii="Times New Roman" w:hAnsi="Times New Roman" w:cs="Times New Roman"/>
                <w:szCs w:val="20"/>
                <w:lang w:val="en-CA"/>
              </w:rPr>
            </w:pPr>
            <w:r>
              <w:rPr>
                <w:rFonts w:ascii="Times New Roman" w:hAnsi="Times New Roman" w:cs="Times New Roman"/>
                <w:szCs w:val="20"/>
                <w:lang w:val="en-CA"/>
              </w:rPr>
              <w:t>Comments</w:t>
            </w:r>
          </w:p>
        </w:tc>
      </w:tr>
      <w:tr w:rsidR="002356D2" w14:paraId="4E7902BA" w14:textId="77777777" w:rsidTr="00B7354E">
        <w:tc>
          <w:tcPr>
            <w:tcW w:w="1606" w:type="dxa"/>
            <w:tcBorders>
              <w:top w:val="single" w:sz="4" w:space="0" w:color="auto"/>
              <w:left w:val="single" w:sz="4" w:space="0" w:color="auto"/>
              <w:bottom w:val="single" w:sz="4" w:space="0" w:color="auto"/>
              <w:right w:val="single" w:sz="4" w:space="0" w:color="auto"/>
            </w:tcBorders>
          </w:tcPr>
          <w:p w14:paraId="10B9AF5F" w14:textId="12BB4513" w:rsidR="002356D2" w:rsidRPr="00B7354E" w:rsidRDefault="00B7354E" w:rsidP="00B7354E">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Borders>
              <w:top w:val="single" w:sz="4" w:space="0" w:color="auto"/>
              <w:left w:val="single" w:sz="4" w:space="0" w:color="auto"/>
              <w:bottom w:val="single" w:sz="4" w:space="0" w:color="auto"/>
              <w:right w:val="single" w:sz="4" w:space="0" w:color="auto"/>
            </w:tcBorders>
          </w:tcPr>
          <w:p w14:paraId="3E897D25" w14:textId="1E58E004" w:rsidR="002356D2" w:rsidRPr="003761AC" w:rsidRDefault="003761AC" w:rsidP="00B7354E">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6744" w:type="dxa"/>
            <w:tcBorders>
              <w:top w:val="single" w:sz="4" w:space="0" w:color="auto"/>
              <w:left w:val="single" w:sz="4" w:space="0" w:color="auto"/>
              <w:bottom w:val="single" w:sz="4" w:space="0" w:color="auto"/>
              <w:right w:val="single" w:sz="4" w:space="0" w:color="auto"/>
            </w:tcBorders>
          </w:tcPr>
          <w:p w14:paraId="5CB1FCB9" w14:textId="77777777" w:rsidR="002356D2" w:rsidRDefault="003761AC" w:rsidP="00B7354E">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7CFEB0D" w14:textId="7980DEEF" w:rsidR="003761AC" w:rsidRPr="003761AC" w:rsidRDefault="003761AC" w:rsidP="00A1427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w:t>
            </w:r>
            <w:r w:rsidR="004E5FFF">
              <w:rPr>
                <w:rFonts w:ascii="Times New Roman" w:eastAsia="SimSun" w:hAnsi="Times New Roman" w:cs="Times New Roman"/>
                <w:szCs w:val="20"/>
                <w:lang w:val="en-CA"/>
              </w:rPr>
              <w:t xml:space="preserve"> </w:t>
            </w:r>
            <w:r>
              <w:rPr>
                <w:rFonts w:ascii="Times New Roman" w:eastAsia="SimSun" w:hAnsi="Times New Roman" w:cs="Times New Roman"/>
                <w:szCs w:val="20"/>
                <w:lang w:val="en-CA"/>
              </w:rPr>
              <w:t xml:space="preserve">We think more clarifications on how </w:t>
            </w:r>
            <w:r w:rsidR="00D13CFE">
              <w:rPr>
                <w:rFonts w:ascii="Times New Roman" w:eastAsia="SimSun" w:hAnsi="Times New Roman" w:cs="Times New Roman"/>
                <w:szCs w:val="20"/>
                <w:lang w:val="en-CA"/>
              </w:rPr>
              <w:t xml:space="preserve">to report </w:t>
            </w:r>
            <w:r>
              <w:rPr>
                <w:rFonts w:ascii="Times New Roman" w:eastAsia="SimSun" w:hAnsi="Times New Roman" w:cs="Times New Roman"/>
                <w:szCs w:val="20"/>
                <w:lang w:val="en-CA"/>
              </w:rPr>
              <w:t>the minimum CQI value</w:t>
            </w:r>
            <w:r>
              <w:t xml:space="preserve"> </w:t>
            </w:r>
            <w:r w:rsidRPr="003761AC">
              <w:rPr>
                <w:rFonts w:ascii="Times New Roman" w:eastAsia="SimSun" w:hAnsi="Times New Roman" w:cs="Times New Roman"/>
                <w:szCs w:val="20"/>
                <w:lang w:val="en-CA"/>
              </w:rPr>
              <w:t>at least in frequency domain and time domain</w:t>
            </w:r>
            <w:r>
              <w:rPr>
                <w:rFonts w:ascii="Times New Roman" w:eastAsia="SimSun" w:hAnsi="Times New Roman" w:cs="Times New Roman"/>
                <w:szCs w:val="20"/>
                <w:lang w:val="en-CA"/>
              </w:rPr>
              <w:t xml:space="preserve">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w:t>
            </w:r>
            <w:r w:rsidR="004E5FFF">
              <w:rPr>
                <w:rFonts w:ascii="Times New Roman" w:eastAsia="SimSun" w:hAnsi="Times New Roman" w:cs="Times New Roman"/>
                <w:szCs w:val="20"/>
                <w:lang w:val="en-CA"/>
              </w:rPr>
              <w:t xml:space="preserve"> Given </w:t>
            </w:r>
            <w:r w:rsidR="00EF445C">
              <w:rPr>
                <w:rFonts w:ascii="Times New Roman" w:eastAsia="SimSun" w:hAnsi="Times New Roman" w:cs="Times New Roman"/>
                <w:szCs w:val="20"/>
                <w:lang w:val="en-CA"/>
              </w:rPr>
              <w:t>these</w:t>
            </w:r>
            <w:r w:rsidR="004E5FFF">
              <w:rPr>
                <w:rFonts w:ascii="Times New Roman" w:eastAsia="SimSun" w:hAnsi="Times New Roman" w:cs="Times New Roman"/>
                <w:szCs w:val="20"/>
                <w:lang w:val="en-CA"/>
              </w:rPr>
              <w:t xml:space="preserve"> open issues on the </w:t>
            </w:r>
            <w:r w:rsidR="004E5FFF" w:rsidRPr="004E5FFF">
              <w:rPr>
                <w:rFonts w:ascii="Times New Roman" w:eastAsia="SimSun" w:hAnsi="Times New Roman" w:cs="Times New Roman"/>
                <w:szCs w:val="20"/>
                <w:lang w:val="en-CA"/>
              </w:rPr>
              <w:t>minimum CQI value</w:t>
            </w:r>
            <w:r w:rsidR="004E5FFF">
              <w:rPr>
                <w:rFonts w:ascii="Times New Roman" w:eastAsia="SimSun" w:hAnsi="Times New Roman" w:cs="Times New Roman"/>
                <w:szCs w:val="20"/>
                <w:lang w:val="en-CA"/>
              </w:rPr>
              <w:t xml:space="preserve"> report, we suggest </w:t>
            </w:r>
            <w:proofErr w:type="gramStart"/>
            <w:r w:rsidR="004E5FFF">
              <w:rPr>
                <w:rFonts w:ascii="Times New Roman" w:eastAsia="SimSun" w:hAnsi="Times New Roman" w:cs="Times New Roman"/>
                <w:szCs w:val="20"/>
                <w:lang w:val="en-CA"/>
              </w:rPr>
              <w:t>to add</w:t>
            </w:r>
            <w:proofErr w:type="gramEnd"/>
            <w:r w:rsidR="004E5FFF">
              <w:rPr>
                <w:rFonts w:ascii="Times New Roman" w:eastAsia="SimSun" w:hAnsi="Times New Roman" w:cs="Times New Roman"/>
                <w:szCs w:val="20"/>
                <w:lang w:val="en-CA"/>
              </w:rPr>
              <w:t xml:space="preserve"> a FFS on whether/how to indicate the frequency info and/or time info for the minimum CQI value.</w:t>
            </w:r>
          </w:p>
        </w:tc>
      </w:tr>
      <w:tr w:rsidR="002356D2" w14:paraId="0F5D4F3C" w14:textId="77777777" w:rsidTr="00B7354E">
        <w:tc>
          <w:tcPr>
            <w:tcW w:w="1606" w:type="dxa"/>
            <w:tcBorders>
              <w:top w:val="single" w:sz="4" w:space="0" w:color="auto"/>
              <w:left w:val="single" w:sz="4" w:space="0" w:color="auto"/>
              <w:bottom w:val="single" w:sz="4" w:space="0" w:color="auto"/>
              <w:right w:val="single" w:sz="4" w:space="0" w:color="auto"/>
            </w:tcBorders>
          </w:tcPr>
          <w:p w14:paraId="136A6B78" w14:textId="20EE37F8"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74A9A286" w14:textId="68645719" w:rsidR="002356D2" w:rsidRDefault="00DE271A" w:rsidP="00B7354E">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CCD6E8" w14:textId="509403B2" w:rsidR="002356D2" w:rsidRDefault="002356D2" w:rsidP="00B7354E">
            <w:pPr>
              <w:rPr>
                <w:rFonts w:ascii="Times New Roman" w:hAnsi="Times New Roman" w:cs="Times New Roman"/>
                <w:szCs w:val="20"/>
                <w:lang w:val="en-CA"/>
              </w:rPr>
            </w:pPr>
          </w:p>
        </w:tc>
      </w:tr>
      <w:tr w:rsidR="00EC5D4C" w14:paraId="27F8CAE9" w14:textId="77777777" w:rsidTr="00B7354E">
        <w:tc>
          <w:tcPr>
            <w:tcW w:w="1606" w:type="dxa"/>
            <w:tcBorders>
              <w:top w:val="single" w:sz="4" w:space="0" w:color="auto"/>
              <w:left w:val="single" w:sz="4" w:space="0" w:color="auto"/>
              <w:bottom w:val="single" w:sz="4" w:space="0" w:color="auto"/>
              <w:right w:val="single" w:sz="4" w:space="0" w:color="auto"/>
            </w:tcBorders>
          </w:tcPr>
          <w:p w14:paraId="03615960" w14:textId="781646B4" w:rsidR="00EC5D4C" w:rsidRDefault="00EC5D4C" w:rsidP="00EC5D4C">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279" w:type="dxa"/>
            <w:tcBorders>
              <w:top w:val="single" w:sz="4" w:space="0" w:color="auto"/>
              <w:left w:val="single" w:sz="4" w:space="0" w:color="auto"/>
              <w:bottom w:val="single" w:sz="4" w:space="0" w:color="auto"/>
              <w:right w:val="single" w:sz="4" w:space="0" w:color="auto"/>
            </w:tcBorders>
          </w:tcPr>
          <w:p w14:paraId="48AE5EC3" w14:textId="09A369FF"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D25FFD3"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15D43798" w14:textId="77777777" w:rsidR="00EC5D4C" w:rsidRDefault="00EC5D4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64764318" w14:textId="096571F4" w:rsidR="00EC5D4C" w:rsidRDefault="00EC5D4C" w:rsidP="00EC5D4C">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25627F" w14:paraId="6F31387E" w14:textId="77777777" w:rsidTr="00B7354E">
        <w:tc>
          <w:tcPr>
            <w:tcW w:w="1606" w:type="dxa"/>
            <w:tcBorders>
              <w:top w:val="single" w:sz="4" w:space="0" w:color="auto"/>
              <w:left w:val="single" w:sz="4" w:space="0" w:color="auto"/>
              <w:bottom w:val="single" w:sz="4" w:space="0" w:color="auto"/>
              <w:right w:val="single" w:sz="4" w:space="0" w:color="auto"/>
            </w:tcBorders>
          </w:tcPr>
          <w:p w14:paraId="5B477EB0" w14:textId="5C90D882" w:rsidR="0025627F" w:rsidRDefault="0025627F"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w:t>
            </w:r>
            <w:r w:rsidR="0037216C">
              <w:rPr>
                <w:rFonts w:ascii="Times New Roman" w:eastAsia="Malgun Gothic" w:hAnsi="Times New Roman" w:cs="Times New Roman"/>
                <w:szCs w:val="20"/>
                <w:lang w:val="en-CA"/>
              </w:rPr>
              <w:t>i</w:t>
            </w:r>
            <w:proofErr w:type="spellEnd"/>
          </w:p>
        </w:tc>
        <w:tc>
          <w:tcPr>
            <w:tcW w:w="1279" w:type="dxa"/>
            <w:tcBorders>
              <w:top w:val="single" w:sz="4" w:space="0" w:color="auto"/>
              <w:left w:val="single" w:sz="4" w:space="0" w:color="auto"/>
              <w:bottom w:val="single" w:sz="4" w:space="0" w:color="auto"/>
              <w:right w:val="single" w:sz="4" w:space="0" w:color="auto"/>
            </w:tcBorders>
          </w:tcPr>
          <w:p w14:paraId="60D40193" w14:textId="739F0826" w:rsidR="0025627F" w:rsidRDefault="0037216C"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9CC8156"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458A8B3F" w14:textId="77777777" w:rsidR="0037216C" w:rsidRDefault="0037216C" w:rsidP="0037216C">
            <w:pPr>
              <w:spacing w:line="256" w:lineRule="auto"/>
              <w:rPr>
                <w:rFonts w:ascii="Times New Roman" w:hAnsi="Times New Roman" w:cs="Times New Roman"/>
                <w:szCs w:val="20"/>
                <w:lang w:val="en-CA"/>
              </w:rPr>
            </w:pPr>
            <w:r w:rsidRPr="002D6CDB">
              <w:rPr>
                <w:rFonts w:ascii="Times New Roman" w:hAnsi="Times New Roman" w:cs="Times New Roman"/>
                <w:szCs w:val="20"/>
                <w:u w:val="single"/>
                <w:lang w:val="en-CA"/>
              </w:rPr>
              <w:t>For the minimum CQ</w:t>
            </w:r>
            <w:r>
              <w:rPr>
                <w:rFonts w:ascii="Times New Roman" w:hAnsi="Times New Roman" w:cs="Times New Roman"/>
                <w:szCs w:val="20"/>
                <w:u w:val="single"/>
                <w:lang w:val="en-CA"/>
              </w:rPr>
              <w:t>I</w:t>
            </w:r>
            <w:r>
              <w:rPr>
                <w:rFonts w:ascii="Times New Roman" w:hAnsi="Times New Roman" w:cs="Times New Roman"/>
                <w:szCs w:val="20"/>
                <w:lang w:val="en-CA"/>
              </w:rPr>
              <w:t xml:space="preserve"> </w:t>
            </w:r>
          </w:p>
          <w:p w14:paraId="6F0CC2E8" w14:textId="418FA7A2"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579E2202" w14:textId="77777777" w:rsidR="0037216C" w:rsidRDefault="0037216C" w:rsidP="0037216C">
            <w:pPr>
              <w:spacing w:line="256" w:lineRule="auto"/>
              <w:rPr>
                <w:rFonts w:ascii="Times New Roman" w:hAnsi="Times New Roman" w:cs="Times New Roman"/>
                <w:szCs w:val="20"/>
                <w:lang w:val="en-CA"/>
              </w:rPr>
            </w:pPr>
            <w:r w:rsidRPr="005C0EB2">
              <w:rPr>
                <w:rFonts w:ascii="Times New Roman" w:hAnsi="Times New Roman" w:cs="Times New Roman"/>
                <w:szCs w:val="20"/>
                <w:u w:val="single"/>
                <w:lang w:val="en-CA"/>
              </w:rPr>
              <w:t>For the sub-band</w:t>
            </w:r>
            <w:r>
              <w:rPr>
                <w:rFonts w:ascii="Times New Roman" w:hAnsi="Times New Roman" w:cs="Times New Roman"/>
                <w:szCs w:val="20"/>
                <w:u w:val="single"/>
                <w:lang w:val="en-CA"/>
              </w:rPr>
              <w:t xml:space="preserve"> CQI</w:t>
            </w:r>
            <w:r>
              <w:rPr>
                <w:rFonts w:ascii="Times New Roman" w:hAnsi="Times New Roman" w:cs="Times New Roman"/>
                <w:szCs w:val="20"/>
                <w:lang w:val="en-CA"/>
              </w:rPr>
              <w:t xml:space="preserve"> </w:t>
            </w:r>
          </w:p>
          <w:p w14:paraId="688B9DEF" w14:textId="4C0B2E9C"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4F36D9A7"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0648B0DE" w14:textId="77777777" w:rsidR="0037216C" w:rsidRPr="0039230B"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w:t>
            </w:r>
            <w:r w:rsidRPr="0039230B">
              <w:rPr>
                <w:rFonts w:ascii="Times New Roman" w:hAnsi="Times New Roman" w:cs="Times New Roman"/>
                <w:szCs w:val="20"/>
                <w:lang w:val="en-CA"/>
              </w:rPr>
              <w:t xml:space="preserve">The main motivation is the </w:t>
            </w:r>
            <w:r>
              <w:rPr>
                <w:rFonts w:ascii="Times New Roman" w:hAnsi="Times New Roman" w:cs="Times New Roman"/>
                <w:szCs w:val="20"/>
                <w:lang w:val="en-CA"/>
              </w:rPr>
              <w:t xml:space="preserve">reporting </w:t>
            </w:r>
            <w:r w:rsidRPr="0039230B">
              <w:rPr>
                <w:rFonts w:ascii="Times New Roman" w:hAnsi="Times New Roman" w:cs="Times New Roman"/>
                <w:szCs w:val="20"/>
                <w:lang w:val="en-CA"/>
              </w:rPr>
              <w:t>accuracy, and the 4-bit sub-band CQI has no quantization</w:t>
            </w:r>
            <w:r>
              <w:rPr>
                <w:rFonts w:ascii="Times New Roman" w:hAnsi="Times New Roman" w:cs="Times New Roman"/>
                <w:szCs w:val="20"/>
                <w:lang w:val="en-CA"/>
              </w:rPr>
              <w:t xml:space="preserve"> loss </w:t>
            </w:r>
            <w:r w:rsidRPr="0039230B">
              <w:rPr>
                <w:rFonts w:ascii="Times New Roman" w:hAnsi="Times New Roman" w:cs="Times New Roman"/>
                <w:szCs w:val="20"/>
                <w:lang w:val="en-CA"/>
              </w:rPr>
              <w:t>as opposed to the 3-bit CQI.</w:t>
            </w:r>
            <w:r>
              <w:rPr>
                <w:rFonts w:ascii="Times New Roman" w:hAnsi="Times New Roman" w:cs="Times New Roman"/>
                <w:szCs w:val="20"/>
                <w:lang w:val="en-CA"/>
              </w:rPr>
              <w:t xml:space="preserve"> </w:t>
            </w:r>
          </w:p>
          <w:p w14:paraId="2DB5D5EB"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33DC64B9" w14:textId="77777777" w:rsidR="0037216C" w:rsidRDefault="0037216C" w:rsidP="0037216C">
            <w:pPr>
              <w:pStyle w:val="ListParagraph"/>
              <w:numPr>
                <w:ilvl w:val="0"/>
                <w:numId w:val="34"/>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910EA92" w14:textId="77777777" w:rsidR="0037216C" w:rsidRPr="003D69CE"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0903A2F5" w14:textId="77777777" w:rsidR="0037216C" w:rsidRDefault="0037216C" w:rsidP="0037216C">
            <w:p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Suggested Proposal</w:t>
            </w:r>
            <w:r>
              <w:rPr>
                <w:rFonts w:ascii="Times New Roman" w:hAnsi="Times New Roman" w:cs="Times New Roman"/>
                <w:b/>
                <w:bCs/>
                <w:i/>
                <w:color w:val="000000" w:themeColor="text1"/>
                <w:szCs w:val="20"/>
                <w:lang w:val="en-CA"/>
              </w:rPr>
              <w:t xml:space="preserve">: For enhanced sub-band CQI reporting, </w:t>
            </w:r>
            <w:proofErr w:type="gramStart"/>
            <w:r>
              <w:rPr>
                <w:rFonts w:ascii="Times New Roman" w:hAnsi="Times New Roman" w:cs="Times New Roman"/>
                <w:b/>
                <w:bCs/>
                <w:i/>
                <w:color w:val="000000" w:themeColor="text1"/>
                <w:szCs w:val="20"/>
                <w:lang w:val="en-CA"/>
              </w:rPr>
              <w:t>down-select</w:t>
            </w:r>
            <w:proofErr w:type="gramEnd"/>
            <w:r>
              <w:rPr>
                <w:rFonts w:ascii="Times New Roman" w:hAnsi="Times New Roman" w:cs="Times New Roman"/>
                <w:b/>
                <w:bCs/>
                <w:i/>
                <w:color w:val="000000" w:themeColor="text1"/>
                <w:szCs w:val="20"/>
                <w:lang w:val="en-CA"/>
              </w:rPr>
              <w:t xml:space="preserve"> between the following two options:</w:t>
            </w:r>
          </w:p>
          <w:p w14:paraId="6B8F4228" w14:textId="77777777" w:rsidR="0037216C"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sidRPr="005C0EB2">
              <w:rPr>
                <w:rFonts w:ascii="Times New Roman" w:hAnsi="Times New Roman" w:cs="Times New Roman"/>
                <w:b/>
                <w:bCs/>
                <w:i/>
                <w:color w:val="000000" w:themeColor="text1"/>
                <w:szCs w:val="20"/>
                <w:lang w:val="en-CA"/>
              </w:rPr>
              <w:t>subband</w:t>
            </w:r>
            <w:proofErr w:type="spellEnd"/>
            <w:r w:rsidRPr="005C0EB2">
              <w:rPr>
                <w:rFonts w:ascii="Times New Roman" w:hAnsi="Times New Roman" w:cs="Times New Roman"/>
                <w:b/>
                <w:bCs/>
                <w:i/>
                <w:color w:val="000000" w:themeColor="text1"/>
                <w:szCs w:val="20"/>
                <w:lang w:val="en-CA"/>
              </w:rPr>
              <w:t xml:space="preserve"> CQI or 4 bits sub-band CQI (for increasing the granularity of the sub-band CQI</w:t>
            </w:r>
          </w:p>
          <w:p w14:paraId="71E9D85D" w14:textId="77777777" w:rsidR="0037216C" w:rsidRPr="005C0EB2" w:rsidRDefault="0037216C" w:rsidP="0037216C">
            <w:pPr>
              <w:pStyle w:val="ListParagraph"/>
              <w:numPr>
                <w:ilvl w:val="0"/>
                <w:numId w:val="35"/>
              </w:numPr>
              <w:rPr>
                <w:rFonts w:ascii="Times New Roman" w:hAnsi="Times New Roman" w:cs="Times New Roman"/>
                <w:b/>
                <w:bCs/>
                <w:i/>
                <w:color w:val="000000" w:themeColor="text1"/>
                <w:szCs w:val="20"/>
                <w:lang w:val="en-CA"/>
              </w:rPr>
            </w:pPr>
            <w:r w:rsidRPr="005C0EB2">
              <w:rPr>
                <w:rFonts w:ascii="Times New Roman" w:hAnsi="Times New Roman" w:cs="Times New Roman"/>
                <w:b/>
                <w:bCs/>
                <w:i/>
                <w:color w:val="000000" w:themeColor="text1"/>
                <w:szCs w:val="20"/>
                <w:lang w:val="en-CA"/>
              </w:rPr>
              <w:t>Option 2: 4 bits sub-band CQI (for increasing the granularity of the sub-band CQI)</w:t>
            </w:r>
          </w:p>
          <w:p w14:paraId="331E4DEA" w14:textId="77777777" w:rsidR="0037216C" w:rsidRDefault="0037216C" w:rsidP="0037216C">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C9FD3AA" w14:textId="20495BC3" w:rsidR="0037216C" w:rsidRDefault="0037216C" w:rsidP="0037216C">
            <w:pPr>
              <w:spacing w:line="256" w:lineRule="auto"/>
              <w:rPr>
                <w:rFonts w:ascii="Times New Roman" w:hAnsi="Times New Roman" w:cs="Times New Roman"/>
                <w:szCs w:val="20"/>
                <w:lang w:val="en-CA"/>
              </w:rPr>
            </w:pPr>
            <w:r w:rsidRPr="00A47B65">
              <w:rPr>
                <w:rFonts w:ascii="Times New Roman" w:hAnsi="Times New Roman" w:cs="Times New Roman"/>
                <w:szCs w:val="20"/>
                <w:lang w:val="en-CA"/>
              </w:rPr>
              <w:t>We think t</w:t>
            </w:r>
            <w:r>
              <w:rPr>
                <w:rFonts w:ascii="Times New Roman" w:hAnsi="Times New Roman" w:cs="Times New Roman"/>
                <w:szCs w:val="20"/>
                <w:lang w:val="en-CA"/>
              </w:rPr>
              <w:t xml:space="preserve">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0A87E971"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1B134EDF"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4EC58B0A" w14:textId="77777777" w:rsidR="0037216C" w:rsidRPr="00455045" w:rsidRDefault="0037216C" w:rsidP="0037216C">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0B73EA29" w14:textId="77777777" w:rsidR="0037216C" w:rsidRPr="007636F2" w:rsidRDefault="0037216C" w:rsidP="0037216C">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r w:rsidRPr="004B110E">
              <w:rPr>
                <w:rFonts w:ascii="Times New Roman" w:hAnsi="Times New Roman" w:cs="Times New Roman"/>
                <w:b/>
                <w:bCs/>
                <w:color w:val="0070C0"/>
                <w:szCs w:val="20"/>
              </w:rPr>
              <w:t>compared to delay requirement 2</w:t>
            </w:r>
            <w:r>
              <w:rPr>
                <w:rFonts w:ascii="Times New Roman" w:hAnsi="Times New Roman" w:cs="Times New Roman"/>
                <w:b/>
                <w:bCs/>
                <w:color w:val="0070C0"/>
                <w:szCs w:val="20"/>
              </w:rPr>
              <w:t xml:space="preserve"> and under which conditions</w:t>
            </w:r>
            <w:r>
              <w:rPr>
                <w:rFonts w:ascii="Times New Roman" w:hAnsi="Times New Roman" w:cs="Times New Roman"/>
                <w:b/>
                <w:bCs/>
                <w:color w:val="FF0000"/>
                <w:szCs w:val="20"/>
              </w:rPr>
              <w:t>.</w:t>
            </w:r>
          </w:p>
          <w:p w14:paraId="78EACD1B" w14:textId="77777777" w:rsidR="0037216C" w:rsidRDefault="0037216C" w:rsidP="0037216C">
            <w:pPr>
              <w:spacing w:line="256" w:lineRule="auto"/>
              <w:rPr>
                <w:rFonts w:ascii="Times New Roman" w:hAnsi="Times New Roman" w:cs="Times New Roman"/>
                <w:szCs w:val="20"/>
                <w:u w:val="single"/>
                <w:lang w:val="en-CA"/>
              </w:rPr>
            </w:pPr>
            <w:r w:rsidRPr="0039230B">
              <w:rPr>
                <w:rFonts w:ascii="Times New Roman" w:hAnsi="Times New Roman" w:cs="Times New Roman"/>
                <w:szCs w:val="20"/>
                <w:u w:val="single"/>
                <w:lang w:val="en-CA"/>
              </w:rPr>
              <w:t>Fo</w:t>
            </w:r>
            <w:r>
              <w:rPr>
                <w:rFonts w:ascii="Times New Roman" w:hAnsi="Times New Roman" w:cs="Times New Roman"/>
                <w:szCs w:val="20"/>
                <w:u w:val="single"/>
                <w:lang w:val="en-CA"/>
              </w:rPr>
              <w:t>r the delta-MCS report</w:t>
            </w:r>
          </w:p>
          <w:p w14:paraId="62CB7713" w14:textId="77777777" w:rsidR="0037216C" w:rsidRDefault="0037216C" w:rsidP="0037216C">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32A3EDE4" w14:textId="77777777" w:rsidR="0037216C" w:rsidRPr="00455045" w:rsidRDefault="0037216C" w:rsidP="0037216C">
            <w:pPr>
              <w:pStyle w:val="ListParagraph"/>
              <w:numPr>
                <w:ilvl w:val="1"/>
                <w:numId w:val="14"/>
              </w:numPr>
              <w:rPr>
                <w:rFonts w:ascii="Times New Roman" w:hAnsi="Times New Roman" w:cs="Times New Roman"/>
                <w:b/>
                <w:bCs/>
                <w:szCs w:val="20"/>
              </w:rPr>
            </w:pPr>
            <w:r w:rsidRPr="005C0EB2">
              <w:rPr>
                <w:rFonts w:ascii="Times New Roman" w:hAnsi="Times New Roman" w:cs="Times New Roman"/>
                <w:b/>
                <w:bCs/>
                <w:color w:val="FF0000"/>
                <w:szCs w:val="20"/>
              </w:rPr>
              <w:t xml:space="preserve">FFS: </w:t>
            </w:r>
            <w:r w:rsidRPr="00455045">
              <w:rPr>
                <w:rFonts w:ascii="Times New Roman" w:hAnsi="Times New Roman" w:cs="Times New Roman"/>
                <w:b/>
                <w:bCs/>
                <w:szCs w:val="20"/>
              </w:rPr>
              <w:t>delta-MCS is largest value such that BLER of the TB received with MCS index I</w:t>
            </w:r>
            <w:r w:rsidRPr="00455045">
              <w:rPr>
                <w:rFonts w:ascii="Times New Roman" w:hAnsi="Times New Roman" w:cs="Times New Roman"/>
                <w:b/>
                <w:bCs/>
                <w:szCs w:val="20"/>
                <w:vertAlign w:val="subscript"/>
              </w:rPr>
              <w:t>MCS</w:t>
            </w:r>
            <w:r w:rsidRPr="00455045">
              <w:rPr>
                <w:rFonts w:ascii="Times New Roman" w:hAnsi="Times New Roman" w:cs="Times New Roman"/>
                <w:b/>
                <w:bCs/>
                <w:szCs w:val="20"/>
              </w:rPr>
              <w:t xml:space="preserve"> + delta-MCS would be smaller than or equal to a BLER target.</w:t>
            </w:r>
          </w:p>
          <w:p w14:paraId="55EA2370" w14:textId="39521863"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125E50D7" w14:textId="1D7E71EC" w:rsidR="0037216C" w:rsidRDefault="0037216C" w:rsidP="0037216C">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404D43DC" w14:textId="474FF0B7" w:rsidR="0025627F" w:rsidRDefault="0037216C" w:rsidP="0037216C">
            <w:pPr>
              <w:rPr>
                <w:rFonts w:ascii="Times New Roman" w:eastAsia="Malgun Gothic" w:hAnsi="Times New Roman" w:cs="Times New Roman"/>
                <w:szCs w:val="20"/>
                <w:lang w:val="en-CA"/>
              </w:rPr>
            </w:pPr>
            <w:r w:rsidRPr="00455045">
              <w:rPr>
                <w:rFonts w:ascii="Times New Roman" w:hAnsi="Times New Roman" w:cs="Times New Roman"/>
                <w:b/>
                <w:bCs/>
                <w:szCs w:val="20"/>
              </w:rPr>
              <w:t>FFS: How UE determines BLER target</w:t>
            </w:r>
            <w:r>
              <w:rPr>
                <w:rFonts w:ascii="Times New Roman" w:hAnsi="Times New Roman" w:cs="Times New Roman"/>
                <w:b/>
                <w:bCs/>
                <w:szCs w:val="20"/>
              </w:rPr>
              <w:t xml:space="preserve"> </w:t>
            </w:r>
            <w:r w:rsidRPr="003A7371">
              <w:rPr>
                <w:rFonts w:ascii="Times New Roman" w:hAnsi="Times New Roman" w:cs="Times New Roman"/>
                <w:b/>
                <w:bCs/>
                <w:color w:val="FF0000"/>
                <w:szCs w:val="20"/>
              </w:rPr>
              <w:t>(e.g. explicitly indicated by network or linked to a CQI table)</w:t>
            </w:r>
          </w:p>
        </w:tc>
      </w:tr>
      <w:tr w:rsidR="00114F34" w14:paraId="6C84AF91" w14:textId="77777777" w:rsidTr="00B7354E">
        <w:tc>
          <w:tcPr>
            <w:tcW w:w="1606" w:type="dxa"/>
            <w:tcBorders>
              <w:top w:val="single" w:sz="4" w:space="0" w:color="auto"/>
              <w:left w:val="single" w:sz="4" w:space="0" w:color="auto"/>
              <w:bottom w:val="single" w:sz="4" w:space="0" w:color="auto"/>
              <w:right w:val="single" w:sz="4" w:space="0" w:color="auto"/>
            </w:tcBorders>
          </w:tcPr>
          <w:p w14:paraId="02FDC600" w14:textId="28147F6C"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279" w:type="dxa"/>
            <w:tcBorders>
              <w:top w:val="single" w:sz="4" w:space="0" w:color="auto"/>
              <w:left w:val="single" w:sz="4" w:space="0" w:color="auto"/>
              <w:bottom w:val="single" w:sz="4" w:space="0" w:color="auto"/>
              <w:right w:val="single" w:sz="4" w:space="0" w:color="auto"/>
            </w:tcBorders>
          </w:tcPr>
          <w:p w14:paraId="5CA198A2" w14:textId="0F57DA2D" w:rsidR="00114F34" w:rsidRDefault="00114F34" w:rsidP="00EC5D4C">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6744" w:type="dxa"/>
            <w:tcBorders>
              <w:top w:val="single" w:sz="4" w:space="0" w:color="auto"/>
              <w:left w:val="single" w:sz="4" w:space="0" w:color="auto"/>
              <w:bottom w:val="single" w:sz="4" w:space="0" w:color="auto"/>
              <w:right w:val="single" w:sz="4" w:space="0" w:color="auto"/>
            </w:tcBorders>
          </w:tcPr>
          <w:p w14:paraId="443352C3" w14:textId="68193321" w:rsidR="00114F34" w:rsidRPr="009073BB" w:rsidRDefault="00F23FF9" w:rsidP="0037216C">
            <w:pPr>
              <w:spacing w:line="256" w:lineRule="auto"/>
              <w:rPr>
                <w:rFonts w:cs="Times New Roman"/>
                <w:lang w:val="en-CA"/>
              </w:rPr>
            </w:pPr>
            <w:r w:rsidRPr="009073BB">
              <w:rPr>
                <w:rFonts w:cs="Times New Roman"/>
                <w:lang w:val="en-CA"/>
              </w:rPr>
              <w:t>In general, w</w:t>
            </w:r>
            <w:r w:rsidR="00114F34" w:rsidRPr="009073BB">
              <w:rPr>
                <w:rFonts w:cs="Times New Roman"/>
                <w:lang w:val="en-CA"/>
              </w:rPr>
              <w:t xml:space="preserve">e </w:t>
            </w:r>
            <w:r w:rsidR="000A2721">
              <w:rPr>
                <w:rFonts w:cs="Times New Roman"/>
                <w:lang w:val="en-CA"/>
              </w:rPr>
              <w:t xml:space="preserve">are fine with the direction of the proposal. </w:t>
            </w:r>
            <w:proofErr w:type="gramStart"/>
            <w:r w:rsidR="000A2721">
              <w:rPr>
                <w:rFonts w:cs="Times New Roman"/>
                <w:lang w:val="en-CA"/>
              </w:rPr>
              <w:t>But,</w:t>
            </w:r>
            <w:proofErr w:type="gramEnd"/>
            <w:r w:rsidR="000A2721">
              <w:rPr>
                <w:rFonts w:cs="Times New Roman"/>
                <w:lang w:val="en-CA"/>
              </w:rPr>
              <w:t xml:space="preserve"> we have </w:t>
            </w:r>
            <w:r w:rsidR="00114F34" w:rsidRPr="009073BB">
              <w:rPr>
                <w:rFonts w:cs="Times New Roman"/>
                <w:lang w:val="en-CA"/>
              </w:rPr>
              <w:t>a concern on mentioning “at least” in the main bullet</w:t>
            </w:r>
            <w:r w:rsidRPr="009073BB">
              <w:rPr>
                <w:rFonts w:cs="Times New Roman"/>
                <w:lang w:val="en-CA"/>
              </w:rPr>
              <w:t xml:space="preserve"> as companies seem to be not getting the value of case 1 reporting</w:t>
            </w:r>
            <w:r w:rsidR="00114F34" w:rsidRPr="009073BB">
              <w:rPr>
                <w:rFonts w:cs="Times New Roman"/>
                <w:lang w:val="en-CA"/>
              </w:rPr>
              <w:t xml:space="preserve">. We </w:t>
            </w:r>
            <w:r w:rsidRPr="009073BB">
              <w:rPr>
                <w:rFonts w:cs="Times New Roman"/>
                <w:lang w:val="en-CA"/>
              </w:rPr>
              <w:t xml:space="preserve">think that improved CSI reporting is more </w:t>
            </w:r>
            <w:proofErr w:type="spellStart"/>
            <w:r w:rsidRPr="009073BB">
              <w:rPr>
                <w:rFonts w:cs="Times New Roman"/>
                <w:lang w:val="en-CA"/>
              </w:rPr>
              <w:t>crirtical</w:t>
            </w:r>
            <w:proofErr w:type="spellEnd"/>
            <w:r w:rsidRPr="009073BB">
              <w:rPr>
                <w:rFonts w:cs="Times New Roman"/>
                <w:lang w:val="en-CA"/>
              </w:rPr>
              <w:t xml:space="preserve"> for URLLC operation and even for OLLA operation. </w:t>
            </w:r>
          </w:p>
          <w:p w14:paraId="2EB5EE2E" w14:textId="514890A3" w:rsidR="00CB39A3" w:rsidRPr="009073BB" w:rsidRDefault="00CB39A3" w:rsidP="0037216C">
            <w:pPr>
              <w:spacing w:line="256" w:lineRule="auto"/>
              <w:rPr>
                <w:rFonts w:cs="Times New Roman"/>
                <w:lang w:val="en-CA"/>
              </w:rPr>
            </w:pPr>
            <w:r w:rsidRPr="009073BB">
              <w:rPr>
                <w:rFonts w:cs="Times New Roman"/>
                <w:lang w:val="en-CA"/>
              </w:rPr>
              <w:t xml:space="preserve">Based on our evaluations in last RAN1 meeting, we observed the following. </w:t>
            </w:r>
          </w:p>
          <w:p w14:paraId="698E44DE" w14:textId="11710824" w:rsidR="00CB39A3" w:rsidRPr="009073BB" w:rsidRDefault="00CB39A3" w:rsidP="0037216C">
            <w:pPr>
              <w:spacing w:line="256" w:lineRule="auto"/>
              <w:rPr>
                <w:rFonts w:cs="Times New Roman"/>
                <w:lang w:val="en-CA"/>
              </w:rPr>
            </w:pPr>
            <w:r w:rsidRPr="009073BB">
              <w:rPr>
                <w:noProof/>
              </w:rPr>
              <w:lastRenderedPageBreak/>
              <w:drawing>
                <wp:inline distT="0" distB="0" distL="0" distR="0" wp14:anchorId="21E5924E" wp14:editId="2357778A">
                  <wp:extent cx="4431848" cy="2604211"/>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3611" cy="2611123"/>
                          </a:xfrm>
                          <a:prstGeom prst="rect">
                            <a:avLst/>
                          </a:prstGeom>
                          <a:noFill/>
                          <a:ln>
                            <a:noFill/>
                          </a:ln>
                        </pic:spPr>
                      </pic:pic>
                    </a:graphicData>
                  </a:graphic>
                </wp:inline>
              </w:drawing>
            </w:r>
          </w:p>
          <w:p w14:paraId="26AE1831" w14:textId="5FED4708" w:rsidR="00CB39A3" w:rsidRPr="009073BB" w:rsidRDefault="00CB39A3" w:rsidP="009073BB">
            <w:pPr>
              <w:jc w:val="both"/>
              <w:rPr>
                <w:rFonts w:cs="Times New Roman"/>
                <w:lang w:eastAsia="en-US"/>
              </w:rPr>
            </w:pPr>
            <w:r w:rsidRPr="009073BB">
              <w:t xml:space="preserve">In Figure we show the case when </w:t>
            </w:r>
            <w:r w:rsidRPr="009073BB">
              <w:rPr>
                <w:b/>
                <w:bCs/>
              </w:rPr>
              <w:t>EP-OLLA</w:t>
            </w:r>
            <w:r w:rsidR="009073BB">
              <w:rPr>
                <w:b/>
                <w:bCs/>
              </w:rPr>
              <w:t xml:space="preserve"> (</w:t>
            </w:r>
            <w:r w:rsidR="009073BB" w:rsidRPr="009073BB">
              <w:rPr>
                <w:rFonts w:cs="Times New Roman"/>
                <w:i/>
                <w:iCs/>
                <w:lang w:val="en-CA"/>
              </w:rPr>
              <w:t xml:space="preserve">do not see any big difference </w:t>
            </w:r>
            <w:r w:rsidR="009073BB">
              <w:rPr>
                <w:rFonts w:cs="Times New Roman"/>
                <w:i/>
                <w:iCs/>
                <w:lang w:val="en-CA"/>
              </w:rPr>
              <w:t>on</w:t>
            </w:r>
            <w:r w:rsidR="009073BB" w:rsidRPr="009073BB">
              <w:rPr>
                <w:rFonts w:cs="Times New Roman"/>
                <w:i/>
                <w:iCs/>
                <w:lang w:val="en-CA"/>
              </w:rPr>
              <w:t xml:space="preserve"> EP or delta-CQI or delta-MCS as all those report a metric based on PDSCH decoding</w:t>
            </w:r>
            <w:r w:rsidR="009073BB">
              <w:rPr>
                <w:rFonts w:cs="Times New Roman"/>
                <w:lang w:val="en-CA"/>
              </w:rPr>
              <w:t>)</w:t>
            </w:r>
            <w:r w:rsidRPr="009073BB">
              <w:t xml:space="preserve"> is applied on top of the UE’s CSI report. For simplicity, we only show</w:t>
            </w:r>
            <w:r w:rsidR="009073BB">
              <w:t>ed</w:t>
            </w:r>
            <w:r w:rsidRPr="009073BB">
              <w:t xml:space="preserve"> three CSI report schemes: WB CQI, 2-bit SB CQI, and SINR-STD reporting. For the WB CQI and 2-bit SB CQI schemes, </w:t>
            </w:r>
            <w:r w:rsidRPr="009073BB">
              <w:rPr>
                <w:b/>
                <w:bCs/>
              </w:rPr>
              <w:t>it is observed that the achieved BLER is significantly reduced, i.e. from around 10% without OLLA down to around the 10</w:t>
            </w:r>
            <w:r w:rsidRPr="009073BB">
              <w:rPr>
                <w:b/>
                <w:bCs/>
                <w:vertAlign w:val="superscript"/>
              </w:rPr>
              <w:t>-3</w:t>
            </w:r>
            <w:r w:rsidRPr="009073BB">
              <w:rPr>
                <w:b/>
                <w:bCs/>
              </w:rPr>
              <w:t>-10</w:t>
            </w:r>
            <w:r w:rsidRPr="009073BB">
              <w:rPr>
                <w:b/>
                <w:bCs/>
                <w:vertAlign w:val="superscript"/>
              </w:rPr>
              <w:t>-4</w:t>
            </w:r>
            <w:r w:rsidRPr="009073BB">
              <w:rPr>
                <w:b/>
                <w:bCs/>
              </w:rPr>
              <w:t xml:space="preserve"> interval</w:t>
            </w:r>
            <w:r w:rsidRPr="009073BB">
              <w:t xml:space="preserve">. However, </w:t>
            </w:r>
            <w:r w:rsidRPr="009073BB">
              <w:rPr>
                <w:b/>
                <w:bCs/>
              </w:rPr>
              <w:t xml:space="preserve">this does not necessarily </w:t>
            </w:r>
            <w:proofErr w:type="gramStart"/>
            <w:r w:rsidRPr="009073BB">
              <w:rPr>
                <w:b/>
                <w:bCs/>
              </w:rPr>
              <w:t>translates</w:t>
            </w:r>
            <w:proofErr w:type="gramEnd"/>
            <w:r w:rsidRPr="009073BB">
              <w:rPr>
                <w:b/>
                <w:bCs/>
              </w:rPr>
              <w:t xml:space="preserve"> into a latency improvement as very high OLLA offsets are sometimes needed resulting in too-conservative MCS selection and high queuing delay/PRB load due to low spectral efficiency (</w:t>
            </w:r>
            <w:r w:rsidRPr="009073BB">
              <w:t>Figure</w:t>
            </w:r>
            <w:r w:rsidRPr="009073BB">
              <w:t xml:space="preserve"> </w:t>
            </w:r>
            <w:r w:rsidRPr="009073BB">
              <w:t xml:space="preserve">– right). This is not the case for SINR std scheme, as </w:t>
            </w:r>
            <w:r w:rsidRPr="009073BB">
              <w:rPr>
                <w:b/>
                <w:bCs/>
              </w:rPr>
              <w:t>the performance without EP-OLLA is already pretty decent (approximately 3E-5).</w:t>
            </w:r>
            <w:r w:rsidRPr="009073BB">
              <w:t xml:space="preserve"> For this reason, it is concluded that OLLA enhancements on their own are not sufficient to deal with very </w:t>
            </w:r>
            <w:proofErr w:type="spellStart"/>
            <w:r w:rsidRPr="009073BB">
              <w:t>bursty</w:t>
            </w:r>
            <w:proofErr w:type="spellEnd"/>
            <w:r w:rsidRPr="009073BB">
              <w:t xml:space="preserve">/unpredictable conditions, i.e. OLLA requires a certain level of accuracy of the UE’s </w:t>
            </w:r>
            <w:r w:rsidRPr="009073BB">
              <w:t>C</w:t>
            </w:r>
            <w:r w:rsidRPr="009073BB">
              <w:t xml:space="preserve">QI report e.g. as provided by </w:t>
            </w:r>
            <w:r w:rsidR="009073BB" w:rsidRPr="009073BB">
              <w:t>n</w:t>
            </w:r>
            <w:r w:rsidRPr="009073BB">
              <w:t>ew reporting quantities such as Worst-M and SINR std.</w:t>
            </w:r>
          </w:p>
          <w:p w14:paraId="3DF0B859" w14:textId="13BB3F41" w:rsidR="00CB39A3" w:rsidRPr="009073BB" w:rsidRDefault="009073BB" w:rsidP="00CB39A3">
            <w:r w:rsidRPr="009073BB">
              <w:t>This was our observation “</w:t>
            </w:r>
            <w:r w:rsidR="00CB39A3" w:rsidRPr="009073BB">
              <w:rPr>
                <w:b/>
                <w:bCs/>
                <w:i/>
                <w:iCs/>
              </w:rPr>
              <w:t xml:space="preserve">OLLA enhancements for URLLC are on their own not sufficient to deal with the problem of very </w:t>
            </w:r>
            <w:proofErr w:type="spellStart"/>
            <w:r w:rsidR="00CB39A3" w:rsidRPr="009073BB">
              <w:rPr>
                <w:b/>
                <w:bCs/>
                <w:i/>
                <w:iCs/>
              </w:rPr>
              <w:t>bursty</w:t>
            </w:r>
            <w:proofErr w:type="spellEnd"/>
            <w:r w:rsidR="00CB39A3" w:rsidRPr="009073BB">
              <w:rPr>
                <w:b/>
                <w:bCs/>
                <w:i/>
                <w:iCs/>
              </w:rPr>
              <w:t>/unpredictable interference conditions. Accurate UE CQI reports, e.g. as provided by New reporting quantities such as Worst-M and SINR std., are still required for OLLA to provide benefits</w:t>
            </w:r>
            <w:r w:rsidR="00CB39A3" w:rsidRPr="009073BB">
              <w:t>.</w:t>
            </w:r>
            <w:r w:rsidRPr="009073BB">
              <w:t>”</w:t>
            </w:r>
          </w:p>
          <w:p w14:paraId="67FA0317" w14:textId="2D9B1A3A" w:rsidR="00114F34" w:rsidRDefault="00114F34" w:rsidP="009073BB">
            <w:pPr>
              <w:spacing w:line="256" w:lineRule="auto"/>
              <w:rPr>
                <w:rFonts w:cs="Times New Roman"/>
                <w:lang w:val="en-CA"/>
              </w:rPr>
            </w:pPr>
            <w:r w:rsidRPr="009073BB">
              <w:rPr>
                <w:rFonts w:cs="Times New Roman"/>
                <w:lang w:val="en-CA"/>
              </w:rPr>
              <w:t xml:space="preserve">We are not objecting to the direction </w:t>
            </w:r>
            <w:r w:rsidR="009073BB">
              <w:rPr>
                <w:rFonts w:cs="Times New Roman"/>
                <w:lang w:val="en-CA"/>
              </w:rPr>
              <w:t xml:space="preserve">on delta MCS </w:t>
            </w:r>
            <w:r w:rsidRPr="009073BB">
              <w:rPr>
                <w:rFonts w:cs="Times New Roman"/>
                <w:lang w:val="en-CA"/>
              </w:rPr>
              <w:t xml:space="preserve">if the background CSI reporting is accurate enough. </w:t>
            </w:r>
            <w:r w:rsidR="009073BB">
              <w:rPr>
                <w:rFonts w:cs="Times New Roman"/>
                <w:lang w:val="en-CA"/>
              </w:rPr>
              <w:t xml:space="preserve">Otherwise, we are doing something not useful. </w:t>
            </w:r>
          </w:p>
          <w:p w14:paraId="3249DFC3" w14:textId="5E4E6A68" w:rsidR="00D2056A" w:rsidRPr="009073BB" w:rsidRDefault="00D2056A" w:rsidP="009073BB">
            <w:pPr>
              <w:spacing w:line="256" w:lineRule="auto"/>
              <w:rPr>
                <w:rFonts w:cs="Times New Roman"/>
                <w:lang w:val="en-CA"/>
              </w:rPr>
            </w:pPr>
            <w:r>
              <w:rPr>
                <w:rFonts w:cs="Times New Roman"/>
                <w:lang w:val="en-CA"/>
              </w:rPr>
              <w:t xml:space="preserve">Please see our suggestion below in green. </w:t>
            </w:r>
          </w:p>
          <w:p w14:paraId="7D068C6A" w14:textId="77777777" w:rsidR="00F23FF9" w:rsidRPr="009073BB" w:rsidRDefault="00F23FF9" w:rsidP="00F23FF9">
            <w:pPr>
              <w:spacing w:after="0"/>
              <w:rPr>
                <w:rFonts w:cs="Times New Roman"/>
              </w:rPr>
            </w:pPr>
            <w:r w:rsidRPr="009073BB">
              <w:rPr>
                <w:rFonts w:cs="Times New Roman"/>
                <w:highlight w:val="magenta"/>
              </w:rPr>
              <w:t>FL proposal 8.3-1</w:t>
            </w:r>
            <w:r w:rsidRPr="009073BB">
              <w:rPr>
                <w:rFonts w:cs="Times New Roman"/>
              </w:rPr>
              <w:t xml:space="preserve">: </w:t>
            </w:r>
          </w:p>
          <w:p w14:paraId="7F45B0D8" w14:textId="77777777" w:rsidR="00F23FF9" w:rsidRPr="009073BB" w:rsidRDefault="00F23FF9" w:rsidP="00F23FF9">
            <w:pPr>
              <w:spacing w:after="0"/>
              <w:rPr>
                <w:rFonts w:cs="Times New Roman"/>
                <w:color w:val="FF0000"/>
              </w:rPr>
            </w:pPr>
            <w:r w:rsidRPr="009073BB">
              <w:rPr>
                <w:rFonts w:cs="Times New Roman"/>
                <w:color w:val="FF0000"/>
              </w:rPr>
              <w:t xml:space="preserve">Support at least one of the following for CSI enhancements for </w:t>
            </w:r>
            <w:proofErr w:type="spellStart"/>
            <w:r w:rsidRPr="009073BB">
              <w:rPr>
                <w:rFonts w:cs="Times New Roman"/>
                <w:color w:val="FF0000"/>
              </w:rPr>
              <w:t>IIoT</w:t>
            </w:r>
            <w:proofErr w:type="spellEnd"/>
            <w:r w:rsidRPr="009073BB">
              <w:rPr>
                <w:rFonts w:cs="Times New Roman"/>
                <w:color w:val="FF0000"/>
              </w:rPr>
              <w:t>/URLLC:</w:t>
            </w:r>
          </w:p>
          <w:p w14:paraId="2F9E55DE" w14:textId="77777777" w:rsidR="00F23FF9" w:rsidRPr="009073BB" w:rsidRDefault="00F23FF9" w:rsidP="00F23FF9">
            <w:pPr>
              <w:spacing w:after="0"/>
              <w:rPr>
                <w:rFonts w:cs="Times New Roman"/>
                <w:strike/>
                <w:color w:val="FF0000"/>
              </w:rPr>
            </w:pPr>
            <w:r w:rsidRPr="009073BB">
              <w:rPr>
                <w:rFonts w:cs="Times New Roman"/>
                <w:strike/>
                <w:color w:val="FF0000"/>
              </w:rPr>
              <w:t xml:space="preserve">If supported, the </w:t>
            </w:r>
          </w:p>
          <w:p w14:paraId="6850E1D0" w14:textId="77777777" w:rsidR="00F23FF9" w:rsidRPr="009073BB" w:rsidRDefault="00F23FF9" w:rsidP="00F23FF9">
            <w:pPr>
              <w:pStyle w:val="ListParagraph"/>
              <w:numPr>
                <w:ilvl w:val="0"/>
                <w:numId w:val="14"/>
              </w:numPr>
              <w:spacing w:after="0"/>
              <w:rPr>
                <w:rFonts w:asciiTheme="minorHAnsi" w:eastAsia="Batang" w:hAnsiTheme="minorHAnsi" w:cs="Times New Roman"/>
              </w:rPr>
            </w:pPr>
            <w:r w:rsidRPr="009073BB">
              <w:rPr>
                <w:rFonts w:asciiTheme="minorHAnsi" w:hAnsiTheme="minorHAnsi" w:cs="Times New Roman"/>
                <w:color w:val="FF0000"/>
              </w:rPr>
              <w:t xml:space="preserve">A </w:t>
            </w:r>
            <w:r w:rsidRPr="009073BB">
              <w:rPr>
                <w:rFonts w:asciiTheme="minorHAnsi" w:hAnsiTheme="minorHAnsi" w:cs="Times New Roman"/>
              </w:rPr>
              <w:t xml:space="preserve">new metric based on </w:t>
            </w:r>
            <w:r w:rsidRPr="009073BB">
              <w:rPr>
                <w:rFonts w:asciiTheme="minorHAnsi" w:eastAsia="Batang" w:hAnsiTheme="minorHAnsi" w:cs="Times New Roman"/>
              </w:rPr>
              <w:t>network configured channel and interference measurement interval:</w:t>
            </w:r>
          </w:p>
          <w:p w14:paraId="01F3E34D" w14:textId="77777777" w:rsidR="00F23FF9" w:rsidRPr="009073BB" w:rsidRDefault="00F23FF9" w:rsidP="00F23FF9">
            <w:pPr>
              <w:pStyle w:val="ListParagraph"/>
              <w:numPr>
                <w:ilvl w:val="1"/>
                <w:numId w:val="14"/>
              </w:numPr>
              <w:spacing w:after="0"/>
              <w:rPr>
                <w:rFonts w:asciiTheme="minorHAnsi" w:eastAsia="Batang" w:hAnsiTheme="minorHAnsi" w:cs="Times New Roman"/>
              </w:rPr>
            </w:pPr>
            <w:r w:rsidRPr="009073BB">
              <w:rPr>
                <w:rFonts w:asciiTheme="minorHAnsi" w:eastAsia="Batang" w:hAnsiTheme="minorHAnsi" w:cs="Times New Roman"/>
              </w:rPr>
              <w:lastRenderedPageBreak/>
              <w:t xml:space="preserve">minimum CQI value at least in frequency domain and time domain </w:t>
            </w:r>
            <w:r w:rsidRPr="009073BB">
              <w:rPr>
                <w:rFonts w:asciiTheme="minorHAnsi" w:eastAsia="Batang" w:hAnsiTheme="minorHAnsi" w:cs="Times New Roman"/>
                <w:strike/>
                <w:color w:val="FF0000"/>
              </w:rPr>
              <w:t>(“worst-M CQI”)</w:t>
            </w:r>
            <w:r w:rsidRPr="009073BB">
              <w:rPr>
                <w:rFonts w:asciiTheme="minorHAnsi" w:eastAsia="Batang" w:hAnsiTheme="minorHAnsi" w:cs="Times New Roman"/>
              </w:rPr>
              <w:t>.</w:t>
            </w:r>
          </w:p>
          <w:p w14:paraId="0463A252"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FFS: Definition with multiple channel and interference measurement instances within time interval</w:t>
            </w:r>
          </w:p>
          <w:p w14:paraId="7D56D0BF"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For </w:t>
            </w:r>
            <w:r w:rsidRPr="009073BB">
              <w:rPr>
                <w:rFonts w:asciiTheme="minorHAnsi" w:hAnsiTheme="minorHAnsi" w:cs="Times New Roman"/>
                <w:color w:val="FF0000"/>
              </w:rPr>
              <w:t xml:space="preserve">3-bits differential </w:t>
            </w:r>
            <w:proofErr w:type="spellStart"/>
            <w:r w:rsidRPr="009073BB">
              <w:rPr>
                <w:rFonts w:asciiTheme="minorHAnsi" w:hAnsiTheme="minorHAnsi" w:cs="Times New Roman"/>
                <w:color w:val="FF0000"/>
              </w:rPr>
              <w:t>subband</w:t>
            </w:r>
            <w:proofErr w:type="spellEnd"/>
            <w:r w:rsidRPr="009073BB">
              <w:rPr>
                <w:rFonts w:asciiTheme="minorHAnsi" w:hAnsiTheme="minorHAnsi" w:cs="Times New Roman"/>
                <w:color w:val="FF0000"/>
              </w:rPr>
              <w:t xml:space="preserve"> CQI (for </w:t>
            </w:r>
            <w:r w:rsidRPr="009073BB">
              <w:rPr>
                <w:rFonts w:asciiTheme="minorHAnsi" w:hAnsiTheme="minorHAnsi" w:cs="Times New Roman"/>
              </w:rPr>
              <w:t xml:space="preserve">increasing granularity of </w:t>
            </w:r>
            <w:proofErr w:type="spellStart"/>
            <w:r w:rsidRPr="009073BB">
              <w:rPr>
                <w:rFonts w:asciiTheme="minorHAnsi" w:hAnsiTheme="minorHAnsi" w:cs="Times New Roman"/>
              </w:rPr>
              <w:t>subband</w:t>
            </w:r>
            <w:proofErr w:type="spellEnd"/>
            <w:r w:rsidRPr="009073BB">
              <w:rPr>
                <w:rFonts w:asciiTheme="minorHAnsi" w:hAnsiTheme="minorHAnsi" w:cs="Times New Roman"/>
              </w:rPr>
              <w:t xml:space="preserve"> CQI) </w:t>
            </w:r>
            <w:r w:rsidRPr="009073BB">
              <w:rPr>
                <w:rFonts w:asciiTheme="minorHAnsi" w:hAnsiTheme="minorHAnsi" w:cs="Times New Roman"/>
                <w:strike/>
                <w:color w:val="FF0000"/>
              </w:rPr>
              <w:t xml:space="preserve">do not further consider 4-bits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CQI</w:t>
            </w:r>
            <w:r w:rsidRPr="009073BB">
              <w:rPr>
                <w:rFonts w:asciiTheme="minorHAnsi" w:hAnsiTheme="minorHAnsi" w:cs="Times New Roman"/>
              </w:rPr>
              <w:t>.</w:t>
            </w:r>
          </w:p>
          <w:p w14:paraId="06931FA0" w14:textId="77777777" w:rsidR="00F23FF9" w:rsidRPr="009073BB" w:rsidRDefault="00F23FF9" w:rsidP="00F23FF9">
            <w:pPr>
              <w:pStyle w:val="ListParagraph"/>
              <w:numPr>
                <w:ilvl w:val="0"/>
                <w:numId w:val="14"/>
              </w:numPr>
              <w:spacing w:after="0"/>
              <w:rPr>
                <w:rFonts w:asciiTheme="minorHAnsi" w:hAnsiTheme="minorHAnsi" w:cs="Times New Roman"/>
              </w:rPr>
            </w:pPr>
            <w:r w:rsidRPr="009073BB">
              <w:rPr>
                <w:rFonts w:asciiTheme="minorHAnsi" w:hAnsiTheme="minorHAnsi" w:cs="Times New Roman"/>
                <w:strike/>
                <w:color w:val="FF0000"/>
              </w:rPr>
              <w:t xml:space="preserve">If </w:t>
            </w:r>
            <w:r w:rsidRPr="009073BB">
              <w:rPr>
                <w:rFonts w:asciiTheme="minorHAnsi" w:hAnsiTheme="minorHAnsi" w:cs="Times New Roman"/>
              </w:rPr>
              <w:t xml:space="preserve">Reporting with CQI-only update </w:t>
            </w:r>
            <w:r w:rsidRPr="009073BB">
              <w:rPr>
                <w:rFonts w:asciiTheme="minorHAnsi" w:hAnsiTheme="minorHAnsi" w:cs="Times New Roman"/>
                <w:strike/>
                <w:color w:val="FF0000"/>
              </w:rPr>
              <w:t>is supported</w:t>
            </w:r>
            <w:r w:rsidRPr="009073BB">
              <w:rPr>
                <w:rFonts w:asciiTheme="minorHAnsi" w:hAnsiTheme="minorHAnsi" w:cs="Times New Roman"/>
              </w:rPr>
              <w:t>:</w:t>
            </w:r>
          </w:p>
          <w:p w14:paraId="5530E536"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Use existing reporting quantities (i.e. all CSI reports are self-contained as in R16).</w:t>
            </w:r>
          </w:p>
          <w:p w14:paraId="4FD62946"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Note: this does not preclude use of </w:t>
            </w:r>
            <w:r w:rsidRPr="009073BB">
              <w:rPr>
                <w:rFonts w:asciiTheme="minorHAnsi" w:hAnsiTheme="minorHAnsi" w:cs="Times New Roman"/>
                <w:color w:val="FF0000"/>
              </w:rPr>
              <w:t>minimum CQI value</w:t>
            </w:r>
            <w:r w:rsidRPr="009073BB">
              <w:rPr>
                <w:rFonts w:asciiTheme="minorHAnsi" w:hAnsiTheme="minorHAnsi" w:cs="Times New Roman"/>
                <w:strike/>
                <w:color w:val="FF0000"/>
              </w:rPr>
              <w:t xml:space="preserve"> new report based on configured channel and interference measurement, if supported</w:t>
            </w:r>
            <w:r w:rsidRPr="009073BB">
              <w:rPr>
                <w:rFonts w:asciiTheme="minorHAnsi" w:hAnsiTheme="minorHAnsi" w:cs="Times New Roman"/>
              </w:rPr>
              <w:t>.</w:t>
            </w:r>
          </w:p>
          <w:p w14:paraId="65FA4868"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 xml:space="preserve">FFS: </w:t>
            </w:r>
            <w:r w:rsidRPr="009073BB">
              <w:rPr>
                <w:rFonts w:asciiTheme="minorHAnsi" w:hAnsiTheme="minorHAnsi" w:cs="Times New Roman"/>
              </w:rPr>
              <w:t>Support shorter CSI computation time compared to R16.</w:t>
            </w:r>
          </w:p>
          <w:p w14:paraId="4DB89FC9" w14:textId="77777777" w:rsidR="00F23FF9" w:rsidRPr="009073BB" w:rsidRDefault="00F23FF9" w:rsidP="00F23FF9">
            <w:pPr>
              <w:pStyle w:val="ListParagraph"/>
              <w:numPr>
                <w:ilvl w:val="2"/>
                <w:numId w:val="14"/>
              </w:numPr>
              <w:spacing w:after="0"/>
              <w:rPr>
                <w:rFonts w:asciiTheme="minorHAnsi" w:hAnsiTheme="minorHAnsi" w:cs="Times New Roman"/>
                <w:color w:val="FF0000"/>
              </w:rPr>
            </w:pPr>
            <w:r w:rsidRPr="009073BB">
              <w:rPr>
                <w:rFonts w:asciiTheme="minorHAnsi" w:hAnsiTheme="minorHAnsi" w:cs="Times New Roman"/>
                <w:color w:val="FF0000"/>
              </w:rPr>
              <w:t>FFS: how much reduction of CSI computation time is possible</w:t>
            </w:r>
          </w:p>
          <w:p w14:paraId="3ED6D256" w14:textId="77777777" w:rsidR="00F23FF9" w:rsidRPr="009073BB" w:rsidRDefault="00F23FF9" w:rsidP="00F23FF9">
            <w:pPr>
              <w:pStyle w:val="ListParagraph"/>
              <w:numPr>
                <w:ilvl w:val="2"/>
                <w:numId w:val="14"/>
              </w:numPr>
              <w:spacing w:after="0"/>
              <w:rPr>
                <w:rFonts w:asciiTheme="minorHAnsi" w:hAnsiTheme="minorHAnsi" w:cs="Times New Roman"/>
                <w:strike/>
              </w:rPr>
            </w:pPr>
            <w:r w:rsidRPr="009073BB">
              <w:rPr>
                <w:rFonts w:asciiTheme="minorHAnsi" w:hAnsiTheme="minorHAnsi" w:cs="Times New Roman"/>
                <w:strike/>
                <w:color w:val="FF0000"/>
              </w:rPr>
              <w:t xml:space="preserve">Target “CSI computation delay requirement 1” for </w:t>
            </w:r>
            <w:proofErr w:type="spellStart"/>
            <w:r w:rsidRPr="009073BB">
              <w:rPr>
                <w:rFonts w:asciiTheme="minorHAnsi" w:hAnsiTheme="minorHAnsi" w:cs="Times New Roman"/>
                <w:strike/>
                <w:color w:val="FF0000"/>
              </w:rPr>
              <w:t>subband</w:t>
            </w:r>
            <w:proofErr w:type="spellEnd"/>
            <w:r w:rsidRPr="009073BB">
              <w:rPr>
                <w:rFonts w:asciiTheme="minorHAnsi" w:hAnsiTheme="minorHAnsi" w:cs="Times New Roman"/>
                <w:strike/>
                <w:color w:val="FF0000"/>
              </w:rPr>
              <w:t xml:space="preserve"> report in which only CQI is updated.</w:t>
            </w:r>
          </w:p>
          <w:p w14:paraId="525011CC" w14:textId="102B0550" w:rsidR="00F23FF9" w:rsidRPr="00D2056A" w:rsidRDefault="009073BB" w:rsidP="00D2056A">
            <w:pPr>
              <w:spacing w:after="0"/>
              <w:rPr>
                <w:rFonts w:eastAsia="Batang" w:cs="Times New Roman"/>
              </w:rPr>
            </w:pPr>
            <w:r w:rsidRPr="00D2056A">
              <w:rPr>
                <w:rFonts w:cs="Times New Roman"/>
                <w:color w:val="00B050"/>
              </w:rPr>
              <w:t>If one of the above schemes is supported for CSI feedback enhancement for URLLC,</w:t>
            </w:r>
            <w:r w:rsidRPr="00D2056A">
              <w:rPr>
                <w:rFonts w:cs="Times New Roman"/>
                <w:strike/>
                <w:color w:val="00B050"/>
              </w:rPr>
              <w:t xml:space="preserve"> </w:t>
            </w:r>
            <w:proofErr w:type="gramStart"/>
            <w:r w:rsidR="00F23FF9" w:rsidRPr="00D2056A">
              <w:rPr>
                <w:rFonts w:cs="Times New Roman"/>
                <w:strike/>
                <w:color w:val="FF0000"/>
              </w:rPr>
              <w:t>If</w:t>
            </w:r>
            <w:proofErr w:type="gramEnd"/>
            <w:r w:rsidR="00F23FF9" w:rsidRPr="00D2056A">
              <w:rPr>
                <w:rFonts w:cs="Times New Roman"/>
                <w:strike/>
                <w:color w:val="FF0000"/>
              </w:rPr>
              <w:t xml:space="preserve"> supported, for the </w:t>
            </w:r>
            <w:r w:rsidRPr="00D2056A">
              <w:rPr>
                <w:rFonts w:cs="Times New Roman"/>
                <w:color w:val="00B050"/>
              </w:rPr>
              <w:t xml:space="preserve">support </w:t>
            </w:r>
            <w:r w:rsidRPr="00D2056A">
              <w:rPr>
                <w:rFonts w:eastAsia="Batang" w:cs="Times New Roman"/>
              </w:rPr>
              <w:t>r</w:t>
            </w:r>
            <w:r w:rsidR="00F23FF9" w:rsidRPr="00D2056A">
              <w:rPr>
                <w:rFonts w:eastAsia="Batang" w:cs="Times New Roman"/>
              </w:rPr>
              <w:t>eporting of delta-</w:t>
            </w:r>
            <w:r w:rsidR="00F23FF9" w:rsidRPr="00D2056A">
              <w:rPr>
                <w:rFonts w:eastAsia="Batang" w:cs="Times New Roman"/>
                <w:strike/>
                <w:color w:val="FF0000"/>
              </w:rPr>
              <w:t>CQI/</w:t>
            </w:r>
            <w:r w:rsidR="00F23FF9" w:rsidRPr="00D2056A">
              <w:rPr>
                <w:rFonts w:eastAsia="Batang" w:cs="Times New Roman"/>
              </w:rPr>
              <w:t>MCS:</w:t>
            </w:r>
          </w:p>
          <w:p w14:paraId="64C78FCE"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Report consists of delta-MCS for a TB received with MCS index I</w:t>
            </w:r>
            <w:r w:rsidRPr="009073BB">
              <w:rPr>
                <w:rFonts w:asciiTheme="minorHAnsi" w:hAnsiTheme="minorHAnsi" w:cs="Times New Roman"/>
                <w:vertAlign w:val="subscript"/>
              </w:rPr>
              <w:t>MCS</w:t>
            </w:r>
            <w:r w:rsidRPr="009073BB">
              <w:rPr>
                <w:rFonts w:asciiTheme="minorHAnsi" w:hAnsiTheme="minorHAnsi" w:cs="Times New Roman"/>
              </w:rPr>
              <w:t>:</w:t>
            </w:r>
          </w:p>
          <w:p w14:paraId="56E4C3BA"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delta-MCS is largest value such that BLER of the TB received with MCS index I</w:t>
            </w:r>
            <w:r w:rsidRPr="009073BB">
              <w:rPr>
                <w:rFonts w:asciiTheme="minorHAnsi" w:hAnsiTheme="minorHAnsi" w:cs="Times New Roman"/>
                <w:vertAlign w:val="subscript"/>
              </w:rPr>
              <w:t>MCS</w:t>
            </w:r>
            <w:r w:rsidRPr="009073BB">
              <w:rPr>
                <w:rFonts w:asciiTheme="minorHAnsi" w:hAnsiTheme="minorHAnsi" w:cs="Times New Roman"/>
              </w:rPr>
              <w:t xml:space="preserve"> + delta-MCS would be smaller than or equal to a BLER target.</w:t>
            </w:r>
          </w:p>
          <w:p w14:paraId="21359402" w14:textId="77777777" w:rsidR="00F23FF9" w:rsidRPr="009073BB" w:rsidRDefault="00F23FF9" w:rsidP="00F23FF9">
            <w:pPr>
              <w:pStyle w:val="ListParagraph"/>
              <w:numPr>
                <w:ilvl w:val="2"/>
                <w:numId w:val="14"/>
              </w:numPr>
              <w:spacing w:after="0"/>
              <w:rPr>
                <w:rFonts w:asciiTheme="minorHAnsi" w:hAnsiTheme="minorHAnsi" w:cs="Times New Roman"/>
              </w:rPr>
            </w:pPr>
            <w:r w:rsidRPr="009073BB">
              <w:rPr>
                <w:rFonts w:asciiTheme="minorHAnsi" w:hAnsiTheme="minorHAnsi" w:cs="Times New Roman"/>
              </w:rPr>
              <w:t xml:space="preserve">FFS: How UE determines BLER target </w:t>
            </w:r>
            <w:r w:rsidRPr="009073BB">
              <w:rPr>
                <w:rFonts w:asciiTheme="minorHAnsi" w:hAnsiTheme="minorHAnsi" w:cs="Times New Roman"/>
                <w:color w:val="FF0000"/>
              </w:rPr>
              <w:t>(e.g. explicitly indicated by network or linked to a CQI table)</w:t>
            </w:r>
            <w:r w:rsidRPr="009073BB">
              <w:rPr>
                <w:rFonts w:asciiTheme="minorHAnsi" w:hAnsiTheme="minorHAnsi" w:cs="Times New Roman"/>
              </w:rPr>
              <w:t xml:space="preserve"> </w:t>
            </w:r>
          </w:p>
          <w:p w14:paraId="1F7BD79C"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rPr>
              <w:t xml:space="preserve">FFS: Number of bits </w:t>
            </w:r>
            <w:r w:rsidRPr="009073BB">
              <w:rPr>
                <w:rFonts w:asciiTheme="minorHAnsi" w:hAnsiTheme="minorHAnsi" w:cs="Times New Roman"/>
                <w:color w:val="FF0000"/>
              </w:rPr>
              <w:t>for delta-MCS report</w:t>
            </w:r>
          </w:p>
          <w:p w14:paraId="6D0B4F11" w14:textId="77777777" w:rsidR="00F23FF9" w:rsidRPr="009073BB" w:rsidRDefault="00F23FF9" w:rsidP="00F23FF9">
            <w:pPr>
              <w:pStyle w:val="ListParagraph"/>
              <w:numPr>
                <w:ilvl w:val="1"/>
                <w:numId w:val="14"/>
              </w:numPr>
              <w:spacing w:after="0"/>
              <w:rPr>
                <w:rFonts w:asciiTheme="minorHAnsi" w:hAnsiTheme="minorHAnsi" w:cs="Times New Roman"/>
              </w:rPr>
            </w:pPr>
            <w:r w:rsidRPr="009073BB">
              <w:rPr>
                <w:rFonts w:asciiTheme="minorHAnsi" w:hAnsiTheme="minorHAnsi" w:cs="Times New Roman"/>
                <w:color w:val="FF0000"/>
              </w:rPr>
              <w:t>FFS: whether delta-MCS is reported (Option 1) jointly with HARQ-ACK codebook or (Option 2) separately from HARQ-ACK codebook</w:t>
            </w:r>
            <w:r w:rsidRPr="009073BB">
              <w:rPr>
                <w:rFonts w:asciiTheme="minorHAnsi" w:hAnsiTheme="minorHAnsi" w:cs="Times New Roman"/>
              </w:rPr>
              <w:t>.</w:t>
            </w:r>
          </w:p>
          <w:p w14:paraId="52C224B1" w14:textId="77777777" w:rsidR="00F23FF9" w:rsidRPr="009073BB" w:rsidRDefault="00F23FF9" w:rsidP="0037216C">
            <w:pPr>
              <w:spacing w:line="256" w:lineRule="auto"/>
              <w:rPr>
                <w:rFonts w:cs="Times New Roman"/>
                <w:lang w:val="en-CA"/>
              </w:rPr>
            </w:pPr>
          </w:p>
          <w:p w14:paraId="3E696641" w14:textId="7D5576F9" w:rsidR="00F23FF9" w:rsidRPr="009073BB" w:rsidRDefault="00F23FF9" w:rsidP="0037216C">
            <w:pPr>
              <w:spacing w:line="256" w:lineRule="auto"/>
              <w:rPr>
                <w:rFonts w:cs="Times New Roman"/>
                <w:lang w:val="en-CA"/>
              </w:rPr>
            </w:pPr>
          </w:p>
        </w:tc>
      </w:tr>
    </w:tbl>
    <w:p w14:paraId="17E3D80D" w14:textId="77777777" w:rsidR="002356D2" w:rsidRPr="002356D2" w:rsidRDefault="002356D2">
      <w:pPr>
        <w:rPr>
          <w:rFonts w:ascii="Times New Roman" w:hAnsi="Times New Roman" w:cs="Times New Roman"/>
          <w:szCs w:val="20"/>
        </w:rPr>
      </w:pPr>
    </w:p>
    <w:p w14:paraId="198DDE9A" w14:textId="7CBD5A69" w:rsidR="00455045" w:rsidRPr="00455045" w:rsidRDefault="00455045">
      <w:pPr>
        <w:rPr>
          <w:rFonts w:ascii="Times New Roman" w:hAnsi="Times New Roman" w:cs="Times New Roman"/>
          <w:szCs w:val="20"/>
        </w:rPr>
      </w:pPr>
    </w:p>
    <w:p w14:paraId="1ED82411" w14:textId="77777777" w:rsidR="0069115E" w:rsidRDefault="000334A3">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64EC55F9"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59AB1B54" w14:textId="77777777" w:rsidR="0069115E" w:rsidRDefault="000334A3">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1444589C" w14:textId="77777777" w:rsidR="0069115E" w:rsidRDefault="000334A3">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69115E" w14:paraId="4E9F506A" w14:textId="77777777">
        <w:tc>
          <w:tcPr>
            <w:tcW w:w="1615" w:type="dxa"/>
          </w:tcPr>
          <w:p w14:paraId="1D080C2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8C6DF7A"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07824B5"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7C252857"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Initial transmission</w:t>
            </w:r>
          </w:p>
        </w:tc>
        <w:tc>
          <w:tcPr>
            <w:tcW w:w="1550" w:type="dxa"/>
          </w:tcPr>
          <w:p w14:paraId="388983B9"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AR/VR</w:t>
            </w:r>
          </w:p>
        </w:tc>
        <w:tc>
          <w:tcPr>
            <w:tcW w:w="4783" w:type="dxa"/>
          </w:tcPr>
          <w:p w14:paraId="0E8F1C43" w14:textId="77777777" w:rsidR="0069115E" w:rsidRDefault="000334A3">
            <w:pPr>
              <w:rPr>
                <w:rFonts w:ascii="Times New Roman" w:hAnsi="Times New Roman" w:cs="Times New Roman"/>
                <w:szCs w:val="20"/>
              </w:rPr>
            </w:pPr>
            <w:r>
              <w:rPr>
                <w:rFonts w:ascii="Times New Roman" w:hAnsi="Times New Roman" w:cs="Times New Roman"/>
                <w:szCs w:val="20"/>
              </w:rPr>
              <w:t xml:space="preserve">61% satisfied UEs [50%] </w:t>
            </w:r>
          </w:p>
          <w:p w14:paraId="233BF7D4" w14:textId="77777777" w:rsidR="0069115E" w:rsidRDefault="000334A3">
            <w:pPr>
              <w:rPr>
                <w:rFonts w:ascii="Times New Roman" w:hAnsi="Times New Roman" w:cs="Times New Roman"/>
                <w:szCs w:val="20"/>
              </w:rPr>
            </w:pPr>
            <w:r>
              <w:rPr>
                <w:rFonts w:ascii="Times New Roman" w:hAnsi="Times New Roman" w:cs="Times New Roman"/>
                <w:szCs w:val="20"/>
              </w:rPr>
              <w:t>2.3% RU [1.9%]</w:t>
            </w:r>
          </w:p>
        </w:tc>
      </w:tr>
      <w:tr w:rsidR="0069115E" w14:paraId="187CF4C8" w14:textId="77777777">
        <w:tc>
          <w:tcPr>
            <w:tcW w:w="1615" w:type="dxa"/>
          </w:tcPr>
          <w:p w14:paraId="50DCC886"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4105AA9A" w14:textId="77777777" w:rsidR="0069115E" w:rsidRDefault="000334A3">
            <w:pPr>
              <w:rPr>
                <w:rFonts w:ascii="Times New Roman" w:hAnsi="Times New Roman" w:cs="Times New Roman"/>
                <w:szCs w:val="20"/>
                <w:lang w:val="sv-SE"/>
              </w:rPr>
            </w:pPr>
            <w:r>
              <w:rPr>
                <w:rFonts w:ascii="Times New Roman" w:hAnsi="Times New Roman" w:cs="Times New Roman"/>
                <w:szCs w:val="20"/>
                <w:lang w:val="sv-SE"/>
              </w:rPr>
              <w:t>Case 2-3</w:t>
            </w:r>
          </w:p>
          <w:p w14:paraId="116E9B55" w14:textId="77777777" w:rsidR="0069115E" w:rsidRDefault="000334A3">
            <w:pPr>
              <w:rPr>
                <w:rFonts w:ascii="Times New Roman" w:hAnsi="Times New Roman" w:cs="Times New Roman"/>
                <w:szCs w:val="20"/>
                <w:lang w:val="sv-SE"/>
              </w:rPr>
            </w:pPr>
            <w:proofErr w:type="spellStart"/>
            <w:r>
              <w:rPr>
                <w:rFonts w:ascii="Times New Roman" w:hAnsi="Times New Roman" w:cs="Times New Roman"/>
                <w:szCs w:val="20"/>
                <w:lang w:val="sv-SE"/>
              </w:rPr>
              <w:t>Retransmission</w:t>
            </w:r>
            <w:proofErr w:type="spellEnd"/>
            <w:r>
              <w:rPr>
                <w:rFonts w:ascii="Times New Roman" w:hAnsi="Times New Roman" w:cs="Times New Roman"/>
                <w:szCs w:val="20"/>
                <w:lang w:val="sv-SE"/>
              </w:rPr>
              <w:t>: Delta SINR (3-bit)</w:t>
            </w:r>
          </w:p>
        </w:tc>
        <w:tc>
          <w:tcPr>
            <w:tcW w:w="1550" w:type="dxa"/>
          </w:tcPr>
          <w:p w14:paraId="5B49C6FF"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38640A8A" w14:textId="77777777" w:rsidR="0069115E" w:rsidRDefault="000334A3">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70F52B2B" w14:textId="77777777" w:rsidR="0069115E" w:rsidRDefault="000334A3">
            <w:pPr>
              <w:rPr>
                <w:rFonts w:ascii="Times New Roman" w:hAnsi="Times New Roman" w:cs="Times New Roman"/>
                <w:szCs w:val="20"/>
              </w:rPr>
            </w:pPr>
            <w:r>
              <w:rPr>
                <w:rFonts w:ascii="Times New Roman" w:hAnsi="Times New Roman" w:cs="Times New Roman"/>
                <w:szCs w:val="20"/>
              </w:rPr>
              <w:t>33% RU [1.9%]</w:t>
            </w:r>
          </w:p>
          <w:p w14:paraId="08860510" w14:textId="77777777" w:rsidR="0069115E" w:rsidRDefault="0069115E">
            <w:pPr>
              <w:rPr>
                <w:rFonts w:ascii="Times New Roman" w:hAnsi="Times New Roman" w:cs="Times New Roman"/>
                <w:szCs w:val="20"/>
              </w:rPr>
            </w:pPr>
          </w:p>
        </w:tc>
      </w:tr>
      <w:tr w:rsidR="0069115E" w14:paraId="76D038A8" w14:textId="77777777">
        <w:tc>
          <w:tcPr>
            <w:tcW w:w="1615" w:type="dxa"/>
          </w:tcPr>
          <w:p w14:paraId="0CC75874" w14:textId="77777777" w:rsidR="0069115E" w:rsidRDefault="000334A3">
            <w:pPr>
              <w:rPr>
                <w:rFonts w:ascii="Times New Roman" w:hAnsi="Times New Roman" w:cs="Times New Roman"/>
                <w:szCs w:val="20"/>
              </w:rPr>
            </w:pPr>
            <w:r>
              <w:rPr>
                <w:rFonts w:ascii="Times New Roman" w:hAnsi="Times New Roman" w:cs="Times New Roman"/>
                <w:szCs w:val="20"/>
              </w:rPr>
              <w:t>ZTE [5]</w:t>
            </w:r>
          </w:p>
        </w:tc>
        <w:tc>
          <w:tcPr>
            <w:tcW w:w="1505" w:type="dxa"/>
          </w:tcPr>
          <w:p w14:paraId="56990BAB"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617B6F" w14:textId="77777777" w:rsidR="0069115E" w:rsidRDefault="000334A3">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5EC922C5" w14:textId="77777777" w:rsidR="0069115E" w:rsidRDefault="000334A3">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6547CA6A" w14:textId="77777777" w:rsidR="0069115E" w:rsidRDefault="000334A3">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0E2D1F19" w14:textId="77777777" w:rsidR="0069115E" w:rsidRDefault="000334A3">
            <w:pPr>
              <w:rPr>
                <w:rFonts w:ascii="Times New Roman" w:hAnsi="Times New Roman" w:cs="Times New Roman"/>
                <w:szCs w:val="20"/>
              </w:rPr>
            </w:pPr>
            <w:r>
              <w:rPr>
                <w:rFonts w:ascii="Times New Roman" w:hAnsi="Times New Roman" w:cs="Times New Roman"/>
                <w:szCs w:val="20"/>
              </w:rPr>
              <w:t>1.9% RU [1.9%]</w:t>
            </w:r>
          </w:p>
          <w:p w14:paraId="740ECCB5" w14:textId="77777777" w:rsidR="0069115E" w:rsidRDefault="0069115E">
            <w:pPr>
              <w:rPr>
                <w:rFonts w:ascii="Times New Roman" w:hAnsi="Times New Roman" w:cs="Times New Roman"/>
                <w:szCs w:val="20"/>
              </w:rPr>
            </w:pPr>
          </w:p>
        </w:tc>
      </w:tr>
      <w:tr w:rsidR="0069115E" w14:paraId="72FF3782" w14:textId="77777777">
        <w:tc>
          <w:tcPr>
            <w:tcW w:w="1615" w:type="dxa"/>
          </w:tcPr>
          <w:p w14:paraId="2D1A7D71"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6C4B2DFE"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B30503A"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27828ABA"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5610CA40" w14:textId="77777777" w:rsidR="0069115E" w:rsidRDefault="000334A3">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5D2BDA6E"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6679E5A" w14:textId="77777777" w:rsidR="0069115E" w:rsidRDefault="0069115E">
            <w:pPr>
              <w:rPr>
                <w:rFonts w:ascii="Times New Roman" w:hAnsi="Times New Roman" w:cs="Times New Roman"/>
                <w:szCs w:val="20"/>
              </w:rPr>
            </w:pPr>
          </w:p>
        </w:tc>
        <w:tc>
          <w:tcPr>
            <w:tcW w:w="4783" w:type="dxa"/>
          </w:tcPr>
          <w:p w14:paraId="0032CE39" w14:textId="77777777" w:rsidR="0069115E" w:rsidRDefault="000334A3">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81E06FF" w14:textId="77777777" w:rsidR="0069115E" w:rsidRDefault="000334A3">
            <w:pPr>
              <w:rPr>
                <w:rFonts w:ascii="Times New Roman" w:hAnsi="Times New Roman" w:cs="Times New Roman"/>
                <w:szCs w:val="20"/>
              </w:rPr>
            </w:pPr>
            <w:r>
              <w:rPr>
                <w:rFonts w:ascii="Times New Roman" w:hAnsi="Times New Roman" w:cs="Times New Roman"/>
                <w:szCs w:val="20"/>
              </w:rPr>
              <w:t>6.4% RU [6.3%]</w:t>
            </w:r>
          </w:p>
        </w:tc>
      </w:tr>
      <w:tr w:rsidR="0069115E" w14:paraId="3042E0BC" w14:textId="77777777">
        <w:tc>
          <w:tcPr>
            <w:tcW w:w="1615" w:type="dxa"/>
          </w:tcPr>
          <w:p w14:paraId="44015A68" w14:textId="77777777" w:rsidR="0069115E" w:rsidRDefault="000334A3">
            <w:pPr>
              <w:rPr>
                <w:rFonts w:ascii="Times New Roman" w:hAnsi="Times New Roman" w:cs="Times New Roman"/>
                <w:szCs w:val="20"/>
              </w:rPr>
            </w:pPr>
            <w:r>
              <w:rPr>
                <w:rFonts w:ascii="Times New Roman" w:hAnsi="Times New Roman" w:cs="Times New Roman"/>
                <w:szCs w:val="20"/>
              </w:rPr>
              <w:t>Intel [12]</w:t>
            </w:r>
          </w:p>
        </w:tc>
        <w:tc>
          <w:tcPr>
            <w:tcW w:w="1505" w:type="dxa"/>
          </w:tcPr>
          <w:p w14:paraId="02F61C14"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69FEC01" w14:textId="77777777" w:rsidR="0069115E" w:rsidRDefault="000334A3">
            <w:pPr>
              <w:rPr>
                <w:rFonts w:ascii="Times New Roman" w:hAnsi="Times New Roman" w:cs="Times New Roman"/>
                <w:szCs w:val="20"/>
              </w:rPr>
            </w:pPr>
            <w:r>
              <w:rPr>
                <w:rFonts w:ascii="Times New Roman" w:hAnsi="Times New Roman" w:cs="Times New Roman"/>
                <w:szCs w:val="20"/>
              </w:rPr>
              <w:t>(Delta SINR)</w:t>
            </w:r>
          </w:p>
          <w:p w14:paraId="302DB9CF" w14:textId="77777777" w:rsidR="0069115E" w:rsidRDefault="000334A3">
            <w:pPr>
              <w:rPr>
                <w:rFonts w:ascii="Times New Roman" w:hAnsi="Times New Roman" w:cs="Times New Roman"/>
                <w:szCs w:val="20"/>
              </w:rPr>
            </w:pPr>
            <w:r>
              <w:rPr>
                <w:rFonts w:ascii="Times New Roman" w:hAnsi="Times New Roman" w:cs="Times New Roman"/>
                <w:szCs w:val="20"/>
              </w:rPr>
              <w:t>Initial transmission</w:t>
            </w:r>
          </w:p>
          <w:p w14:paraId="653E03B4" w14:textId="77777777" w:rsidR="0069115E" w:rsidRDefault="000334A3">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1720F180"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65DD7E8F" w14:textId="77777777" w:rsidR="0069115E" w:rsidRDefault="0069115E">
            <w:pPr>
              <w:rPr>
                <w:rFonts w:ascii="Times New Roman" w:hAnsi="Times New Roman" w:cs="Times New Roman"/>
                <w:szCs w:val="20"/>
              </w:rPr>
            </w:pPr>
          </w:p>
        </w:tc>
        <w:tc>
          <w:tcPr>
            <w:tcW w:w="4783" w:type="dxa"/>
          </w:tcPr>
          <w:p w14:paraId="7D4D2397" w14:textId="77777777" w:rsidR="0069115E" w:rsidRDefault="000334A3">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135B4A6D" w14:textId="77777777" w:rsidR="0069115E" w:rsidRDefault="000334A3">
            <w:pPr>
              <w:rPr>
                <w:rFonts w:ascii="Times New Roman" w:hAnsi="Times New Roman" w:cs="Times New Roman"/>
                <w:szCs w:val="20"/>
              </w:rPr>
            </w:pPr>
            <w:r>
              <w:rPr>
                <w:rFonts w:ascii="Times New Roman" w:hAnsi="Times New Roman" w:cs="Times New Roman"/>
                <w:szCs w:val="20"/>
              </w:rPr>
              <w:t>27% RU [24%]</w:t>
            </w:r>
          </w:p>
        </w:tc>
      </w:tr>
      <w:tr w:rsidR="0069115E" w14:paraId="08E425E0" w14:textId="77777777">
        <w:tc>
          <w:tcPr>
            <w:tcW w:w="1615" w:type="dxa"/>
          </w:tcPr>
          <w:p w14:paraId="10B45B6D"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722410E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6CA86EFD"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4B6C571"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2C13852"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099A8B71" w14:textId="77777777" w:rsidR="0069115E" w:rsidRDefault="000334A3">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69115E" w14:paraId="4D532DE9" w14:textId="77777777">
        <w:tc>
          <w:tcPr>
            <w:tcW w:w="1615" w:type="dxa"/>
          </w:tcPr>
          <w:p w14:paraId="338DC237" w14:textId="77777777" w:rsidR="0069115E" w:rsidRDefault="000334A3">
            <w:pPr>
              <w:rPr>
                <w:rFonts w:ascii="Times New Roman" w:hAnsi="Times New Roman" w:cs="Times New Roman"/>
                <w:szCs w:val="20"/>
              </w:rPr>
            </w:pPr>
            <w:r>
              <w:rPr>
                <w:rFonts w:ascii="Times New Roman" w:hAnsi="Times New Roman" w:cs="Times New Roman"/>
                <w:szCs w:val="20"/>
              </w:rPr>
              <w:t>Qualcomm [16]</w:t>
            </w:r>
          </w:p>
        </w:tc>
        <w:tc>
          <w:tcPr>
            <w:tcW w:w="1505" w:type="dxa"/>
          </w:tcPr>
          <w:p w14:paraId="60608887"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26286F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8E1CA50" w14:textId="77777777" w:rsidR="0069115E" w:rsidRDefault="000334A3">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191B4BA3"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7316742" w14:textId="77777777" w:rsidR="0069115E" w:rsidRDefault="000334A3">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69115E" w14:paraId="3D12AB0E" w14:textId="77777777">
        <w:tc>
          <w:tcPr>
            <w:tcW w:w="1615" w:type="dxa"/>
          </w:tcPr>
          <w:p w14:paraId="0B1522C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E50689"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1389D79"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13FDED6C"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0F8A002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C33DF29" w14:textId="77777777" w:rsidR="0069115E" w:rsidRDefault="000334A3">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D04F453"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321DD21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7AEF1CE2" w14:textId="77777777">
        <w:tc>
          <w:tcPr>
            <w:tcW w:w="1615" w:type="dxa"/>
          </w:tcPr>
          <w:p w14:paraId="10390FF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826C621"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028BD7CD" w14:textId="77777777" w:rsidR="0069115E" w:rsidRDefault="000334A3">
            <w:pPr>
              <w:rPr>
                <w:rFonts w:ascii="Times New Roman" w:hAnsi="Times New Roman" w:cs="Times New Roman"/>
                <w:szCs w:val="20"/>
              </w:rPr>
            </w:pPr>
            <w:r>
              <w:rPr>
                <w:rFonts w:ascii="Times New Roman" w:hAnsi="Times New Roman" w:cs="Times New Roman"/>
                <w:szCs w:val="20"/>
              </w:rPr>
              <w:t xml:space="preserve">Initial transmission: </w:t>
            </w:r>
            <w:r>
              <w:rPr>
                <w:rFonts w:ascii="Times New Roman" w:hAnsi="Times New Roman" w:cs="Times New Roman"/>
                <w:szCs w:val="20"/>
              </w:rPr>
              <w:lastRenderedPageBreak/>
              <w:t>Report delta-MCS (1 bit)</w:t>
            </w:r>
          </w:p>
        </w:tc>
        <w:tc>
          <w:tcPr>
            <w:tcW w:w="1550" w:type="dxa"/>
          </w:tcPr>
          <w:p w14:paraId="49E29808"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Factory</w:t>
            </w:r>
          </w:p>
          <w:p w14:paraId="14EF4C7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B554EBE"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52BA9CE0" w14:textId="77777777" w:rsidR="0069115E" w:rsidRDefault="000334A3">
            <w:pPr>
              <w:rPr>
                <w:rFonts w:ascii="Times New Roman" w:hAnsi="Times New Roman" w:cs="Times New Roman"/>
                <w:szCs w:val="20"/>
              </w:rPr>
            </w:pPr>
            <w:r>
              <w:rPr>
                <w:rFonts w:ascii="Times New Roman" w:hAnsi="Times New Roman" w:cs="Times New Roman"/>
                <w:szCs w:val="20"/>
              </w:rPr>
              <w:t>3.2 RU [3.4 RU]</w:t>
            </w:r>
          </w:p>
          <w:p w14:paraId="5C210CA6"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19EFF88" w14:textId="77777777">
        <w:tc>
          <w:tcPr>
            <w:tcW w:w="1615" w:type="dxa"/>
          </w:tcPr>
          <w:p w14:paraId="42340F79"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2427B1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2B78C493" w14:textId="77777777" w:rsidR="0069115E" w:rsidRDefault="000334A3">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319FD1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71026D7"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1AECFC3"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A653486" w14:textId="77777777" w:rsidR="0069115E" w:rsidRDefault="000334A3">
            <w:pPr>
              <w:rPr>
                <w:rFonts w:ascii="Times New Roman" w:hAnsi="Times New Roman" w:cs="Times New Roman"/>
                <w:szCs w:val="20"/>
              </w:rPr>
            </w:pPr>
            <w:r>
              <w:rPr>
                <w:rFonts w:ascii="Times New Roman" w:hAnsi="Times New Roman" w:cs="Times New Roman"/>
                <w:szCs w:val="20"/>
              </w:rPr>
              <w:t>4.3 RU [3.4 RU]</w:t>
            </w:r>
          </w:p>
          <w:p w14:paraId="379CB38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34BAD1B7" w14:textId="77777777">
        <w:tc>
          <w:tcPr>
            <w:tcW w:w="1615" w:type="dxa"/>
          </w:tcPr>
          <w:p w14:paraId="1BBDC991"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AEA8C4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3136583"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A2A52DE"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54B9E74A"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AEAD726" w14:textId="77777777" w:rsidR="0069115E" w:rsidRDefault="000334A3">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E4CC1C5"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01B26AE0"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AA0CD9A" w14:textId="77777777">
        <w:tc>
          <w:tcPr>
            <w:tcW w:w="1615" w:type="dxa"/>
          </w:tcPr>
          <w:p w14:paraId="7E0C381D"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5D1B130"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488753A1"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0AA0357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F30A266"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47D3006A"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4C3C8CA" w14:textId="77777777" w:rsidR="0069115E" w:rsidRDefault="000334A3">
            <w:pPr>
              <w:rPr>
                <w:rFonts w:ascii="Times New Roman" w:hAnsi="Times New Roman" w:cs="Times New Roman"/>
                <w:szCs w:val="20"/>
              </w:rPr>
            </w:pPr>
            <w:r>
              <w:rPr>
                <w:rFonts w:ascii="Times New Roman" w:hAnsi="Times New Roman" w:cs="Times New Roman"/>
                <w:szCs w:val="20"/>
              </w:rPr>
              <w:t>3.5 RU [3.4 RU]</w:t>
            </w:r>
          </w:p>
          <w:p w14:paraId="65FA9E8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E8851E2" w14:textId="77777777">
        <w:tc>
          <w:tcPr>
            <w:tcW w:w="1615" w:type="dxa"/>
          </w:tcPr>
          <w:p w14:paraId="65FC72FF"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D4899D"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14B011DF"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1AA5694"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3EC838F1"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23D52D7"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59FBB0E" w14:textId="77777777" w:rsidR="0069115E" w:rsidRDefault="000334A3">
            <w:pPr>
              <w:rPr>
                <w:rFonts w:ascii="Times New Roman" w:hAnsi="Times New Roman" w:cs="Times New Roman"/>
                <w:szCs w:val="20"/>
              </w:rPr>
            </w:pPr>
            <w:r>
              <w:rPr>
                <w:rFonts w:ascii="Times New Roman" w:hAnsi="Times New Roman" w:cs="Times New Roman"/>
                <w:szCs w:val="20"/>
              </w:rPr>
              <w:t>4.9 RU [3.4 RU]</w:t>
            </w:r>
          </w:p>
          <w:p w14:paraId="7BD7BD5B"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58C2CFDB" w14:textId="77777777">
        <w:tc>
          <w:tcPr>
            <w:tcW w:w="1615" w:type="dxa"/>
          </w:tcPr>
          <w:p w14:paraId="6EBA0E76"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2C9AA05"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3D8C640C"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DE6FF4B" w14:textId="77777777" w:rsidR="0069115E" w:rsidRDefault="000334A3">
            <w:pPr>
              <w:rPr>
                <w:rFonts w:ascii="Times New Roman" w:hAnsi="Times New Roman" w:cs="Times New Roman"/>
                <w:szCs w:val="20"/>
              </w:rPr>
            </w:pPr>
            <w:r>
              <w:rPr>
                <w:rFonts w:ascii="Times New Roman" w:hAnsi="Times New Roman" w:cs="Times New Roman"/>
                <w:szCs w:val="20"/>
              </w:rPr>
              <w:t>AR/VR</w:t>
            </w:r>
          </w:p>
          <w:p w14:paraId="31DCBF68"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CA7C67A" w14:textId="77777777" w:rsidR="0069115E" w:rsidRDefault="000334A3">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B764462" w14:textId="77777777" w:rsidR="0069115E" w:rsidRDefault="000334A3">
            <w:pPr>
              <w:rPr>
                <w:rFonts w:ascii="Times New Roman" w:hAnsi="Times New Roman" w:cs="Times New Roman"/>
                <w:szCs w:val="20"/>
              </w:rPr>
            </w:pPr>
            <w:r>
              <w:rPr>
                <w:rFonts w:ascii="Times New Roman" w:hAnsi="Times New Roman" w:cs="Times New Roman"/>
                <w:szCs w:val="20"/>
              </w:rPr>
              <w:t>7.0 RU [7.0 RU]</w:t>
            </w:r>
          </w:p>
          <w:p w14:paraId="132A4C6E"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1D4FACCE" w14:textId="77777777">
        <w:tc>
          <w:tcPr>
            <w:tcW w:w="1615" w:type="dxa"/>
          </w:tcPr>
          <w:p w14:paraId="44ACF1BB"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9C25F5C"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0D130C0"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44817E8"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7CC9F752" w14:textId="77777777" w:rsidR="0069115E" w:rsidRDefault="000334A3">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B21EF09"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0FDC1BFE" w14:textId="77777777" w:rsidR="0069115E" w:rsidRDefault="000334A3">
            <w:pPr>
              <w:rPr>
                <w:rFonts w:ascii="Times New Roman" w:hAnsi="Times New Roman" w:cs="Times New Roman"/>
                <w:szCs w:val="20"/>
              </w:rPr>
            </w:pPr>
            <w:r>
              <w:rPr>
                <w:rFonts w:ascii="Times New Roman" w:hAnsi="Times New Roman" w:cs="Times New Roman"/>
                <w:szCs w:val="20"/>
              </w:rPr>
              <w:t>3.4 RU [3.4 RU]</w:t>
            </w:r>
          </w:p>
          <w:p w14:paraId="0A2A8C29"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r w:rsidR="0069115E" w14:paraId="6700D1C9" w14:textId="77777777">
        <w:tc>
          <w:tcPr>
            <w:tcW w:w="1615" w:type="dxa"/>
          </w:tcPr>
          <w:p w14:paraId="14A51F40" w14:textId="77777777" w:rsidR="0069115E" w:rsidRDefault="000334A3">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1DAC8782" w14:textId="77777777" w:rsidR="0069115E" w:rsidRDefault="000334A3">
            <w:pPr>
              <w:rPr>
                <w:rFonts w:ascii="Times New Roman" w:hAnsi="Times New Roman" w:cs="Times New Roman"/>
                <w:szCs w:val="20"/>
              </w:rPr>
            </w:pPr>
            <w:r>
              <w:rPr>
                <w:rFonts w:ascii="Times New Roman" w:hAnsi="Times New Roman" w:cs="Times New Roman"/>
                <w:szCs w:val="20"/>
              </w:rPr>
              <w:t>Case 2-3</w:t>
            </w:r>
          </w:p>
          <w:p w14:paraId="7ED754F9" w14:textId="77777777" w:rsidR="0069115E" w:rsidRDefault="000334A3">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5E3D0FD" w14:textId="77777777" w:rsidR="0069115E" w:rsidRDefault="000334A3">
            <w:pPr>
              <w:rPr>
                <w:rFonts w:ascii="Times New Roman" w:hAnsi="Times New Roman" w:cs="Times New Roman"/>
                <w:szCs w:val="20"/>
              </w:rPr>
            </w:pPr>
            <w:r>
              <w:rPr>
                <w:rFonts w:ascii="Times New Roman" w:hAnsi="Times New Roman" w:cs="Times New Roman"/>
                <w:szCs w:val="20"/>
              </w:rPr>
              <w:t>Factory</w:t>
            </w:r>
          </w:p>
          <w:p w14:paraId="2FD54F8E" w14:textId="77777777" w:rsidR="0069115E" w:rsidRDefault="000334A3">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559C5AB" w14:textId="77777777" w:rsidR="0069115E" w:rsidRDefault="000334A3">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0000E4C0" w14:textId="77777777" w:rsidR="0069115E" w:rsidRDefault="000334A3">
            <w:pPr>
              <w:rPr>
                <w:rFonts w:ascii="Times New Roman" w:hAnsi="Times New Roman" w:cs="Times New Roman"/>
                <w:szCs w:val="20"/>
              </w:rPr>
            </w:pPr>
            <w:r>
              <w:rPr>
                <w:rFonts w:ascii="Times New Roman" w:hAnsi="Times New Roman" w:cs="Times New Roman"/>
                <w:szCs w:val="20"/>
              </w:rPr>
              <w:t>4.7 RU [3.4 RU]</w:t>
            </w:r>
          </w:p>
          <w:p w14:paraId="3D5452FF" w14:textId="77777777" w:rsidR="0069115E" w:rsidRDefault="000334A3">
            <w:pPr>
              <w:rPr>
                <w:rFonts w:ascii="Times New Roman" w:hAnsi="Times New Roman" w:cs="Times New Roman"/>
                <w:szCs w:val="20"/>
              </w:rPr>
            </w:pPr>
            <w:r>
              <w:rPr>
                <w:rFonts w:ascii="Times New Roman" w:hAnsi="Times New Roman" w:cs="Times New Roman"/>
                <w:szCs w:val="20"/>
              </w:rPr>
              <w:t>Report periodicity 20 ms</w:t>
            </w:r>
          </w:p>
        </w:tc>
      </w:tr>
    </w:tbl>
    <w:p w14:paraId="257CE8C8" w14:textId="77777777" w:rsidR="0069115E" w:rsidRDefault="0069115E"/>
    <w:p w14:paraId="43FB158D"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12769459" w14:textId="77777777" w:rsidR="0069115E" w:rsidRDefault="000334A3">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6A25D0CD" w14:textId="77777777" w:rsidR="0069115E" w:rsidRDefault="000334A3">
      <w:pPr>
        <w:rPr>
          <w:rFonts w:ascii="Times New Roman" w:hAnsi="Times New Roman" w:cs="Times New Roman"/>
          <w:szCs w:val="20"/>
        </w:rPr>
      </w:pPr>
      <w:r>
        <w:rPr>
          <w:rFonts w:ascii="Times New Roman" w:hAnsi="Times New Roman" w:cs="Times New Roman"/>
          <w:szCs w:val="20"/>
        </w:rPr>
        <w:t xml:space="preserve">Supportive: Ericsson [3], Spreadtrum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47C84AB3" w14:textId="77777777" w:rsidR="0069115E" w:rsidRDefault="000334A3">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69E683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B3D80C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Need to agree on supporting A-CSI on PUCCH first [4]</w:t>
      </w:r>
    </w:p>
    <w:p w14:paraId="118144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272BF5E7" w14:textId="77777777" w:rsidR="0069115E" w:rsidRDefault="000334A3">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5C8557A3" w14:textId="77777777" w:rsidR="0069115E" w:rsidRDefault="000334A3">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27FF55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1F2C386"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5943ADC4"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146E30F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6259FE4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317BBAC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72B898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2EC68D9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1232212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282E024D" w14:textId="77777777" w:rsidR="0069115E" w:rsidRDefault="000334A3">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081AFB80"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E2F0178"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3C58134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19E7D3CC"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6DB50682"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54C79B6B" w14:textId="77777777" w:rsidR="0069115E" w:rsidRDefault="000334A3">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8A22AD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05170B0"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5F5CE4D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09C3918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2EB1B856"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2F9971A" w14:textId="77777777" w:rsidR="0069115E" w:rsidRDefault="000334A3">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6C26B4CE" w14:textId="77777777" w:rsidR="0069115E" w:rsidRDefault="000334A3">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23F3467D"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Within updated HARQ-ACK codebook: Ericsson [3], Spreadtrum [7], (CATT [8]), Apple [13], Samsung [16]</w:t>
      </w:r>
    </w:p>
    <w:p w14:paraId="46E3E26E"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F72789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55882E0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45A130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6E993A53"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75F7E3D"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757A95D7"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7AD35555"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187DA461" w14:textId="77777777" w:rsidR="0069115E" w:rsidRDefault="000334A3">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2717D284" w14:textId="77777777" w:rsidR="0069115E" w:rsidRDefault="000334A3">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57F3CB0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3EC174E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1EAFCC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93385F4" w14:textId="77777777" w:rsidR="0069115E" w:rsidRDefault="000334A3">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28A6D82E"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23C01DD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C44FB93"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1D73FAA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0564117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AFDF30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B61C26A"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606C390B"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32D54159" w14:textId="77777777" w:rsidR="0069115E" w:rsidRDefault="000334A3">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3A38D1D1" w14:textId="77777777" w:rsidR="0069115E" w:rsidRDefault="000334A3">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30D61A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20C8C5A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51530A0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79B4AC7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234A6AF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78F55B1E"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7B5773F" w14:textId="77777777" w:rsidR="0069115E" w:rsidRDefault="000334A3">
      <w:pPr>
        <w:rPr>
          <w:rFonts w:ascii="Times New Roman" w:hAnsi="Times New Roman" w:cs="Times New Roman"/>
          <w:szCs w:val="20"/>
        </w:rPr>
      </w:pPr>
      <w:r>
        <w:rPr>
          <w:rFonts w:ascii="Times New Roman" w:hAnsi="Times New Roman" w:cs="Times New Roman"/>
          <w:b/>
          <w:bCs/>
          <w:szCs w:val="20"/>
        </w:rPr>
        <w:lastRenderedPageBreak/>
        <w:t>Issue #3-9</w:t>
      </w:r>
      <w:r>
        <w:rPr>
          <w:rFonts w:ascii="Times New Roman" w:hAnsi="Times New Roman" w:cs="Times New Roman"/>
          <w:szCs w:val="20"/>
        </w:rPr>
        <w:t>: Report for initial transmission, retransmission or both?</w:t>
      </w:r>
    </w:p>
    <w:p w14:paraId="07AC94B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02D1E875"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49CF77EA" w14:textId="77777777" w:rsidR="0069115E" w:rsidRDefault="000334A3">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37383AAE" w14:textId="77777777" w:rsidR="0069115E" w:rsidRDefault="000334A3">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032FFA8F"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62ABEF2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790295A4"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333A9B0" w14:textId="77777777" w:rsidR="0069115E" w:rsidRDefault="000334A3">
      <w:pPr>
        <w:rPr>
          <w:rFonts w:ascii="Times New Roman" w:hAnsi="Times New Roman" w:cs="Times New Roman"/>
          <w:szCs w:val="20"/>
        </w:rPr>
      </w:pPr>
      <w:r>
        <w:rPr>
          <w:rFonts w:ascii="Times New Roman" w:hAnsi="Times New Roman" w:cs="Times New Roman"/>
          <w:szCs w:val="20"/>
        </w:rPr>
        <w:t>Other proposals/issues</w:t>
      </w:r>
    </w:p>
    <w:p w14:paraId="2001C18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7E6ACE07"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626EEF4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54DD959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3C16B52"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3E3F06F9"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12FB64AA" w14:textId="77777777" w:rsidR="0069115E" w:rsidRDefault="0069115E">
      <w:pPr>
        <w:rPr>
          <w:rFonts w:ascii="Times New Roman" w:hAnsi="Times New Roman" w:cs="Times New Roman"/>
        </w:rPr>
      </w:pPr>
    </w:p>
    <w:p w14:paraId="515177F1" w14:textId="77777777" w:rsidR="0069115E" w:rsidRDefault="000334A3">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3D733C81" w14:textId="77777777" w:rsidR="0069115E" w:rsidRDefault="000334A3">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08E5068B" w14:textId="77777777" w:rsidR="0069115E" w:rsidRDefault="000334A3">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5538C8A1"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7E75A2EC"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01F84128" w14:textId="77777777" w:rsidR="0069115E" w:rsidRDefault="000334A3">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2BE8541B" w14:textId="77777777" w:rsidR="0069115E" w:rsidRDefault="000334A3">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0AEF489C"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18C14704"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49CE1C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330CEDC" w14:textId="77777777" w:rsidR="0069115E" w:rsidRDefault="000334A3">
      <w:pPr>
        <w:rPr>
          <w:rFonts w:ascii="Times New Roman" w:hAnsi="Times New Roman" w:cs="Times New Roman"/>
          <w:szCs w:val="20"/>
        </w:rPr>
      </w:pPr>
      <w:r>
        <w:rPr>
          <w:rFonts w:ascii="Times New Roman" w:hAnsi="Times New Roman" w:cs="Times New Roman"/>
          <w:szCs w:val="20"/>
        </w:rPr>
        <w:lastRenderedPageBreak/>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27C85BF"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7E23B03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A2C889E"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981E8CB"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7CC93F4"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E54DA2C" w14:textId="77777777" w:rsidR="0069115E" w:rsidRDefault="000334A3">
      <w:pPr>
        <w:rPr>
          <w:rFonts w:ascii="Times New Roman" w:hAnsi="Times New Roman" w:cs="Times New Roman"/>
          <w:szCs w:val="20"/>
        </w:rPr>
      </w:pPr>
      <w:r>
        <w:rPr>
          <w:rFonts w:ascii="Times New Roman" w:hAnsi="Times New Roman" w:cs="Times New Roman"/>
          <w:szCs w:val="20"/>
        </w:rPr>
        <w:t xml:space="preserve"> </w:t>
      </w:r>
    </w:p>
    <w:p w14:paraId="08429E5B"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7EC1D0C3" w14:textId="77777777" w:rsidR="0069115E" w:rsidRDefault="000334A3">
      <w:pPr>
        <w:rPr>
          <w:rFonts w:ascii="Times New Roman" w:hAnsi="Times New Roman" w:cs="Times New Roman"/>
          <w:szCs w:val="20"/>
        </w:rPr>
      </w:pPr>
      <w:r>
        <w:rPr>
          <w:rFonts w:ascii="Times New Roman" w:hAnsi="Times New Roman" w:cs="Times New Roman"/>
          <w:szCs w:val="20"/>
        </w:rPr>
        <w:t>TBD</w:t>
      </w:r>
    </w:p>
    <w:p w14:paraId="6C72C28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69115E" w14:paraId="356B169E" w14:textId="77777777">
        <w:tc>
          <w:tcPr>
            <w:tcW w:w="1615" w:type="dxa"/>
            <w:tcBorders>
              <w:top w:val="single" w:sz="4" w:space="0" w:color="auto"/>
              <w:left w:val="single" w:sz="4" w:space="0" w:color="auto"/>
              <w:bottom w:val="single" w:sz="4" w:space="0" w:color="auto"/>
              <w:right w:val="single" w:sz="4" w:space="0" w:color="auto"/>
            </w:tcBorders>
          </w:tcPr>
          <w:p w14:paraId="099D67E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A8891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AA05F0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7673D2D2" w14:textId="77777777">
        <w:tc>
          <w:tcPr>
            <w:tcW w:w="1615" w:type="dxa"/>
            <w:tcBorders>
              <w:top w:val="single" w:sz="4" w:space="0" w:color="auto"/>
              <w:left w:val="single" w:sz="4" w:space="0" w:color="auto"/>
              <w:bottom w:val="single" w:sz="4" w:space="0" w:color="auto"/>
              <w:right w:val="single" w:sz="4" w:space="0" w:color="auto"/>
            </w:tcBorders>
          </w:tcPr>
          <w:p w14:paraId="684F7B45"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38F808"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0902F4F" w14:textId="77777777" w:rsidR="0069115E" w:rsidRDefault="0069115E">
            <w:pPr>
              <w:spacing w:line="256" w:lineRule="auto"/>
              <w:rPr>
                <w:rFonts w:ascii="Times New Roman" w:hAnsi="Times New Roman" w:cs="Times New Roman"/>
                <w:szCs w:val="20"/>
                <w:lang w:val="en-CA"/>
              </w:rPr>
            </w:pPr>
          </w:p>
        </w:tc>
      </w:tr>
      <w:tr w:rsidR="0069115E" w14:paraId="337BEB6B" w14:textId="77777777">
        <w:tc>
          <w:tcPr>
            <w:tcW w:w="1615" w:type="dxa"/>
            <w:tcBorders>
              <w:top w:val="single" w:sz="4" w:space="0" w:color="auto"/>
              <w:left w:val="single" w:sz="4" w:space="0" w:color="auto"/>
              <w:bottom w:val="single" w:sz="4" w:space="0" w:color="auto"/>
              <w:right w:val="single" w:sz="4" w:space="0" w:color="auto"/>
            </w:tcBorders>
          </w:tcPr>
          <w:p w14:paraId="546BBC6C" w14:textId="77777777" w:rsidR="0069115E" w:rsidRDefault="0069115E">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4285812" w14:textId="77777777" w:rsidR="0069115E" w:rsidRDefault="0069115E">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AC78666" w14:textId="77777777" w:rsidR="0069115E" w:rsidRDefault="0069115E">
            <w:pPr>
              <w:rPr>
                <w:rFonts w:ascii="Times New Roman" w:hAnsi="Times New Roman" w:cs="Times New Roman"/>
                <w:szCs w:val="20"/>
                <w:lang w:val="en-CA"/>
              </w:rPr>
            </w:pPr>
          </w:p>
        </w:tc>
      </w:tr>
    </w:tbl>
    <w:p w14:paraId="34034515" w14:textId="77777777" w:rsidR="0069115E" w:rsidRDefault="0069115E">
      <w:pPr>
        <w:rPr>
          <w:rFonts w:ascii="Times New Roman" w:hAnsi="Times New Roman" w:cs="Times New Roman"/>
          <w:szCs w:val="20"/>
        </w:rPr>
      </w:pPr>
    </w:p>
    <w:p w14:paraId="7C7E0EF7" w14:textId="77777777" w:rsidR="0069115E" w:rsidRDefault="0069115E">
      <w:pPr>
        <w:rPr>
          <w:rFonts w:ascii="Times New Roman" w:hAnsi="Times New Roman" w:cs="Times New Roman"/>
          <w:szCs w:val="20"/>
          <w:highlight w:val="yellow"/>
        </w:rPr>
      </w:pPr>
    </w:p>
    <w:p w14:paraId="0B111FDB"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69115E" w14:paraId="3A54BA60" w14:textId="77777777">
        <w:tc>
          <w:tcPr>
            <w:tcW w:w="1615" w:type="dxa"/>
            <w:tcBorders>
              <w:top w:val="single" w:sz="4" w:space="0" w:color="auto"/>
              <w:left w:val="single" w:sz="4" w:space="0" w:color="auto"/>
              <w:bottom w:val="single" w:sz="4" w:space="0" w:color="auto"/>
              <w:right w:val="single" w:sz="4" w:space="0" w:color="auto"/>
            </w:tcBorders>
          </w:tcPr>
          <w:p w14:paraId="2AFFCD6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3278C9A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EDC091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618EFF9B" w14:textId="77777777">
        <w:tc>
          <w:tcPr>
            <w:tcW w:w="1615" w:type="dxa"/>
            <w:tcBorders>
              <w:top w:val="single" w:sz="4" w:space="0" w:color="auto"/>
              <w:left w:val="single" w:sz="4" w:space="0" w:color="auto"/>
              <w:bottom w:val="single" w:sz="4" w:space="0" w:color="auto"/>
              <w:right w:val="single" w:sz="4" w:space="0" w:color="auto"/>
            </w:tcBorders>
          </w:tcPr>
          <w:p w14:paraId="5F7ECF9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EEF929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7D7EC3E" w14:textId="77777777" w:rsidR="0069115E" w:rsidRDefault="0069115E">
            <w:pPr>
              <w:spacing w:line="256" w:lineRule="auto"/>
              <w:rPr>
                <w:rFonts w:ascii="Times New Roman" w:hAnsi="Times New Roman" w:cs="Times New Roman"/>
                <w:szCs w:val="20"/>
                <w:lang w:val="en-CA"/>
              </w:rPr>
            </w:pPr>
          </w:p>
        </w:tc>
      </w:tr>
      <w:tr w:rsidR="0069115E" w14:paraId="49EE035B" w14:textId="77777777">
        <w:tc>
          <w:tcPr>
            <w:tcW w:w="1615" w:type="dxa"/>
            <w:tcBorders>
              <w:top w:val="single" w:sz="4" w:space="0" w:color="auto"/>
              <w:left w:val="single" w:sz="4" w:space="0" w:color="auto"/>
              <w:bottom w:val="single" w:sz="4" w:space="0" w:color="auto"/>
              <w:right w:val="single" w:sz="4" w:space="0" w:color="auto"/>
            </w:tcBorders>
          </w:tcPr>
          <w:p w14:paraId="45F0CB87"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1BCDB4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535E9F9"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005DB680"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2EF317"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723081B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w:t>
            </w:r>
            <w:r>
              <w:rPr>
                <w:rFonts w:ascii="Times New Roman" w:hAnsi="Times New Roman" w:cs="Times New Roman"/>
                <w:szCs w:val="20"/>
                <w:lang w:val="en-CA"/>
              </w:rPr>
              <w:lastRenderedPageBreak/>
              <w:t xml:space="preserve">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69115E" w14:paraId="1543E425" w14:textId="77777777">
        <w:tc>
          <w:tcPr>
            <w:tcW w:w="1615" w:type="dxa"/>
            <w:tcBorders>
              <w:top w:val="single" w:sz="4" w:space="0" w:color="auto"/>
              <w:left w:val="single" w:sz="4" w:space="0" w:color="auto"/>
              <w:bottom w:val="single" w:sz="4" w:space="0" w:color="auto"/>
              <w:right w:val="single" w:sz="4" w:space="0" w:color="auto"/>
            </w:tcBorders>
          </w:tcPr>
          <w:p w14:paraId="4B038FD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62B2773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7394245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69115E" w14:paraId="4EB40DBA" w14:textId="77777777">
        <w:tc>
          <w:tcPr>
            <w:tcW w:w="1615" w:type="dxa"/>
            <w:tcBorders>
              <w:top w:val="single" w:sz="4" w:space="0" w:color="auto"/>
              <w:left w:val="single" w:sz="4" w:space="0" w:color="auto"/>
              <w:bottom w:val="single" w:sz="4" w:space="0" w:color="auto"/>
              <w:right w:val="single" w:sz="4" w:space="0" w:color="auto"/>
            </w:tcBorders>
          </w:tcPr>
          <w:p w14:paraId="689429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7106BB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C01A52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16296F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69115E" w14:paraId="1A27B4B5" w14:textId="77777777">
        <w:tc>
          <w:tcPr>
            <w:tcW w:w="1615" w:type="dxa"/>
          </w:tcPr>
          <w:p w14:paraId="6C7F80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7263002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B09986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69115E" w14:paraId="116EBC99" w14:textId="77777777">
        <w:tc>
          <w:tcPr>
            <w:tcW w:w="1615" w:type="dxa"/>
          </w:tcPr>
          <w:p w14:paraId="004C33B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06688A3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8A085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69115E" w14:paraId="48C1C0E8" w14:textId="77777777">
        <w:tc>
          <w:tcPr>
            <w:tcW w:w="1615" w:type="dxa"/>
          </w:tcPr>
          <w:p w14:paraId="6045F5B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6F19B1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D8BBF8"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EAFEC7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E10579E" w14:textId="77777777" w:rsidR="0069115E" w:rsidRDefault="000334A3">
            <w:pPr>
              <w:spacing w:line="256" w:lineRule="auto"/>
              <w:jc w:val="center"/>
              <w:rPr>
                <w:rFonts w:ascii="Times New Roman" w:hAnsi="Times New Roman" w:cs="Times New Roman"/>
                <w:szCs w:val="20"/>
                <w:lang w:val="en-CA"/>
              </w:rPr>
            </w:pPr>
            <w:r>
              <w:rPr>
                <w:noProof/>
              </w:rPr>
              <w:lastRenderedPageBreak/>
              <w:drawing>
                <wp:inline distT="0" distB="0" distL="0" distR="0" wp14:anchorId="4192D8C5" wp14:editId="3992C26D">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3FE2AEF" w14:textId="77777777" w:rsidR="0069115E" w:rsidRDefault="0069115E">
            <w:pPr>
              <w:spacing w:line="256" w:lineRule="auto"/>
              <w:rPr>
                <w:rFonts w:ascii="Times New Roman" w:hAnsi="Times New Roman" w:cs="Times New Roman"/>
                <w:szCs w:val="20"/>
                <w:lang w:val="en-CA"/>
              </w:rPr>
            </w:pPr>
          </w:p>
        </w:tc>
      </w:tr>
      <w:tr w:rsidR="0069115E" w14:paraId="7C08EAA4" w14:textId="77777777">
        <w:tc>
          <w:tcPr>
            <w:tcW w:w="1615" w:type="dxa"/>
          </w:tcPr>
          <w:p w14:paraId="4C1252F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76055033" w14:textId="77777777" w:rsidR="0069115E" w:rsidRDefault="0069115E">
            <w:pPr>
              <w:rPr>
                <w:rFonts w:ascii="Times New Roman" w:hAnsi="Times New Roman" w:cs="Times New Roman"/>
                <w:szCs w:val="20"/>
                <w:lang w:val="en-CA"/>
              </w:rPr>
            </w:pPr>
          </w:p>
        </w:tc>
        <w:tc>
          <w:tcPr>
            <w:tcW w:w="6844" w:type="dxa"/>
          </w:tcPr>
          <w:p w14:paraId="44E2B48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48339BFE"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7EF44506"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69115E" w14:paraId="323C161A" w14:textId="77777777">
        <w:tc>
          <w:tcPr>
            <w:tcW w:w="1615" w:type="dxa"/>
          </w:tcPr>
          <w:p w14:paraId="7D1E925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18E0B15B" w14:textId="77777777" w:rsidR="0069115E" w:rsidRDefault="000334A3">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7F00A7E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which is benefit for the subsequent scheduling even after the gNB gets the new CSI report.</w:t>
            </w:r>
          </w:p>
          <w:p w14:paraId="573548F0"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69115E" w14:paraId="1CA2D996" w14:textId="77777777">
        <w:tc>
          <w:tcPr>
            <w:tcW w:w="1615" w:type="dxa"/>
          </w:tcPr>
          <w:p w14:paraId="4628A109"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1FB6BBF3"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40551F69" w14:textId="77777777" w:rsidR="0069115E" w:rsidRDefault="0069115E">
            <w:pPr>
              <w:spacing w:line="256" w:lineRule="auto"/>
              <w:rPr>
                <w:rFonts w:ascii="Times New Roman" w:eastAsia="SimSun" w:hAnsi="Times New Roman" w:cs="Times New Roman"/>
                <w:szCs w:val="20"/>
              </w:rPr>
            </w:pPr>
          </w:p>
        </w:tc>
      </w:tr>
      <w:tr w:rsidR="0069115E" w14:paraId="791B9362" w14:textId="77777777">
        <w:tc>
          <w:tcPr>
            <w:tcW w:w="1615" w:type="dxa"/>
          </w:tcPr>
          <w:p w14:paraId="2E820C2F"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E1A45DC"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60F6DA24" w14:textId="77777777" w:rsidR="0069115E" w:rsidRDefault="0069115E">
            <w:pPr>
              <w:spacing w:line="256" w:lineRule="auto"/>
              <w:rPr>
                <w:rFonts w:ascii="Times New Roman" w:eastAsia="SimSun" w:hAnsi="Times New Roman" w:cs="Times New Roman"/>
                <w:szCs w:val="20"/>
              </w:rPr>
            </w:pPr>
          </w:p>
        </w:tc>
      </w:tr>
      <w:tr w:rsidR="0069115E" w14:paraId="6A99DD12" w14:textId="77777777">
        <w:tc>
          <w:tcPr>
            <w:tcW w:w="1615" w:type="dxa"/>
          </w:tcPr>
          <w:p w14:paraId="31F1FD8E" w14:textId="77777777" w:rsidR="0069115E" w:rsidRDefault="000334A3">
            <w:proofErr w:type="spellStart"/>
            <w:r>
              <w:t>Quectel</w:t>
            </w:r>
            <w:proofErr w:type="spellEnd"/>
          </w:p>
        </w:tc>
        <w:tc>
          <w:tcPr>
            <w:tcW w:w="1170" w:type="dxa"/>
          </w:tcPr>
          <w:p w14:paraId="2B98FA3E" w14:textId="77777777" w:rsidR="0069115E" w:rsidRDefault="000334A3">
            <w:r>
              <w:t>Yes</w:t>
            </w:r>
          </w:p>
        </w:tc>
        <w:tc>
          <w:tcPr>
            <w:tcW w:w="6844" w:type="dxa"/>
          </w:tcPr>
          <w:p w14:paraId="26C4E535" w14:textId="77777777" w:rsidR="0069115E" w:rsidRDefault="000334A3">
            <w:pPr>
              <w:spacing w:line="256" w:lineRule="auto"/>
            </w:pPr>
            <w:r>
              <w:t xml:space="preserve">It is too </w:t>
            </w:r>
            <w:proofErr w:type="gramStart"/>
            <w:r>
              <w:t>overhead-consuming</w:t>
            </w:r>
            <w:proofErr w:type="gramEnd"/>
            <w:r>
              <w:t xml:space="preserve">, if the delta MCS is reported with a granularity of one MCS table entry. We prefer to define a number of MCS entry ranges for delta MCS reporting or just use </w:t>
            </w:r>
            <w:r>
              <w:rPr>
                <w:lang w:val="en-CA"/>
              </w:rPr>
              <w:t>positive, negative, or zero for the reporting.</w:t>
            </w:r>
          </w:p>
        </w:tc>
      </w:tr>
      <w:tr w:rsidR="0069115E" w14:paraId="69A2EF47" w14:textId="77777777">
        <w:tc>
          <w:tcPr>
            <w:tcW w:w="1615" w:type="dxa"/>
          </w:tcPr>
          <w:p w14:paraId="2BC2EBEF" w14:textId="77777777" w:rsidR="0069115E" w:rsidRDefault="000334A3">
            <w:r>
              <w:rPr>
                <w:rFonts w:ascii="Times New Roman" w:eastAsia="Malgun Gothic" w:hAnsi="Times New Roman" w:cs="Times New Roman"/>
                <w:szCs w:val="20"/>
                <w:lang w:val="en-CA"/>
              </w:rPr>
              <w:t>Intel</w:t>
            </w:r>
          </w:p>
        </w:tc>
        <w:tc>
          <w:tcPr>
            <w:tcW w:w="1170" w:type="dxa"/>
          </w:tcPr>
          <w:p w14:paraId="6FE1F4FB" w14:textId="77777777" w:rsidR="0069115E" w:rsidRDefault="000334A3">
            <w:r>
              <w:rPr>
                <w:rFonts w:ascii="Times New Roman" w:eastAsia="Malgun Gothic" w:hAnsi="Times New Roman" w:cs="Times New Roman"/>
                <w:szCs w:val="20"/>
                <w:lang w:val="en"/>
              </w:rPr>
              <w:t>No</w:t>
            </w:r>
          </w:p>
        </w:tc>
        <w:tc>
          <w:tcPr>
            <w:tcW w:w="6844" w:type="dxa"/>
          </w:tcPr>
          <w:p w14:paraId="4A80342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335C7BAE" w14:textId="77777777" w:rsidR="0069115E" w:rsidRDefault="000334A3">
            <w:pPr>
              <w:spacing w:line="256" w:lineRule="auto"/>
              <w:rPr>
                <w:rFonts w:ascii="Times New Roman" w:eastAsia="SimSun" w:hAnsi="Times New Roman" w:cs="Times New Roman"/>
                <w:szCs w:val="20"/>
              </w:rPr>
            </w:pPr>
            <w:r>
              <w:rPr>
                <w:noProof/>
              </w:rPr>
              <w:lastRenderedPageBreak/>
              <w:drawing>
                <wp:inline distT="0" distB="0" distL="0" distR="0" wp14:anchorId="4E39A6AA" wp14:editId="14BBA426">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7E0183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1B263A6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249C3D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18F77DD4" w14:textId="77777777" w:rsidR="0069115E" w:rsidRDefault="000334A3">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69115E" w14:paraId="26C157A8" w14:textId="77777777">
        <w:tc>
          <w:tcPr>
            <w:tcW w:w="1615" w:type="dxa"/>
          </w:tcPr>
          <w:p w14:paraId="2AC258A7" w14:textId="77777777" w:rsidR="0069115E" w:rsidRDefault="000334A3">
            <w:r>
              <w:lastRenderedPageBreak/>
              <w:t>HW/</w:t>
            </w:r>
            <w:proofErr w:type="spellStart"/>
            <w:r>
              <w:t>HiSi</w:t>
            </w:r>
            <w:proofErr w:type="spellEnd"/>
          </w:p>
          <w:p w14:paraId="7CCFBAAF" w14:textId="77777777" w:rsidR="0069115E" w:rsidRDefault="000334A3">
            <w:r>
              <w:t>Update 1</w:t>
            </w:r>
          </w:p>
        </w:tc>
        <w:tc>
          <w:tcPr>
            <w:tcW w:w="1170" w:type="dxa"/>
          </w:tcPr>
          <w:p w14:paraId="4839B85F" w14:textId="77777777" w:rsidR="0069115E" w:rsidRDefault="000334A3">
            <w:r>
              <w:t>No</w:t>
            </w:r>
          </w:p>
        </w:tc>
        <w:tc>
          <w:tcPr>
            <w:tcW w:w="6844" w:type="dxa"/>
          </w:tcPr>
          <w:p w14:paraId="6962E47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11E3557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595189F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2826D898"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(e.g. 10%) but then the gNB can select an MCS corresponding to any target value.</w:t>
            </w:r>
          </w:p>
          <w:p w14:paraId="75500F77" w14:textId="77777777" w:rsidR="0069115E" w:rsidRDefault="000334A3">
            <w:pPr>
              <w:pStyle w:val="ListParagraph"/>
              <w:numPr>
                <w:ilvl w:val="0"/>
                <w:numId w:val="20"/>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1B6E36A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6E345ACB" w14:textId="77777777" w:rsidR="0069115E" w:rsidRDefault="000334A3">
            <w:pPr>
              <w:pStyle w:val="ListParagraph"/>
              <w:numPr>
                <w:ilvl w:val="0"/>
                <w:numId w:val="2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698C16AE"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3E4EF1A5"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5991803"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0D3B1976" w14:textId="77777777" w:rsidR="0069115E" w:rsidRDefault="000334A3">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2F4C8CC6" w14:textId="77777777" w:rsidR="0069115E" w:rsidRDefault="000334A3">
            <w:pPr>
              <w:spacing w:line="256" w:lineRule="auto"/>
            </w:pPr>
            <w:r>
              <w:rPr>
                <w:rFonts w:ascii="Times New Roman" w:hAnsi="Times New Roman" w:cs="Times New Roman"/>
                <w:b/>
                <w:bCs/>
                <w:strike/>
                <w:szCs w:val="20"/>
              </w:rPr>
              <w:t>FFS: How to determine BLER target.</w:t>
            </w:r>
          </w:p>
        </w:tc>
      </w:tr>
      <w:tr w:rsidR="0069115E" w14:paraId="26D9D0B8" w14:textId="77777777">
        <w:tc>
          <w:tcPr>
            <w:tcW w:w="1615" w:type="dxa"/>
          </w:tcPr>
          <w:p w14:paraId="624C85B2" w14:textId="77777777" w:rsidR="0069115E" w:rsidRDefault="000334A3">
            <w:r>
              <w:lastRenderedPageBreak/>
              <w:t>Nokia2</w:t>
            </w:r>
          </w:p>
        </w:tc>
        <w:tc>
          <w:tcPr>
            <w:tcW w:w="1170" w:type="dxa"/>
          </w:tcPr>
          <w:p w14:paraId="2CB1EA50" w14:textId="77777777" w:rsidR="0069115E" w:rsidRDefault="0069115E"/>
        </w:tc>
        <w:tc>
          <w:tcPr>
            <w:tcW w:w="6844" w:type="dxa"/>
          </w:tcPr>
          <w:p w14:paraId="4076C11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69115E" w14:paraId="6101F231" w14:textId="77777777">
        <w:tc>
          <w:tcPr>
            <w:tcW w:w="1615" w:type="dxa"/>
          </w:tcPr>
          <w:p w14:paraId="0D28DC04" w14:textId="77777777" w:rsidR="0069115E" w:rsidRDefault="000334A3">
            <w:r>
              <w:rPr>
                <w:rFonts w:ascii="Times New Roman" w:hAnsi="Times New Roman" w:cs="Times New Roman"/>
              </w:rPr>
              <w:t>Moderator</w:t>
            </w:r>
          </w:p>
        </w:tc>
        <w:tc>
          <w:tcPr>
            <w:tcW w:w="1170" w:type="dxa"/>
          </w:tcPr>
          <w:p w14:paraId="738D4FA1" w14:textId="77777777" w:rsidR="0069115E" w:rsidRDefault="0069115E"/>
        </w:tc>
        <w:tc>
          <w:tcPr>
            <w:tcW w:w="6844" w:type="dxa"/>
          </w:tcPr>
          <w:p w14:paraId="0F34CCF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77A74AAF"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67E9158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73ECDDB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69115E" w14:paraId="494E7BDA" w14:textId="77777777">
        <w:tc>
          <w:tcPr>
            <w:tcW w:w="1615" w:type="dxa"/>
          </w:tcPr>
          <w:p w14:paraId="22B53DCF" w14:textId="77777777" w:rsidR="0069115E" w:rsidRDefault="000334A3">
            <w:pPr>
              <w:rPr>
                <w:rFonts w:ascii="Times New Roman" w:hAnsi="Times New Roman" w:cs="Times New Roman"/>
              </w:rPr>
            </w:pPr>
            <w:r>
              <w:rPr>
                <w:rFonts w:ascii="Times New Roman" w:hAnsi="Times New Roman" w:cs="Times New Roman"/>
              </w:rPr>
              <w:lastRenderedPageBreak/>
              <w:t>QC2</w:t>
            </w:r>
          </w:p>
        </w:tc>
        <w:tc>
          <w:tcPr>
            <w:tcW w:w="1170" w:type="dxa"/>
          </w:tcPr>
          <w:p w14:paraId="1E10F948" w14:textId="77777777" w:rsidR="0069115E" w:rsidRDefault="0069115E"/>
        </w:tc>
        <w:tc>
          <w:tcPr>
            <w:tcW w:w="6844" w:type="dxa"/>
          </w:tcPr>
          <w:p w14:paraId="0C37F2C9"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5969C243"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62F2292B" w14:textId="77777777" w:rsidR="0069115E" w:rsidRDefault="0069115E">
      <w:pPr>
        <w:rPr>
          <w:rFonts w:ascii="Times New Roman" w:hAnsi="Times New Roman" w:cs="Times New Roman"/>
          <w:szCs w:val="20"/>
          <w:highlight w:val="yellow"/>
        </w:rPr>
      </w:pPr>
    </w:p>
    <w:p w14:paraId="7F2241B1"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69115E" w14:paraId="7AFED80D" w14:textId="77777777">
        <w:tc>
          <w:tcPr>
            <w:tcW w:w="1615" w:type="dxa"/>
            <w:tcBorders>
              <w:top w:val="single" w:sz="4" w:space="0" w:color="auto"/>
              <w:left w:val="single" w:sz="4" w:space="0" w:color="auto"/>
              <w:bottom w:val="single" w:sz="4" w:space="0" w:color="auto"/>
              <w:right w:val="single" w:sz="4" w:space="0" w:color="auto"/>
            </w:tcBorders>
          </w:tcPr>
          <w:p w14:paraId="603F12C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EC0DA5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7866C8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40BFACF8" w14:textId="77777777">
        <w:tc>
          <w:tcPr>
            <w:tcW w:w="1615" w:type="dxa"/>
            <w:tcBorders>
              <w:top w:val="single" w:sz="4" w:space="0" w:color="auto"/>
              <w:left w:val="single" w:sz="4" w:space="0" w:color="auto"/>
              <w:bottom w:val="single" w:sz="4" w:space="0" w:color="auto"/>
              <w:right w:val="single" w:sz="4" w:space="0" w:color="auto"/>
            </w:tcBorders>
          </w:tcPr>
          <w:p w14:paraId="1DB3568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40BFB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AA9D791" w14:textId="77777777" w:rsidR="0069115E" w:rsidRDefault="0069115E">
            <w:pPr>
              <w:spacing w:line="256" w:lineRule="auto"/>
              <w:rPr>
                <w:rFonts w:ascii="Times New Roman" w:hAnsi="Times New Roman" w:cs="Times New Roman"/>
                <w:szCs w:val="20"/>
                <w:lang w:val="en-CA"/>
              </w:rPr>
            </w:pPr>
          </w:p>
        </w:tc>
      </w:tr>
      <w:tr w:rsidR="0069115E" w14:paraId="4D941AEB" w14:textId="77777777">
        <w:tc>
          <w:tcPr>
            <w:tcW w:w="1615" w:type="dxa"/>
            <w:tcBorders>
              <w:top w:val="single" w:sz="4" w:space="0" w:color="auto"/>
              <w:left w:val="single" w:sz="4" w:space="0" w:color="auto"/>
              <w:bottom w:val="single" w:sz="4" w:space="0" w:color="auto"/>
              <w:right w:val="single" w:sz="4" w:space="0" w:color="auto"/>
            </w:tcBorders>
          </w:tcPr>
          <w:p w14:paraId="145B710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30BBF3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44B4224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69115E" w14:paraId="273D0151" w14:textId="77777777">
        <w:tc>
          <w:tcPr>
            <w:tcW w:w="1615" w:type="dxa"/>
            <w:tcBorders>
              <w:top w:val="single" w:sz="4" w:space="0" w:color="auto"/>
              <w:left w:val="single" w:sz="4" w:space="0" w:color="auto"/>
              <w:bottom w:val="single" w:sz="4" w:space="0" w:color="auto"/>
              <w:right w:val="single" w:sz="4" w:space="0" w:color="auto"/>
            </w:tcBorders>
          </w:tcPr>
          <w:p w14:paraId="45D97F6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3F8E6E2"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EBE57D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69115E" w14:paraId="012627C3" w14:textId="77777777">
        <w:tc>
          <w:tcPr>
            <w:tcW w:w="1615" w:type="dxa"/>
            <w:tcBorders>
              <w:top w:val="single" w:sz="4" w:space="0" w:color="auto"/>
              <w:left w:val="single" w:sz="4" w:space="0" w:color="auto"/>
              <w:bottom w:val="single" w:sz="4" w:space="0" w:color="auto"/>
              <w:right w:val="single" w:sz="4" w:space="0" w:color="auto"/>
            </w:tcBorders>
          </w:tcPr>
          <w:p w14:paraId="6A683FF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C6AC1C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69870A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69115E" w14:paraId="6595B515" w14:textId="77777777">
        <w:tc>
          <w:tcPr>
            <w:tcW w:w="1615" w:type="dxa"/>
          </w:tcPr>
          <w:p w14:paraId="2FD011B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C43B9CC"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D3BAE2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69115E" w14:paraId="071D1F47" w14:textId="77777777">
        <w:tc>
          <w:tcPr>
            <w:tcW w:w="1615" w:type="dxa"/>
          </w:tcPr>
          <w:p w14:paraId="3B50E46F"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29584F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3BE2CE9D"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69115E" w14:paraId="54595157" w14:textId="77777777">
        <w:tc>
          <w:tcPr>
            <w:tcW w:w="1615" w:type="dxa"/>
          </w:tcPr>
          <w:p w14:paraId="034589C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1DC3B73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8579E1A"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69115E" w14:paraId="1F1D6629" w14:textId="77777777">
        <w:tc>
          <w:tcPr>
            <w:tcW w:w="1615" w:type="dxa"/>
          </w:tcPr>
          <w:p w14:paraId="0192673A"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688ECFC5" w14:textId="77777777" w:rsidR="0069115E" w:rsidRDefault="0069115E">
            <w:pPr>
              <w:rPr>
                <w:rFonts w:ascii="Times New Roman" w:hAnsi="Times New Roman" w:cs="Times New Roman"/>
                <w:szCs w:val="20"/>
                <w:lang w:val="en-CA"/>
              </w:rPr>
            </w:pPr>
          </w:p>
        </w:tc>
        <w:tc>
          <w:tcPr>
            <w:tcW w:w="6844" w:type="dxa"/>
          </w:tcPr>
          <w:p w14:paraId="49C59F2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3D7726EF"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69115E" w14:paraId="58006B6B" w14:textId="77777777">
        <w:tc>
          <w:tcPr>
            <w:tcW w:w="1615" w:type="dxa"/>
          </w:tcPr>
          <w:p w14:paraId="45E4E36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78F3A15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358204D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69115E" w14:paraId="6B7C36CB" w14:textId="77777777">
        <w:tc>
          <w:tcPr>
            <w:tcW w:w="1615" w:type="dxa"/>
          </w:tcPr>
          <w:p w14:paraId="2325D45F" w14:textId="77777777" w:rsidR="0069115E" w:rsidRDefault="000334A3">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7D50F495" w14:textId="77777777" w:rsidR="0069115E" w:rsidRDefault="000334A3">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25C4018D" w14:textId="77777777" w:rsidR="0069115E" w:rsidRDefault="000334A3">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9115E" w14:paraId="4FDDEFB5" w14:textId="77777777">
        <w:tc>
          <w:tcPr>
            <w:tcW w:w="1615" w:type="dxa"/>
          </w:tcPr>
          <w:p w14:paraId="174EE8E8"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4949DA2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314219A0"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69115E" w14:paraId="34269890" w14:textId="77777777">
        <w:tc>
          <w:tcPr>
            <w:tcW w:w="1615" w:type="dxa"/>
          </w:tcPr>
          <w:p w14:paraId="1041D1C4" w14:textId="77777777" w:rsidR="0069115E" w:rsidRDefault="000334A3">
            <w:proofErr w:type="spellStart"/>
            <w:r>
              <w:t>Quectel</w:t>
            </w:r>
            <w:proofErr w:type="spellEnd"/>
          </w:p>
        </w:tc>
        <w:tc>
          <w:tcPr>
            <w:tcW w:w="1170" w:type="dxa"/>
          </w:tcPr>
          <w:p w14:paraId="48190BF8" w14:textId="77777777" w:rsidR="0069115E" w:rsidRDefault="000334A3">
            <w:r>
              <w:t>Yes</w:t>
            </w:r>
          </w:p>
        </w:tc>
        <w:tc>
          <w:tcPr>
            <w:tcW w:w="6844" w:type="dxa"/>
          </w:tcPr>
          <w:p w14:paraId="03ECF2AD" w14:textId="77777777" w:rsidR="0069115E" w:rsidRDefault="000334A3">
            <w:pPr>
              <w:spacing w:line="256" w:lineRule="auto"/>
            </w:pPr>
            <w:r>
              <w:t>Open to discuss both Option 1 and Option 2</w:t>
            </w:r>
            <w:r>
              <w:rPr>
                <w:rFonts w:hint="eastAsia"/>
              </w:rPr>
              <w:t>.</w:t>
            </w:r>
            <w:r>
              <w:t xml:space="preserve"> Option 1 is slightly preferred as it may have smaller specification impact.</w:t>
            </w:r>
          </w:p>
        </w:tc>
      </w:tr>
      <w:tr w:rsidR="0069115E" w14:paraId="5CB27991" w14:textId="77777777">
        <w:tc>
          <w:tcPr>
            <w:tcW w:w="1615" w:type="dxa"/>
          </w:tcPr>
          <w:p w14:paraId="47B78B41" w14:textId="77777777" w:rsidR="0069115E" w:rsidRDefault="000334A3">
            <w:r>
              <w:t>Intel</w:t>
            </w:r>
          </w:p>
        </w:tc>
        <w:tc>
          <w:tcPr>
            <w:tcW w:w="1170" w:type="dxa"/>
          </w:tcPr>
          <w:p w14:paraId="67660644" w14:textId="77777777" w:rsidR="0069115E" w:rsidRDefault="000334A3">
            <w:r>
              <w:t>No</w:t>
            </w:r>
          </w:p>
        </w:tc>
        <w:tc>
          <w:tcPr>
            <w:tcW w:w="6844" w:type="dxa"/>
          </w:tcPr>
          <w:p w14:paraId="500B4DBF" w14:textId="77777777" w:rsidR="0069115E" w:rsidRDefault="000334A3">
            <w:pPr>
              <w:spacing w:line="256" w:lineRule="auto"/>
            </w:pPr>
            <w:r>
              <w:t>Assuming 9.1-1 needs to be resolved first.</w:t>
            </w:r>
          </w:p>
        </w:tc>
      </w:tr>
      <w:tr w:rsidR="0069115E" w14:paraId="4F09A946" w14:textId="77777777">
        <w:tc>
          <w:tcPr>
            <w:tcW w:w="1615" w:type="dxa"/>
          </w:tcPr>
          <w:p w14:paraId="45EEA011"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6E7F97B2" w14:textId="77777777" w:rsidR="0069115E" w:rsidRDefault="000334A3">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2FEB7A9B"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77CB585C" w14:textId="77777777" w:rsidR="0069115E" w:rsidRDefault="000334A3">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69115E" w14:paraId="3499F7CE" w14:textId="77777777">
        <w:tc>
          <w:tcPr>
            <w:tcW w:w="1615" w:type="dxa"/>
          </w:tcPr>
          <w:p w14:paraId="40AFB2FA" w14:textId="77777777" w:rsidR="0069115E" w:rsidRDefault="000334A3">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2F7204C7" w14:textId="77777777" w:rsidR="0069115E" w:rsidRDefault="0069115E">
            <w:pPr>
              <w:rPr>
                <w:rFonts w:ascii="Times New Roman" w:eastAsia="Malgun Gothic" w:hAnsi="Times New Roman" w:cs="Times New Roman"/>
                <w:szCs w:val="20"/>
                <w:lang w:val="en"/>
              </w:rPr>
            </w:pPr>
          </w:p>
        </w:tc>
        <w:tc>
          <w:tcPr>
            <w:tcW w:w="6844" w:type="dxa"/>
          </w:tcPr>
          <w:p w14:paraId="442E059C" w14:textId="77777777" w:rsidR="0069115E" w:rsidRDefault="000334A3">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11C47447" w14:textId="77777777" w:rsidR="0069115E" w:rsidRDefault="0069115E">
      <w:pPr>
        <w:rPr>
          <w:rFonts w:ascii="Times New Roman" w:hAnsi="Times New Roman" w:cs="Times New Roman"/>
          <w:szCs w:val="20"/>
          <w:highlight w:val="yellow"/>
        </w:rPr>
      </w:pPr>
    </w:p>
    <w:p w14:paraId="38AD847C"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3C067D4" w14:textId="77777777" w:rsidR="0069115E" w:rsidRDefault="000334A3">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375C279A" w14:textId="77777777" w:rsidR="0069115E" w:rsidRDefault="000334A3">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656814E3"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4F62F6A"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5385E560"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2BD74FB"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93DAA9C" w14:textId="77777777" w:rsidR="0069115E" w:rsidRDefault="000334A3">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5DC6EBF3" w14:textId="77777777" w:rsidR="0069115E" w:rsidRDefault="000334A3">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3356BBD8"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1711CE5"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B6E455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0673E1A"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33C62BF6" w14:textId="77777777" w:rsidR="0069115E" w:rsidRDefault="0069115E">
      <w:pPr>
        <w:rPr>
          <w:rFonts w:ascii="Times New Roman" w:hAnsi="Times New Roman" w:cs="Times New Roman"/>
          <w:szCs w:val="20"/>
          <w:highlight w:val="yellow"/>
        </w:rPr>
      </w:pPr>
    </w:p>
    <w:p w14:paraId="54913EE7" w14:textId="77777777" w:rsidR="0069115E" w:rsidRDefault="0069115E">
      <w:pPr>
        <w:rPr>
          <w:rFonts w:ascii="Times New Roman" w:hAnsi="Times New Roman" w:cs="Times New Roman"/>
          <w:szCs w:val="20"/>
          <w:highlight w:val="yellow"/>
        </w:rPr>
      </w:pPr>
    </w:p>
    <w:p w14:paraId="63270925"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69115E" w14:paraId="7C054809" w14:textId="77777777">
        <w:tc>
          <w:tcPr>
            <w:tcW w:w="1606" w:type="dxa"/>
            <w:tcBorders>
              <w:top w:val="single" w:sz="4" w:space="0" w:color="auto"/>
              <w:left w:val="single" w:sz="4" w:space="0" w:color="auto"/>
              <w:bottom w:val="single" w:sz="4" w:space="0" w:color="auto"/>
              <w:right w:val="single" w:sz="4" w:space="0" w:color="auto"/>
            </w:tcBorders>
          </w:tcPr>
          <w:p w14:paraId="6B96B9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056E394"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655F4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13F6095F" w14:textId="77777777">
        <w:tc>
          <w:tcPr>
            <w:tcW w:w="1606" w:type="dxa"/>
            <w:tcBorders>
              <w:top w:val="single" w:sz="4" w:space="0" w:color="auto"/>
              <w:left w:val="single" w:sz="4" w:space="0" w:color="auto"/>
              <w:bottom w:val="single" w:sz="4" w:space="0" w:color="auto"/>
              <w:right w:val="single" w:sz="4" w:space="0" w:color="auto"/>
            </w:tcBorders>
          </w:tcPr>
          <w:p w14:paraId="71A97D4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0E37D7F3"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F643FF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69115E" w14:paraId="715952C5" w14:textId="77777777">
        <w:tc>
          <w:tcPr>
            <w:tcW w:w="1606" w:type="dxa"/>
            <w:tcBorders>
              <w:top w:val="single" w:sz="4" w:space="0" w:color="auto"/>
              <w:left w:val="single" w:sz="4" w:space="0" w:color="auto"/>
              <w:bottom w:val="single" w:sz="4" w:space="0" w:color="auto"/>
              <w:right w:val="single" w:sz="4" w:space="0" w:color="auto"/>
            </w:tcBorders>
          </w:tcPr>
          <w:p w14:paraId="60D24EE9"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2A32D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0ED0EB1"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69115E" w14:paraId="0365FBB5" w14:textId="77777777">
        <w:tc>
          <w:tcPr>
            <w:tcW w:w="1606" w:type="dxa"/>
            <w:tcBorders>
              <w:top w:val="single" w:sz="4" w:space="0" w:color="auto"/>
              <w:left w:val="single" w:sz="4" w:space="0" w:color="auto"/>
              <w:bottom w:val="single" w:sz="4" w:space="0" w:color="auto"/>
              <w:right w:val="single" w:sz="4" w:space="0" w:color="auto"/>
            </w:tcBorders>
          </w:tcPr>
          <w:p w14:paraId="0AC951CC"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853A6E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C368A56" w14:textId="77777777" w:rsidR="0069115E" w:rsidRDefault="0069115E">
            <w:pPr>
              <w:rPr>
                <w:rFonts w:ascii="Times New Roman" w:hAnsi="Times New Roman" w:cs="Times New Roman"/>
                <w:szCs w:val="20"/>
                <w:lang w:val="en-CA"/>
              </w:rPr>
            </w:pPr>
          </w:p>
        </w:tc>
      </w:tr>
      <w:tr w:rsidR="0069115E" w14:paraId="751BBDE8" w14:textId="77777777">
        <w:tc>
          <w:tcPr>
            <w:tcW w:w="1606" w:type="dxa"/>
          </w:tcPr>
          <w:p w14:paraId="7A7608F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1D431778" w14:textId="77777777" w:rsidR="0069115E" w:rsidRDefault="0069115E">
            <w:pPr>
              <w:rPr>
                <w:rFonts w:ascii="Times New Roman" w:hAnsi="Times New Roman" w:cs="Times New Roman"/>
                <w:szCs w:val="20"/>
                <w:lang w:val="en-CA"/>
              </w:rPr>
            </w:pPr>
          </w:p>
        </w:tc>
        <w:tc>
          <w:tcPr>
            <w:tcW w:w="6744" w:type="dxa"/>
          </w:tcPr>
          <w:p w14:paraId="31E8165C"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2FAE9101"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56FD9513"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594CDF34" w14:textId="77777777" w:rsidR="0069115E" w:rsidRDefault="0069115E">
            <w:pPr>
              <w:rPr>
                <w:rFonts w:ascii="Times New Roman" w:hAnsi="Times New Roman" w:cs="Times New Roman"/>
                <w:szCs w:val="20"/>
                <w:lang w:val="en-CA"/>
              </w:rPr>
            </w:pPr>
          </w:p>
        </w:tc>
      </w:tr>
      <w:tr w:rsidR="0069115E" w14:paraId="1B5C6530" w14:textId="77777777">
        <w:tc>
          <w:tcPr>
            <w:tcW w:w="1606" w:type="dxa"/>
          </w:tcPr>
          <w:p w14:paraId="44515C5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04FBD7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E25160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3FCA545F" w14:textId="77777777" w:rsidR="0069115E" w:rsidRDefault="0069115E">
            <w:pPr>
              <w:spacing w:line="256" w:lineRule="auto"/>
              <w:rPr>
                <w:rFonts w:ascii="Times New Roman" w:hAnsi="Times New Roman" w:cs="Times New Roman"/>
                <w:szCs w:val="20"/>
                <w:lang w:val="en-CA"/>
              </w:rPr>
            </w:pPr>
          </w:p>
          <w:p w14:paraId="50139C3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69115E" w14:paraId="2993202E" w14:textId="77777777">
        <w:tc>
          <w:tcPr>
            <w:tcW w:w="1606" w:type="dxa"/>
          </w:tcPr>
          <w:p w14:paraId="42A2A44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7485EAD9"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508F6E9B" w14:textId="77777777" w:rsidR="0069115E" w:rsidRDefault="0069115E">
            <w:pPr>
              <w:spacing w:line="256" w:lineRule="auto"/>
              <w:rPr>
                <w:rFonts w:ascii="Times New Roman" w:hAnsi="Times New Roman" w:cs="Times New Roman"/>
                <w:szCs w:val="20"/>
                <w:lang w:val="en-CA"/>
              </w:rPr>
            </w:pPr>
          </w:p>
        </w:tc>
      </w:tr>
      <w:tr w:rsidR="0069115E" w14:paraId="073AD87F" w14:textId="77777777">
        <w:tc>
          <w:tcPr>
            <w:tcW w:w="1606" w:type="dxa"/>
          </w:tcPr>
          <w:p w14:paraId="0C463F75"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DFD2E90" w14:textId="77777777" w:rsidR="0069115E" w:rsidRDefault="0069115E">
            <w:pPr>
              <w:rPr>
                <w:rFonts w:ascii="Times New Roman" w:hAnsi="Times New Roman" w:cs="Times New Roman"/>
                <w:szCs w:val="20"/>
                <w:lang w:val="en-CA"/>
              </w:rPr>
            </w:pPr>
          </w:p>
        </w:tc>
        <w:tc>
          <w:tcPr>
            <w:tcW w:w="6744" w:type="dxa"/>
          </w:tcPr>
          <w:p w14:paraId="74F039F4"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3EEC385B"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69115E" w14:paraId="7F543226" w14:textId="77777777">
        <w:tc>
          <w:tcPr>
            <w:tcW w:w="1606" w:type="dxa"/>
          </w:tcPr>
          <w:p w14:paraId="7790470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5015E35" w14:textId="77777777" w:rsidR="0069115E" w:rsidRDefault="0069115E">
            <w:pPr>
              <w:rPr>
                <w:rFonts w:ascii="Times New Roman" w:hAnsi="Times New Roman" w:cs="Times New Roman"/>
                <w:szCs w:val="20"/>
                <w:lang w:val="en-CA"/>
              </w:rPr>
            </w:pPr>
          </w:p>
        </w:tc>
        <w:tc>
          <w:tcPr>
            <w:tcW w:w="6744" w:type="dxa"/>
          </w:tcPr>
          <w:p w14:paraId="50881DE6"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10EFEA22"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we think the straightforward way is to report the delta MCS/CQI. We are fine with delta MCS, which is the view of the majority companies. If the gNB use the case 2 report for scheduling by adjusting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it is obvious that the straightforward way is to report the delta SINR. </w:t>
            </w:r>
          </w:p>
          <w:p w14:paraId="5EF5CB34"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more conservative after the network receives the case 2 report. For further studying the case 2, we suggest companies to evaluate both of the two implementations. </w:t>
            </w:r>
          </w:p>
          <w:p w14:paraId="16817437" w14:textId="77777777" w:rsidR="0069115E" w:rsidRDefault="000334A3">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Then if case 2 report is supported, the network should have the flexibility to use any of the implementation. Therefore, we suggest adding back delta SINR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for OLLA. This allows us to evaluate the second implementation. Sorry for not raising this issue earlier.</w:t>
            </w:r>
          </w:p>
        </w:tc>
      </w:tr>
      <w:tr w:rsidR="0069115E" w14:paraId="4ACF0375" w14:textId="77777777">
        <w:tc>
          <w:tcPr>
            <w:tcW w:w="1606" w:type="dxa"/>
          </w:tcPr>
          <w:p w14:paraId="5C14E9A4"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295432F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1E32EC6B" w14:textId="77777777" w:rsidR="0069115E" w:rsidRDefault="000334A3">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22A4866F" w14:textId="77777777" w:rsidR="0069115E" w:rsidRDefault="000334A3">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1CC627B1" w14:textId="77777777" w:rsidR="0069115E" w:rsidRDefault="000334A3">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78ED8332" w14:textId="77777777" w:rsidR="0069115E" w:rsidRDefault="000334A3">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69115E" w14:paraId="6A5AECF1" w14:textId="77777777">
        <w:tc>
          <w:tcPr>
            <w:tcW w:w="1606" w:type="dxa"/>
          </w:tcPr>
          <w:p w14:paraId="02C487BC"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4897DDCF"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052535FB"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7F949840"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02A1C6B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3501619" w14:textId="77777777" w:rsidR="0069115E" w:rsidRDefault="000334A3">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026C6D7E" w14:textId="77777777" w:rsidR="0069115E" w:rsidRDefault="000334A3">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14B12BEE" w14:textId="77777777" w:rsidR="0069115E" w:rsidRDefault="000334A3">
            <w:r>
              <w:t>The remaining bullets need more discussion:</w:t>
            </w:r>
          </w:p>
          <w:p w14:paraId="6BEF02EE" w14:textId="77777777" w:rsidR="0069115E" w:rsidRDefault="000334A3">
            <w:r>
              <w:lastRenderedPageBreak/>
              <w:t>@Paul: Please find our comments to your feedback below:</w:t>
            </w:r>
          </w:p>
          <w:p w14:paraId="4B506184" w14:textId="77777777" w:rsidR="0069115E" w:rsidRDefault="000334A3">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65B9E4EF" w14:textId="77777777" w:rsidR="0069115E" w:rsidRDefault="000334A3">
            <w:pPr>
              <w:rPr>
                <w:i/>
                <w:color w:val="00B0F0"/>
              </w:rPr>
            </w:pPr>
            <w:r>
              <w:rPr>
                <w:color w:val="00B0F0"/>
              </w:rPr>
              <w:t xml:space="preserve">Answer: That is true, but it has significant impact on the number of bits that are required for the delta MCS report as explained in our paper. </w:t>
            </w:r>
          </w:p>
          <w:p w14:paraId="279098D1" w14:textId="77777777" w:rsidR="0069115E" w:rsidRDefault="000334A3">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7143444B" w14:textId="77777777" w:rsidR="0069115E" w:rsidRDefault="000334A3">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3C9FDE31" w14:textId="77777777" w:rsidR="0069115E" w:rsidRDefault="000334A3">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C1BDBD6" w14:textId="77777777" w:rsidR="0069115E" w:rsidRDefault="000334A3">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33CD7902" w14:textId="77777777" w:rsidR="0069115E" w:rsidRDefault="000334A3">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6CA81A84" w14:textId="77777777" w:rsidR="0069115E" w:rsidRDefault="000334A3">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080E1D2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0817441"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2155AA98"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E7E5FE9" w14:textId="77777777" w:rsidR="0069115E" w:rsidRDefault="000334A3">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01324D8F"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01D6073F" w14:textId="77777777" w:rsidR="0069115E" w:rsidRDefault="000334A3">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0AE0BA62" w14:textId="77777777" w:rsidR="0069115E" w:rsidRDefault="000334A3">
            <w:pPr>
              <w:rPr>
                <w:rFonts w:ascii="Times New Roman" w:hAnsi="Times New Roman" w:cs="Times New Roman"/>
                <w:szCs w:val="20"/>
              </w:rPr>
            </w:pPr>
            <w:r>
              <w:rPr>
                <w:rFonts w:ascii="Times New Roman" w:hAnsi="Times New Roman" w:cs="Times New Roman"/>
                <w:b/>
                <w:bCs/>
                <w:color w:val="FF0000"/>
                <w:szCs w:val="20"/>
              </w:rPr>
              <w:t>FFS: Number of bits</w:t>
            </w:r>
          </w:p>
        </w:tc>
      </w:tr>
      <w:tr w:rsidR="0069115E" w14:paraId="18A2B708" w14:textId="77777777">
        <w:tc>
          <w:tcPr>
            <w:tcW w:w="1606" w:type="dxa"/>
          </w:tcPr>
          <w:p w14:paraId="3D40D8FA"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7BD0C01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12671BD0" w14:textId="77777777" w:rsidR="0069115E" w:rsidRDefault="0069115E">
            <w:pPr>
              <w:rPr>
                <w:rFonts w:ascii="Times New Roman" w:hAnsi="Times New Roman" w:cs="Times New Roman"/>
                <w:szCs w:val="20"/>
                <w:lang w:val="en-CA"/>
              </w:rPr>
            </w:pPr>
          </w:p>
        </w:tc>
      </w:tr>
      <w:tr w:rsidR="0069115E" w14:paraId="02CF5F25" w14:textId="77777777">
        <w:tc>
          <w:tcPr>
            <w:tcW w:w="1606" w:type="dxa"/>
          </w:tcPr>
          <w:p w14:paraId="355477C9"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484379C"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F560A20" w14:textId="77777777" w:rsidR="0069115E" w:rsidRDefault="000334A3">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7A36CB" w14:paraId="0BF77D1F" w14:textId="77777777">
        <w:tc>
          <w:tcPr>
            <w:tcW w:w="1606" w:type="dxa"/>
          </w:tcPr>
          <w:p w14:paraId="0C7C72AC" w14:textId="1572438B"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D47E802" w14:textId="5B95E437"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A9C5F0E" w14:textId="2060FF14"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7A36CB" w14:paraId="5B5967EF" w14:textId="77777777">
        <w:tc>
          <w:tcPr>
            <w:tcW w:w="1606" w:type="dxa"/>
          </w:tcPr>
          <w:p w14:paraId="78D9A9B3" w14:textId="65DB766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5150293E" w14:textId="77777777" w:rsidR="007A36CB" w:rsidRDefault="007A36CB" w:rsidP="007A36CB">
            <w:pPr>
              <w:rPr>
                <w:rFonts w:ascii="Times New Roman" w:eastAsia="SimSun" w:hAnsi="Times New Roman" w:cs="Times New Roman"/>
                <w:szCs w:val="20"/>
                <w:lang w:val="en"/>
              </w:rPr>
            </w:pPr>
          </w:p>
        </w:tc>
        <w:tc>
          <w:tcPr>
            <w:tcW w:w="6744" w:type="dxa"/>
          </w:tcPr>
          <w:p w14:paraId="7C8D2FD6" w14:textId="08FE56DB"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@Futurewei, vivo: Performance gains are observed by ZTE and Qualcomm for this scheme. </w:t>
            </w:r>
            <w:proofErr w:type="spellStart"/>
            <w:r>
              <w:rPr>
                <w:rFonts w:ascii="Times New Roman" w:hAnsi="Times New Roman" w:cs="Times New Roman"/>
                <w:szCs w:val="20"/>
                <w:lang w:val="en"/>
              </w:rPr>
              <w:t>InterDigital</w:t>
            </w:r>
            <w:proofErr w:type="spellEnd"/>
            <w:r>
              <w:rPr>
                <w:rFonts w:ascii="Times New Roman" w:hAnsi="Times New Roman" w:cs="Times New Roman"/>
                <w:szCs w:val="20"/>
                <w:lang w:val="en"/>
              </w:rPr>
              <w:t xml:space="preserve"> and Intel results also show gains in certain scenarios/cases.</w:t>
            </w:r>
          </w:p>
          <w:p w14:paraId="2056CD74" w14:textId="3FB301F8"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256EA34B"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1BECCE14" w14:textId="77777777"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0B4B1B0D" w14:textId="233080C3" w:rsidR="007A36CB" w:rsidRDefault="007A36CB" w:rsidP="007A36CB">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6881C908" w14:textId="77777777" w:rsidR="0069115E" w:rsidRDefault="0069115E">
      <w:pPr>
        <w:rPr>
          <w:rFonts w:ascii="Times New Roman" w:hAnsi="Times New Roman" w:cs="Times New Roman"/>
          <w:szCs w:val="20"/>
          <w:highlight w:val="yellow"/>
        </w:rPr>
      </w:pPr>
    </w:p>
    <w:p w14:paraId="560A39C2" w14:textId="77777777" w:rsidR="0069115E" w:rsidRDefault="000334A3">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69115E" w14:paraId="331611ED" w14:textId="77777777">
        <w:tc>
          <w:tcPr>
            <w:tcW w:w="1606" w:type="dxa"/>
            <w:tcBorders>
              <w:top w:val="single" w:sz="4" w:space="0" w:color="auto"/>
              <w:left w:val="single" w:sz="4" w:space="0" w:color="auto"/>
              <w:bottom w:val="single" w:sz="4" w:space="0" w:color="auto"/>
              <w:right w:val="single" w:sz="4" w:space="0" w:color="auto"/>
            </w:tcBorders>
          </w:tcPr>
          <w:p w14:paraId="6156B0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55AAD8C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64A150B"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Comments</w:t>
            </w:r>
          </w:p>
        </w:tc>
      </w:tr>
      <w:tr w:rsidR="0069115E" w14:paraId="2B598CB9" w14:textId="77777777">
        <w:tc>
          <w:tcPr>
            <w:tcW w:w="1606" w:type="dxa"/>
            <w:tcBorders>
              <w:top w:val="single" w:sz="4" w:space="0" w:color="auto"/>
              <w:left w:val="single" w:sz="4" w:space="0" w:color="auto"/>
              <w:bottom w:val="single" w:sz="4" w:space="0" w:color="auto"/>
              <w:right w:val="single" w:sz="4" w:space="0" w:color="auto"/>
            </w:tcBorders>
          </w:tcPr>
          <w:p w14:paraId="70BA7D26" w14:textId="77777777" w:rsidR="0069115E" w:rsidRDefault="000334A3">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Borders>
              <w:top w:val="single" w:sz="4" w:space="0" w:color="auto"/>
              <w:left w:val="single" w:sz="4" w:space="0" w:color="auto"/>
              <w:bottom w:val="single" w:sz="4" w:space="0" w:color="auto"/>
              <w:right w:val="single" w:sz="4" w:space="0" w:color="auto"/>
            </w:tcBorders>
          </w:tcPr>
          <w:p w14:paraId="3D6002A8"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752B795" w14:textId="77777777" w:rsidR="0069115E" w:rsidRDefault="000334A3">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69115E" w14:paraId="096AFAE0" w14:textId="77777777">
        <w:tc>
          <w:tcPr>
            <w:tcW w:w="1606" w:type="dxa"/>
            <w:tcBorders>
              <w:top w:val="single" w:sz="4" w:space="0" w:color="auto"/>
              <w:left w:val="single" w:sz="4" w:space="0" w:color="auto"/>
              <w:bottom w:val="single" w:sz="4" w:space="0" w:color="auto"/>
              <w:right w:val="single" w:sz="4" w:space="0" w:color="auto"/>
            </w:tcBorders>
          </w:tcPr>
          <w:p w14:paraId="2578548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44F5ED1" w14:textId="77777777" w:rsidR="0069115E" w:rsidRDefault="0069115E">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3F52C00"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2FA5DF0E"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69115E" w14:paraId="7B30F689" w14:textId="77777777">
        <w:tc>
          <w:tcPr>
            <w:tcW w:w="1606" w:type="dxa"/>
            <w:tcBorders>
              <w:top w:val="single" w:sz="4" w:space="0" w:color="auto"/>
              <w:left w:val="single" w:sz="4" w:space="0" w:color="auto"/>
              <w:bottom w:val="single" w:sz="4" w:space="0" w:color="auto"/>
              <w:right w:val="single" w:sz="4" w:space="0" w:color="auto"/>
            </w:tcBorders>
          </w:tcPr>
          <w:p w14:paraId="68270E3B"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D59E9B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D68DE9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69115E" w14:paraId="1427A522" w14:textId="77777777">
        <w:tc>
          <w:tcPr>
            <w:tcW w:w="1606" w:type="dxa"/>
          </w:tcPr>
          <w:p w14:paraId="206EED3E"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5A90269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672511C5"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69115E" w14:paraId="0A716760" w14:textId="77777777">
        <w:tc>
          <w:tcPr>
            <w:tcW w:w="1606" w:type="dxa"/>
          </w:tcPr>
          <w:p w14:paraId="4FF6D8C6"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BE71273"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ABB9C8B" w14:textId="77777777" w:rsidR="0069115E" w:rsidRDefault="0069115E">
            <w:pPr>
              <w:rPr>
                <w:rFonts w:ascii="Times New Roman" w:eastAsia="SimSun" w:hAnsi="Times New Roman" w:cs="Times New Roman"/>
                <w:szCs w:val="20"/>
                <w:lang w:val="en-CA"/>
              </w:rPr>
            </w:pPr>
          </w:p>
        </w:tc>
      </w:tr>
      <w:tr w:rsidR="0069115E" w14:paraId="4C965B51" w14:textId="77777777">
        <w:tc>
          <w:tcPr>
            <w:tcW w:w="1606" w:type="dxa"/>
          </w:tcPr>
          <w:p w14:paraId="3B97907D"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408ED13E" w14:textId="77777777" w:rsidR="0069115E" w:rsidRDefault="000334A3">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1FE1C74" w14:textId="77777777" w:rsidR="0069115E" w:rsidRDefault="0069115E">
            <w:pPr>
              <w:rPr>
                <w:rFonts w:ascii="Times New Roman" w:eastAsia="SimSun" w:hAnsi="Times New Roman" w:cs="Times New Roman"/>
                <w:szCs w:val="20"/>
                <w:lang w:val="en-CA"/>
              </w:rPr>
            </w:pPr>
          </w:p>
        </w:tc>
      </w:tr>
      <w:tr w:rsidR="0069115E" w14:paraId="4FA70241" w14:textId="77777777">
        <w:tc>
          <w:tcPr>
            <w:tcW w:w="1606" w:type="dxa"/>
          </w:tcPr>
          <w:p w14:paraId="3F3A0FB6"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3179986D" w14:textId="77777777" w:rsidR="0069115E" w:rsidRDefault="000334A3">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20D9693D"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69115E" w14:paraId="764D3D72" w14:textId="77777777">
        <w:tc>
          <w:tcPr>
            <w:tcW w:w="1606" w:type="dxa"/>
          </w:tcPr>
          <w:p w14:paraId="550E6130"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23B345A8"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2F8401FE"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69115E" w14:paraId="0E61EBAB" w14:textId="77777777">
        <w:tc>
          <w:tcPr>
            <w:tcW w:w="1606" w:type="dxa"/>
          </w:tcPr>
          <w:p w14:paraId="0C3B25E5"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54296FD2" w14:textId="77777777" w:rsidR="0069115E" w:rsidRDefault="0069115E">
            <w:pPr>
              <w:rPr>
                <w:rFonts w:ascii="Times New Roman" w:eastAsia="SimSun" w:hAnsi="Times New Roman" w:cs="Times New Roman"/>
                <w:szCs w:val="20"/>
              </w:rPr>
            </w:pPr>
          </w:p>
        </w:tc>
        <w:tc>
          <w:tcPr>
            <w:tcW w:w="6744" w:type="dxa"/>
          </w:tcPr>
          <w:p w14:paraId="54B3BCE1"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69115E" w14:paraId="78EA334D" w14:textId="77777777">
        <w:tc>
          <w:tcPr>
            <w:tcW w:w="1606" w:type="dxa"/>
          </w:tcPr>
          <w:p w14:paraId="5D9AB01F"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2638D86" w14:textId="77777777" w:rsidR="0069115E" w:rsidRDefault="000334A3">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039159D"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8FEE9E5" w14:textId="77777777" w:rsidR="0069115E" w:rsidRDefault="000334A3">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665FE96E" w14:textId="77777777" w:rsidR="0069115E" w:rsidRDefault="000334A3">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88B08E4" w14:textId="77777777" w:rsidR="0069115E" w:rsidRDefault="000334A3">
            <w:r>
              <w:t xml:space="preserve">To clarify this, we want </w:t>
            </w:r>
            <w:proofErr w:type="gramStart"/>
            <w:r>
              <w:t>make</w:t>
            </w:r>
            <w:proofErr w:type="gramEnd"/>
            <w:r>
              <w:t xml:space="preserve"> the following modified proposal:</w:t>
            </w:r>
          </w:p>
          <w:p w14:paraId="58E0C3D4" w14:textId="77777777" w:rsidR="0069115E" w:rsidRDefault="000334A3">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41C59447"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53D62FB9" w14:textId="77777777" w:rsidR="0069115E" w:rsidRDefault="000334A3">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F1B46E" w14:textId="77777777" w:rsidR="0069115E" w:rsidRDefault="000334A3">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05A3D334" w14:textId="77777777" w:rsidR="0069115E" w:rsidRDefault="000334A3">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69115E" w14:paraId="08221D3A" w14:textId="77777777">
        <w:tc>
          <w:tcPr>
            <w:tcW w:w="1606" w:type="dxa"/>
          </w:tcPr>
          <w:p w14:paraId="4BBF00C4"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798D3957" w14:textId="77777777" w:rsidR="0069115E" w:rsidRDefault="000334A3">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9DDAC27" w14:textId="77777777" w:rsidR="0069115E" w:rsidRDefault="0069115E">
            <w:pPr>
              <w:rPr>
                <w:rFonts w:ascii="Times New Roman" w:hAnsi="Times New Roman" w:cs="Times New Roman"/>
                <w:szCs w:val="20"/>
                <w:lang w:val="en-CA"/>
              </w:rPr>
            </w:pPr>
          </w:p>
        </w:tc>
      </w:tr>
      <w:tr w:rsidR="0069115E" w14:paraId="294239AD" w14:textId="77777777">
        <w:tc>
          <w:tcPr>
            <w:tcW w:w="1606" w:type="dxa"/>
          </w:tcPr>
          <w:p w14:paraId="1FC7F15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54837EEF" w14:textId="77777777" w:rsidR="0069115E" w:rsidRDefault="000334A3">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3A98438" w14:textId="77777777" w:rsidR="0069115E" w:rsidRDefault="0069115E">
            <w:pPr>
              <w:rPr>
                <w:rFonts w:ascii="Times New Roman" w:hAnsi="Times New Roman" w:cs="Times New Roman"/>
                <w:szCs w:val="20"/>
                <w:lang w:val="en-CA"/>
              </w:rPr>
            </w:pPr>
          </w:p>
        </w:tc>
      </w:tr>
      <w:tr w:rsidR="007A36CB" w14:paraId="5D6399CB" w14:textId="77777777">
        <w:tc>
          <w:tcPr>
            <w:tcW w:w="1606" w:type="dxa"/>
          </w:tcPr>
          <w:p w14:paraId="33913B46" w14:textId="3895772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59BBB7A" w14:textId="59086AEE"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32FB17E9"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2274295D" w14:textId="65D10B40"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7A36CB" w14:paraId="672E7BCA" w14:textId="77777777">
        <w:tc>
          <w:tcPr>
            <w:tcW w:w="1606" w:type="dxa"/>
          </w:tcPr>
          <w:p w14:paraId="5E9CB79E" w14:textId="3443EEA4" w:rsidR="007A36CB" w:rsidRDefault="007A36CB" w:rsidP="007A36CB">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D3D114C" w14:textId="77777777" w:rsidR="007A36CB" w:rsidRDefault="007A36CB" w:rsidP="007A36CB">
            <w:pPr>
              <w:rPr>
                <w:rFonts w:ascii="Times New Roman" w:eastAsia="SimSun" w:hAnsi="Times New Roman" w:cs="Times New Roman"/>
                <w:szCs w:val="20"/>
                <w:lang w:val="en"/>
              </w:rPr>
            </w:pPr>
          </w:p>
        </w:tc>
        <w:tc>
          <w:tcPr>
            <w:tcW w:w="6744" w:type="dxa"/>
          </w:tcPr>
          <w:p w14:paraId="511FA9EE" w14:textId="1DBD84C2"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sidR="001107AB">
              <w:rPr>
                <w:rFonts w:ascii="Times New Roman" w:hAnsi="Times New Roman" w:cs="Times New Roman"/>
                <w:szCs w:val="20"/>
                <w:lang w:val="en-CA"/>
              </w:rPr>
              <w:t>, Ericsson</w:t>
            </w:r>
            <w:r>
              <w:rPr>
                <w:rFonts w:ascii="Times New Roman" w:hAnsi="Times New Roman" w:cs="Times New Roman"/>
                <w:szCs w:val="20"/>
                <w:lang w:val="en-CA"/>
              </w:rPr>
              <w:t>: OK, I will reformulate to avoid unnecessary discussions on “taxonomy” for the new report.</w:t>
            </w:r>
          </w:p>
          <w:p w14:paraId="34D00D32" w14:textId="77777777"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6ACD75D6" w14:textId="662A4BF1" w:rsidR="007A36CB" w:rsidRDefault="007A36CB" w:rsidP="007A36CB">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6CAB79D0" w14:textId="77777777" w:rsidR="0069115E" w:rsidRDefault="0069115E">
      <w:pPr>
        <w:rPr>
          <w:rFonts w:ascii="Times New Roman" w:hAnsi="Times New Roman" w:cs="Times New Roman"/>
          <w:szCs w:val="20"/>
          <w:highlight w:val="yellow"/>
        </w:rPr>
      </w:pPr>
    </w:p>
    <w:p w14:paraId="096D03D9" w14:textId="77777777" w:rsidR="0069115E" w:rsidRDefault="000334A3">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363942DF" w14:textId="77777777" w:rsidR="0069115E" w:rsidRDefault="000334A3">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DC730D7" w14:textId="77777777" w:rsidR="0069115E" w:rsidRDefault="000334A3">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6DA97B0C" w14:textId="77777777" w:rsidR="0069115E" w:rsidRDefault="000334A3">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19E27E7D"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211B3018"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2B10C26A" w14:textId="77777777" w:rsidR="0069115E" w:rsidRDefault="000334A3">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CFF311A"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250B8F0F" w14:textId="77777777" w:rsidR="0069115E" w:rsidRDefault="000334A3">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477BF968" w14:textId="77777777" w:rsidR="0069115E" w:rsidRDefault="000334A3">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7A1BE524" w14:textId="77777777" w:rsidR="0069115E" w:rsidRDefault="0069115E">
      <w:pPr>
        <w:rPr>
          <w:rFonts w:ascii="Times New Roman" w:hAnsi="Times New Roman" w:cs="Times New Roman"/>
          <w:szCs w:val="20"/>
        </w:rPr>
      </w:pPr>
    </w:p>
    <w:p w14:paraId="1B329888" w14:textId="77777777" w:rsidR="0069115E" w:rsidRDefault="000334A3">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7F125605" w14:textId="77777777" w:rsidR="0069115E" w:rsidRDefault="000334A3">
      <w:pPr>
        <w:rPr>
          <w:rFonts w:ascii="Times New Roman" w:hAnsi="Times New Roman" w:cs="Times New Roman"/>
          <w:szCs w:val="20"/>
        </w:rPr>
      </w:pPr>
      <w:r>
        <w:rPr>
          <w:rFonts w:ascii="Times New Roman" w:hAnsi="Times New Roman" w:cs="Times New Roman"/>
          <w:szCs w:val="20"/>
          <w:highlight w:val="yellow"/>
        </w:rPr>
        <w:t>TBD</w:t>
      </w:r>
    </w:p>
    <w:p w14:paraId="7D7AFBFE" w14:textId="77777777" w:rsidR="0069115E" w:rsidRDefault="0069115E">
      <w:pPr>
        <w:rPr>
          <w:rFonts w:ascii="Times New Roman" w:hAnsi="Times New Roman" w:cs="Times New Roman"/>
          <w:szCs w:val="20"/>
        </w:rPr>
      </w:pPr>
    </w:p>
    <w:p w14:paraId="72223AFA" w14:textId="77777777" w:rsidR="0069115E" w:rsidRDefault="000334A3">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263D84D4" w14:textId="77777777" w:rsidR="0069115E" w:rsidRDefault="000334A3">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211D842C"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04644695"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15F4774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5E8FCA2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4D4A6C2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3B2484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02EC315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3A2E697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218FF7C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2B219B6F"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4354BAC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48D584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5D7F7CCB"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7EE36703"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74F3D42D"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491FA66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5E3E9D98"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2330BF90"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2031CE02"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1B8DC46"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1BE73017"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0F2CA0D9" w14:textId="77777777" w:rsidR="0069115E" w:rsidRDefault="000334A3">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3E236B0A" w14:textId="77777777" w:rsidR="0069115E" w:rsidRDefault="000334A3">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6FCE4009"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567B9E91"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F7EFFE8" w14:textId="77777777" w:rsidR="0069115E" w:rsidRDefault="000334A3">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262C6251" w14:textId="77777777" w:rsidR="0069115E" w:rsidRDefault="000334A3">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0FC47AA5" w14:textId="77777777" w:rsidR="0069115E" w:rsidRDefault="000334A3">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7FA1CEC6"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RAN1#104b-e</w:t>
      </w:r>
    </w:p>
    <w:p w14:paraId="7D868307" w14:textId="77777777" w:rsidR="0069115E" w:rsidRDefault="000334A3">
      <w:pPr>
        <w:rPr>
          <w:rFonts w:ascii="Times" w:eastAsia="Batang" w:hAnsi="Times" w:cs="Times New Roman"/>
          <w:b/>
          <w:bCs/>
          <w:szCs w:val="20"/>
          <w:u w:val="single"/>
        </w:rPr>
      </w:pPr>
      <w:r>
        <w:rPr>
          <w:rFonts w:ascii="Times" w:eastAsia="Batang" w:hAnsi="Times" w:cs="Times New Roman"/>
          <w:b/>
          <w:bCs/>
          <w:szCs w:val="20"/>
          <w:u w:val="single"/>
        </w:rPr>
        <w:t>Conclusion:</w:t>
      </w:r>
    </w:p>
    <w:p w14:paraId="2C5DA28C" w14:textId="77777777" w:rsidR="0069115E" w:rsidRDefault="000334A3">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1F31AA34"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F5B6275"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7FDD0CF9"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5E47B0EE" w14:textId="77777777" w:rsidR="0069115E" w:rsidRDefault="000334A3">
      <w:pPr>
        <w:numPr>
          <w:ilvl w:val="0"/>
          <w:numId w:val="22"/>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7F5B79B1" w14:textId="77777777" w:rsidR="0069115E" w:rsidRDefault="0069115E">
      <w:pPr>
        <w:rPr>
          <w:rFonts w:ascii="Times" w:eastAsia="Batang" w:hAnsi="Times" w:cs="Times New Roman"/>
          <w:highlight w:val="green"/>
        </w:rPr>
      </w:pPr>
    </w:p>
    <w:p w14:paraId="73587655" w14:textId="77777777" w:rsidR="0069115E" w:rsidRDefault="000334A3">
      <w:pPr>
        <w:rPr>
          <w:rFonts w:ascii="Times New Roman" w:eastAsia="Batang" w:hAnsi="Times New Roman" w:cs="Times New Roman"/>
          <w:b/>
          <w:bCs/>
          <w:sz w:val="32"/>
          <w:szCs w:val="32"/>
        </w:rPr>
      </w:pPr>
      <w:r>
        <w:rPr>
          <w:rFonts w:ascii="Times" w:eastAsia="Batang" w:hAnsi="Times" w:cs="Times New Roman"/>
          <w:highlight w:val="green"/>
        </w:rPr>
        <w:t>Agreements:</w:t>
      </w:r>
    </w:p>
    <w:p w14:paraId="23C07E9C" w14:textId="77777777" w:rsidR="0069115E" w:rsidRDefault="000334A3">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2AC5F785"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07B582C9" w14:textId="77777777" w:rsidR="0069115E" w:rsidRDefault="000334A3">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596707D9"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0A4FDD3" w14:textId="77777777" w:rsidR="0069115E" w:rsidRDefault="000334A3">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34AA7A5E" w14:textId="77777777" w:rsidR="0069115E" w:rsidRDefault="0069115E">
      <w:pPr>
        <w:rPr>
          <w:rFonts w:ascii="Times" w:eastAsia="Batang" w:hAnsi="Times" w:cs="Times New Roman"/>
        </w:rPr>
      </w:pPr>
    </w:p>
    <w:p w14:paraId="0B254583" w14:textId="77777777" w:rsidR="0069115E" w:rsidRDefault="000334A3">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2FE87281" w14:textId="77777777" w:rsidR="0069115E" w:rsidRDefault="000334A3">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037D9662" w14:textId="77777777" w:rsidR="0069115E" w:rsidRDefault="000334A3">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FEE713" w14:textId="77777777" w:rsidR="0069115E" w:rsidRDefault="0069115E">
      <w:pPr>
        <w:spacing w:line="252" w:lineRule="auto"/>
        <w:ind w:leftChars="400" w:left="880"/>
        <w:rPr>
          <w:rFonts w:ascii="Times New Roman" w:eastAsia="Calibri" w:hAnsi="Times New Roman" w:cs="Times New Roman"/>
        </w:rPr>
      </w:pPr>
    </w:p>
    <w:p w14:paraId="64F38397" w14:textId="77777777" w:rsidR="0069115E" w:rsidRDefault="000334A3">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6D0C20D4"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05545137"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0EBC698D" w14:textId="77777777" w:rsidR="0069115E" w:rsidRDefault="000334A3">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D29ED08" w14:textId="77777777" w:rsidR="0069115E" w:rsidRDefault="000334A3">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7C774F8D" w14:textId="77777777" w:rsidR="0069115E" w:rsidRDefault="000334A3">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0833D9F9" w14:textId="77777777" w:rsidR="0069115E" w:rsidRDefault="000334A3">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483DE1C6" w14:textId="77777777" w:rsidR="0069115E" w:rsidRDefault="000334A3">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090B4B3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115222A1"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17072833" w14:textId="77777777" w:rsidR="0069115E" w:rsidRDefault="000334A3">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089DD85D" w14:textId="77777777" w:rsidR="0069115E" w:rsidRDefault="000334A3">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A82253A" w14:textId="77777777" w:rsidR="0069115E" w:rsidRDefault="000334A3">
      <w:pPr>
        <w:rPr>
          <w:rFonts w:ascii="Times" w:eastAsia="Batang" w:hAnsi="Times" w:cs="Times New Roman"/>
        </w:rPr>
      </w:pPr>
      <w:r>
        <w:rPr>
          <w:rFonts w:ascii="Times" w:eastAsia="Batang" w:hAnsi="Times" w:cs="Times New Roman"/>
        </w:rPr>
        <w:t>Final summary in R1-2103956</w:t>
      </w:r>
    </w:p>
    <w:p w14:paraId="5DDAF9CF" w14:textId="77777777" w:rsidR="0069115E" w:rsidRDefault="0069115E">
      <w:pPr>
        <w:rPr>
          <w:rFonts w:ascii="Times New Roman" w:hAnsi="Times New Roman" w:cs="Times New Roman"/>
          <w:szCs w:val="20"/>
          <w:u w:val="single"/>
        </w:rPr>
      </w:pPr>
    </w:p>
    <w:p w14:paraId="34AE6EF0" w14:textId="77777777" w:rsidR="0069115E" w:rsidRDefault="000334A3">
      <w:pPr>
        <w:rPr>
          <w:rFonts w:ascii="Times New Roman" w:hAnsi="Times New Roman" w:cs="Times New Roman"/>
          <w:szCs w:val="20"/>
          <w:u w:val="single"/>
        </w:rPr>
      </w:pPr>
      <w:r>
        <w:rPr>
          <w:rFonts w:ascii="Times New Roman" w:hAnsi="Times New Roman" w:cs="Times New Roman"/>
          <w:szCs w:val="20"/>
          <w:u w:val="single"/>
        </w:rPr>
        <w:t>Agreements from RAN1#104-e</w:t>
      </w:r>
    </w:p>
    <w:p w14:paraId="22E2C6E1" w14:textId="77777777" w:rsidR="0069115E" w:rsidRDefault="00114F34">
      <w:pPr>
        <w:rPr>
          <w:rFonts w:ascii="Times" w:eastAsia="Batang" w:hAnsi="Times" w:cs="Times New Roman"/>
          <w:b/>
          <w:bCs/>
        </w:rPr>
      </w:pPr>
      <w:hyperlink r:id="rId12" w:history="1">
        <w:r w:rsidR="000334A3">
          <w:rPr>
            <w:rFonts w:ascii="Times" w:eastAsia="Batang" w:hAnsi="Times" w:cs="Times New Roman"/>
            <w:b/>
            <w:bCs/>
            <w:color w:val="0000FF"/>
            <w:u w:val="single"/>
          </w:rPr>
          <w:t>R1-2101811</w:t>
        </w:r>
      </w:hyperlink>
    </w:p>
    <w:p w14:paraId="70F46979" w14:textId="77777777" w:rsidR="0069115E" w:rsidRDefault="000334A3">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3"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B7F2896" w14:textId="77777777" w:rsidR="0069115E" w:rsidRDefault="000334A3">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0844F669"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58ADCD9E" w14:textId="77777777" w:rsidR="0069115E" w:rsidRDefault="000334A3">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EB61E70"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4BBA61B7"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84377B5" w14:textId="77777777" w:rsidR="0069115E" w:rsidRDefault="000334A3">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F542681"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A561534" w14:textId="77777777" w:rsidR="0069115E" w:rsidRDefault="000334A3">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13784CC7" w14:textId="77777777" w:rsidR="0069115E" w:rsidRDefault="0069115E">
      <w:pPr>
        <w:rPr>
          <w:rFonts w:ascii="Times New Roman" w:eastAsia="Times New Roman" w:hAnsi="Times New Roman" w:cs="Times New Roman"/>
          <w:szCs w:val="20"/>
          <w:highlight w:val="magenta"/>
        </w:rPr>
      </w:pPr>
    </w:p>
    <w:p w14:paraId="09261C74"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161E3D6C" w14:textId="77777777" w:rsidR="0069115E" w:rsidRDefault="000334A3">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1272351" w14:textId="77777777" w:rsidR="0069115E" w:rsidRDefault="0069115E">
      <w:pPr>
        <w:rPr>
          <w:rFonts w:ascii="Calibri" w:eastAsia="Calibri" w:hAnsi="Calibri" w:cs="Times New Roman"/>
          <w:color w:val="000000"/>
          <w:szCs w:val="20"/>
          <w:shd w:val="clear" w:color="auto" w:fill="FFFF00"/>
        </w:rPr>
      </w:pPr>
    </w:p>
    <w:p w14:paraId="75828E0C" w14:textId="77777777" w:rsidR="0069115E" w:rsidRDefault="000334A3">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2C906855" w14:textId="77777777" w:rsidR="0069115E" w:rsidRDefault="000334A3">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3AFF5607" w14:textId="77777777" w:rsidR="0069115E" w:rsidRDefault="000334A3">
      <w:pPr>
        <w:numPr>
          <w:ilvl w:val="0"/>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0941984"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7CA3C806" w14:textId="77777777" w:rsidR="0069115E" w:rsidRDefault="000334A3">
      <w:pPr>
        <w:numPr>
          <w:ilvl w:val="1"/>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323D7DC0"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7C0DF40E" w14:textId="77777777" w:rsidR="0069115E" w:rsidRDefault="000334A3">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E58BDF7" w14:textId="77777777" w:rsidR="0069115E" w:rsidRDefault="000334A3">
      <w:pPr>
        <w:numPr>
          <w:ilvl w:val="1"/>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6D7C7063" w14:textId="77777777" w:rsidR="0069115E" w:rsidRDefault="000334A3">
      <w:pPr>
        <w:numPr>
          <w:ilvl w:val="1"/>
          <w:numId w:val="27"/>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59F086FD"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7B779004" w14:textId="77777777" w:rsidR="0069115E" w:rsidRDefault="000334A3">
      <w:pPr>
        <w:numPr>
          <w:ilvl w:val="0"/>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34DCF02D" w14:textId="77777777" w:rsidR="0069115E" w:rsidRDefault="000334A3">
      <w:pPr>
        <w:numPr>
          <w:ilvl w:val="1"/>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1AF6B89B" w14:textId="77777777" w:rsidR="0069115E" w:rsidRDefault="000334A3">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0614C603"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5FD214D" w14:textId="77777777" w:rsidR="0069115E" w:rsidRDefault="000334A3">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AF37A5D"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9AA1123"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C602CE6" w14:textId="77777777" w:rsidR="0069115E" w:rsidRDefault="000334A3">
      <w:pPr>
        <w:numPr>
          <w:ilvl w:val="0"/>
          <w:numId w:val="30"/>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10A774CF"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38E96B"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395F5489"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193ADB20"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01F50C75" w14:textId="77777777" w:rsidR="0069115E" w:rsidRDefault="000334A3">
      <w:pPr>
        <w:numPr>
          <w:ilvl w:val="1"/>
          <w:numId w:val="31"/>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30EB8FF7" w14:textId="77777777" w:rsidR="0069115E" w:rsidRDefault="000334A3">
      <w:pPr>
        <w:numPr>
          <w:ilvl w:val="0"/>
          <w:numId w:val="31"/>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57FEB7B2" w14:textId="77777777" w:rsidR="0069115E" w:rsidRDefault="0069115E">
      <w:pPr>
        <w:rPr>
          <w:rFonts w:ascii="Times" w:eastAsia="DengXian" w:hAnsi="Times" w:cs="Times New Roman"/>
          <w:color w:val="000000"/>
        </w:rPr>
      </w:pPr>
    </w:p>
    <w:p w14:paraId="61DA04A6" w14:textId="77777777" w:rsidR="0069115E" w:rsidRDefault="000334A3">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03F13E1C"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58E85791"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7433A2"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58EDC583"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4BF0F80"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20C28455"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15B7AC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0D814211" w14:textId="77777777" w:rsidR="0069115E" w:rsidRDefault="000334A3">
      <w:pPr>
        <w:numPr>
          <w:ilvl w:val="2"/>
          <w:numId w:val="32"/>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32D034A2" w14:textId="77777777" w:rsidR="0069115E" w:rsidRDefault="000334A3">
      <w:pPr>
        <w:numPr>
          <w:ilvl w:val="3"/>
          <w:numId w:val="32"/>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787FF600" w14:textId="77777777" w:rsidR="0069115E" w:rsidRDefault="000334A3">
      <w:pPr>
        <w:numPr>
          <w:ilvl w:val="2"/>
          <w:numId w:val="32"/>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600D6552"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[Reduced CSI computation time/complexity]</w:t>
      </w:r>
    </w:p>
    <w:p w14:paraId="7CF4D66C" w14:textId="77777777" w:rsidR="0069115E" w:rsidRDefault="000334A3">
      <w:pPr>
        <w:numPr>
          <w:ilvl w:val="1"/>
          <w:numId w:val="32"/>
        </w:numPr>
        <w:rPr>
          <w:rFonts w:ascii="Times" w:eastAsia="Times New Roman" w:hAnsi="Times" w:cs="Times New Roman"/>
        </w:rPr>
      </w:pPr>
      <w:r>
        <w:rPr>
          <w:rFonts w:ascii="Times" w:eastAsia="Times New Roman" w:hAnsi="Times" w:cs="Times New Roman"/>
        </w:rPr>
        <w:t>[CSI feedback for PDCCH]  </w:t>
      </w:r>
    </w:p>
    <w:p w14:paraId="57D2F30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52C349CF" w14:textId="77777777" w:rsidR="0069115E" w:rsidRDefault="000334A3">
      <w:pPr>
        <w:numPr>
          <w:ilvl w:val="0"/>
          <w:numId w:val="32"/>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28F36F5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Reporting values</w:t>
      </w:r>
    </w:p>
    <w:p w14:paraId="1E03B1C7"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0EC7F038"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Associated measurement resource</w:t>
      </w:r>
    </w:p>
    <w:p w14:paraId="27574E6A"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5B680994"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41446123"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74F448B"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CSI reporting latency/timeline</w:t>
      </w:r>
    </w:p>
    <w:p w14:paraId="3705779E" w14:textId="77777777" w:rsidR="0069115E" w:rsidRDefault="000334A3">
      <w:pPr>
        <w:numPr>
          <w:ilvl w:val="1"/>
          <w:numId w:val="32"/>
        </w:numPr>
        <w:rPr>
          <w:rFonts w:ascii="Times" w:eastAsia="Times New Roman" w:hAnsi="Times" w:cs="Times New Roman"/>
          <w:color w:val="000000"/>
        </w:rPr>
      </w:pPr>
      <w:r>
        <w:rPr>
          <w:rFonts w:ascii="Times" w:eastAsia="Times New Roman" w:hAnsi="Times" w:cs="Times New Roman"/>
          <w:color w:val="000000"/>
        </w:rPr>
        <w:t>Etc.</w:t>
      </w:r>
    </w:p>
    <w:p w14:paraId="67CAAA42" w14:textId="77777777" w:rsidR="0069115E" w:rsidRDefault="0069115E">
      <w:pPr>
        <w:rPr>
          <w:rFonts w:ascii="Times" w:eastAsia="DengXian" w:hAnsi="Times" w:cs="Times New Roman"/>
          <w:color w:val="000000"/>
        </w:rPr>
      </w:pPr>
    </w:p>
    <w:p w14:paraId="64F29937" w14:textId="77777777" w:rsidR="0069115E" w:rsidRDefault="000334A3">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49ECBAC2"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19C56DE9" w14:textId="77777777" w:rsidR="0069115E" w:rsidRDefault="000334A3">
      <w:pPr>
        <w:numPr>
          <w:ilvl w:val="1"/>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616376C" w14:textId="77777777" w:rsidR="0069115E" w:rsidRDefault="000334A3">
      <w:pPr>
        <w:numPr>
          <w:ilvl w:val="0"/>
          <w:numId w:val="33"/>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5D58F16A" w14:textId="77777777" w:rsidR="0069115E" w:rsidRDefault="000334A3">
      <w:pPr>
        <w:numPr>
          <w:ilvl w:val="1"/>
          <w:numId w:val="33"/>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38325EC7" w14:textId="77777777" w:rsidR="0069115E" w:rsidRDefault="0069115E">
      <w:pPr>
        <w:rPr>
          <w:rFonts w:ascii="Times" w:eastAsia="Batang" w:hAnsi="Times" w:cs="Times New Roman"/>
        </w:rPr>
      </w:pPr>
    </w:p>
    <w:p w14:paraId="7F6AC803" w14:textId="77777777" w:rsidR="0069115E" w:rsidRDefault="000334A3">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69115E" w14:paraId="54387AC3"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3E88257C" w14:textId="77777777" w:rsidR="0069115E" w:rsidRDefault="000334A3">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0812CC69" w14:textId="77777777" w:rsidR="0069115E" w:rsidRDefault="000334A3">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69115E" w14:paraId="7425202A"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A6189"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00C7E51"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A56B015" w14:textId="77777777" w:rsidR="0069115E" w:rsidRDefault="0069115E">
            <w:pPr>
              <w:rPr>
                <w:rFonts w:ascii="Times New Roman" w:eastAsia="MS Mincho" w:hAnsi="Times New Roman" w:cs="Times New Roman"/>
                <w:sz w:val="16"/>
                <w:szCs w:val="16"/>
                <w:lang w:val="en-CA"/>
              </w:rPr>
            </w:pPr>
          </w:p>
          <w:p w14:paraId="7AADFA7B" w14:textId="77777777" w:rsidR="0069115E" w:rsidRDefault="000334A3">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7F6F2D4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6727F818"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036596B3"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6B530CAB"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C19EC70"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9906951" w14:textId="77777777" w:rsidR="0069115E" w:rsidRDefault="000334A3">
            <w:pPr>
              <w:numPr>
                <w:ilvl w:val="0"/>
                <w:numId w:val="33"/>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69115E" w14:paraId="1B46904A"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4FDFFF"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651137A"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F6500FE"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50E3E9AA"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287ECFB"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439B4B4D"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7A494F3"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3FF30F2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6A996C69"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AE0F427"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4303473F"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FD115D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434111FC"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5BC1B2"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052298A4"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69115E" w14:paraId="7D7CDFC8"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1A3002"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0B0C7B7"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8EAB596"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6F4509F1" w14:textId="77777777" w:rsidR="0069115E" w:rsidRDefault="000334A3">
            <w:pPr>
              <w:numPr>
                <w:ilvl w:val="0"/>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69B4335"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4D6E2E61" w14:textId="77777777" w:rsidR="0069115E" w:rsidRDefault="000334A3">
            <w:pPr>
              <w:numPr>
                <w:ilvl w:val="2"/>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16F62F2F" w14:textId="77777777" w:rsidR="0069115E" w:rsidRDefault="000334A3">
            <w:pPr>
              <w:numPr>
                <w:ilvl w:val="1"/>
                <w:numId w:val="33"/>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69115E" w14:paraId="670AF611"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A20753"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74FFC4CE" w14:textId="77777777" w:rsidR="0069115E" w:rsidRDefault="000334A3">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132E01E2" w14:textId="77777777" w:rsidR="0069115E" w:rsidRDefault="000334A3">
            <w:pPr>
              <w:numPr>
                <w:ilvl w:val="0"/>
                <w:numId w:val="33"/>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A8EE882" w14:textId="77777777" w:rsidR="0069115E" w:rsidRDefault="0069115E">
      <w:pPr>
        <w:rPr>
          <w:rFonts w:ascii="Times" w:eastAsia="Batang" w:hAnsi="Times" w:cs="Times New Roman"/>
        </w:rPr>
      </w:pPr>
    </w:p>
    <w:p w14:paraId="477A8025" w14:textId="77777777" w:rsidR="0069115E" w:rsidRDefault="0069115E">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69115E">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6AC48" w14:textId="77777777" w:rsidR="001E418F" w:rsidRDefault="001E418F">
      <w:r>
        <w:separator/>
      </w:r>
    </w:p>
  </w:endnote>
  <w:endnote w:type="continuationSeparator" w:id="0">
    <w:p w14:paraId="1F54B909" w14:textId="77777777" w:rsidR="001E418F" w:rsidRDefault="001E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C5C8D" w14:textId="77777777" w:rsidR="001E418F" w:rsidRDefault="001E418F">
      <w:r>
        <w:separator/>
      </w:r>
    </w:p>
  </w:footnote>
  <w:footnote w:type="continuationSeparator" w:id="0">
    <w:p w14:paraId="06A4442B" w14:textId="77777777" w:rsidR="001E418F" w:rsidRDefault="001E4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hybridMultilevel"/>
    <w:tmpl w:val="428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AAD5905"/>
    <w:multiLevelType w:val="hybridMultilevel"/>
    <w:tmpl w:val="97A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2"/>
  </w:num>
  <w:num w:numId="4">
    <w:abstractNumId w:val="27"/>
  </w:num>
  <w:num w:numId="5">
    <w:abstractNumId w:val="16"/>
  </w:num>
  <w:num w:numId="6">
    <w:abstractNumId w:val="20"/>
  </w:num>
  <w:num w:numId="7">
    <w:abstractNumId w:val="24"/>
  </w:num>
  <w:num w:numId="8">
    <w:abstractNumId w:val="33"/>
  </w:num>
  <w:num w:numId="9">
    <w:abstractNumId w:val="19"/>
  </w:num>
  <w:num w:numId="10">
    <w:abstractNumId w:val="18"/>
    <w:lvlOverride w:ilvl="0">
      <w:startOverride w:val="1"/>
    </w:lvlOverride>
  </w:num>
  <w:num w:numId="11">
    <w:abstractNumId w:val="23"/>
  </w:num>
  <w:num w:numId="12">
    <w:abstractNumId w:val="17"/>
  </w:num>
  <w:num w:numId="13">
    <w:abstractNumId w:val="5"/>
  </w:num>
  <w:num w:numId="14">
    <w:abstractNumId w:val="31"/>
  </w:num>
  <w:num w:numId="15">
    <w:abstractNumId w:val="11"/>
  </w:num>
  <w:num w:numId="16">
    <w:abstractNumId w:val="4"/>
  </w:num>
  <w:num w:numId="17">
    <w:abstractNumId w:val="13"/>
  </w:num>
  <w:num w:numId="18">
    <w:abstractNumId w:val="30"/>
  </w:num>
  <w:num w:numId="19">
    <w:abstractNumId w:val="10"/>
  </w:num>
  <w:num w:numId="20">
    <w:abstractNumId w:val="34"/>
  </w:num>
  <w:num w:numId="21">
    <w:abstractNumId w:val="32"/>
  </w:num>
  <w:num w:numId="22">
    <w:abstractNumId w:val="26"/>
  </w:num>
  <w:num w:numId="23">
    <w:abstractNumId w:val="21"/>
  </w:num>
  <w:num w:numId="24">
    <w:abstractNumId w:val="8"/>
  </w:num>
  <w:num w:numId="25">
    <w:abstractNumId w:val="25"/>
  </w:num>
  <w:num w:numId="26">
    <w:abstractNumId w:val="14"/>
  </w:num>
  <w:num w:numId="27">
    <w:abstractNumId w:val="7"/>
  </w:num>
  <w:num w:numId="28">
    <w:abstractNumId w:val="12"/>
  </w:num>
  <w:num w:numId="29">
    <w:abstractNumId w:val="6"/>
  </w:num>
  <w:num w:numId="30">
    <w:abstractNumId w:val="2"/>
  </w:num>
  <w:num w:numId="31">
    <w:abstractNumId w:val="28"/>
  </w:num>
  <w:num w:numId="32">
    <w:abstractNumId w:val="9"/>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CF4"/>
    <w:rsid w:val="00113D2B"/>
    <w:rsid w:val="00113DCD"/>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375"/>
    <w:rsid w:val="00690562"/>
    <w:rsid w:val="006906DB"/>
    <w:rsid w:val="0069115E"/>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4E43"/>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AFD039D"/>
    <w:rsid w:val="7B7453F8"/>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AA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F34"/>
    <w:rPr>
      <w:rFonts w:asciiTheme="minorHAnsi" w:eastAsiaTheme="minorHAnsi" w:hAnsiTheme="minorHAnsi" w:cstheme="minorBidi"/>
      <w:sz w:val="22"/>
      <w:szCs w:val="22"/>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114F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4F34"/>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val="en-GB"/>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jc w:val="both"/>
    </w:pPr>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jc w:val="both"/>
    </w:pPr>
    <w:rPr>
      <w:rFonts w:ascii="Arial" w:eastAsia="MS Mincho" w:hAnsi="Arial"/>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0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213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4/Docs/R1-210181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20090</Words>
  <Characters>114513</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2021-05-24T16:43:00Z</dcterms:created>
  <dcterms:modified xsi:type="dcterms:W3CDTF">2021-05-24T16:45:00Z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