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9B926"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6D09D81"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C372845" w14:textId="77777777" w:rsidR="0069115E" w:rsidRDefault="0069115E">
      <w:pPr>
        <w:pStyle w:val="CRCoverPage"/>
        <w:tabs>
          <w:tab w:val="left" w:pos="1980"/>
        </w:tabs>
        <w:spacing w:after="0"/>
        <w:rPr>
          <w:rFonts w:ascii="Times New Roman" w:eastAsiaTheme="minorHAnsi" w:hAnsi="Times New Roman" w:cstheme="minorBidi"/>
          <w:b/>
          <w:bCs/>
          <w:sz w:val="24"/>
          <w:szCs w:val="28"/>
          <w:lang w:val="en-US"/>
        </w:rPr>
      </w:pPr>
    </w:p>
    <w:p w14:paraId="5B10A0B4" w14:textId="77777777" w:rsidR="0069115E" w:rsidRDefault="0069115E">
      <w:pPr>
        <w:pStyle w:val="CRCoverPage"/>
        <w:tabs>
          <w:tab w:val="left" w:pos="1980"/>
        </w:tabs>
        <w:rPr>
          <w:rFonts w:ascii="Times New Roman" w:hAnsi="Times New Roman"/>
          <w:b/>
          <w:bCs/>
          <w:sz w:val="24"/>
          <w:lang w:val="en-US"/>
        </w:rPr>
      </w:pPr>
    </w:p>
    <w:p w14:paraId="27F1F7BA" w14:textId="77777777" w:rsidR="0069115E" w:rsidRDefault="000334A3">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08B96859" w14:textId="77777777" w:rsidR="0069115E" w:rsidRDefault="000334A3">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BE4E6A3" w14:textId="77777777" w:rsidR="0069115E" w:rsidRDefault="000334A3">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URLLC/IIoT</w:t>
      </w:r>
    </w:p>
    <w:p w14:paraId="2770DFEC" w14:textId="77777777" w:rsidR="0069115E" w:rsidRDefault="000334A3">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304B1902" w14:textId="77777777" w:rsidR="0069115E" w:rsidRDefault="000334A3">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4C0B2503"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69115E" w14:paraId="30D4CB47" w14:textId="77777777">
        <w:tc>
          <w:tcPr>
            <w:tcW w:w="9629" w:type="dxa"/>
          </w:tcPr>
          <w:p w14:paraId="6297C246" w14:textId="77777777" w:rsidR="0069115E" w:rsidRDefault="000334A3">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7304DDA1" w14:textId="77777777" w:rsidR="0069115E" w:rsidRDefault="000334A3">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1CB76067" w14:textId="77777777" w:rsidR="0069115E" w:rsidRDefault="000334A3">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41FA0D16" w14:textId="77777777" w:rsidR="0069115E" w:rsidRDefault="000334A3">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6E8724C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519BCDA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612D38D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1EEA5A49"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determined based on network configured channel and interference measurement interval, increasing granularity of subband CQI and updating only CQI in a report. For new reporting Case 2, RAN1 agreed to focus on reporting of delta-CQI/MCS.</w:t>
      </w:r>
    </w:p>
    <w:p w14:paraId="1F96759E" w14:textId="77777777" w:rsidR="0069115E" w:rsidRDefault="000334A3">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6A2AF2BB"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0CAEE2F4"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C455726"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7B2D2298"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0D95209A"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D105F55"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6825F9DF"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13EFD07B" w14:textId="77777777" w:rsidR="0069115E" w:rsidRDefault="000334A3">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721DCACF"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FA5604"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DC2CA2B"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44D2B10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1DF535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4F8CB746"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645FD8A3"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C06C7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B29BEC2"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B87E02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36B03E65"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225681E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6BC36E1C"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3642288"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38D86B5" w14:textId="77777777" w:rsidR="0069115E" w:rsidRDefault="0069115E">
      <w:pPr>
        <w:rPr>
          <w:rFonts w:ascii="Times New Roman" w:hAnsi="Times New Roman" w:cs="Times New Roman"/>
          <w:szCs w:val="20"/>
        </w:rPr>
      </w:pPr>
    </w:p>
    <w:p w14:paraId="1775BCA7"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1AD2FF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2BA2967F"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17744A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635CB07A"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75EB2D6E"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TD</w:t>
      </w:r>
    </w:p>
    <w:p w14:paraId="5A3AD17E"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1D83A46B"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5E4767F3"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746BAF43"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622FA34F"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8990535"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169B79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FB506ED"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6ED7A197"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15F0DF2"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14:paraId="16A6F2EE"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DC24B2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41CA2E4C"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45F019D"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BCD9C02"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29E6C681"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55A0B2C"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3A6B5553"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42B52FC9"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3BF71BAB" w14:textId="77777777" w:rsidR="0069115E" w:rsidRDefault="000334A3">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11ED4D4F"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57BB8F8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517E71AE"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7ADC042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6598A4EF"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2BFC5166"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09CB711A"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5CBEAB04"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19B3979D"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19CC2FBD"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495026FF"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2F4ED77"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2946A621"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66006CC"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7CF18C88"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59A94819"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4E3FC950"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No: Mediatek [21]</w:t>
      </w:r>
    </w:p>
    <w:p w14:paraId="001AE0ED"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23395ED" w14:textId="77777777" w:rsidR="0069115E" w:rsidRDefault="000334A3">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300B76EC" w14:textId="77777777" w:rsidR="0069115E" w:rsidRDefault="000334A3">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42DE0B15" w14:textId="77777777" w:rsidR="0069115E" w:rsidRDefault="000334A3">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5B5C0C2E" w14:textId="77777777" w:rsidR="0069115E" w:rsidRDefault="000334A3">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754C1B99" w14:textId="77777777" w:rsidR="0069115E" w:rsidRDefault="000334A3">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03CBA317" w14:textId="77777777" w:rsidR="0069115E" w:rsidRDefault="000334A3">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363C490D" w14:textId="77777777" w:rsidR="0069115E" w:rsidRDefault="000334A3">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41CB4B31" w14:textId="77777777" w:rsidR="0069115E" w:rsidRDefault="000334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2F107DFA"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26BDBE3B" w14:textId="77777777" w:rsidR="0069115E" w:rsidRDefault="000334A3">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5837B22D"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BBB52E5"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0C680046" w14:textId="77777777" w:rsidR="0069115E" w:rsidRDefault="000334A3">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0CDF3242" w14:textId="77777777" w:rsidR="0069115E" w:rsidRDefault="000334A3">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determined based on network configured channel and interference measurement interval. The new metric is to be downselected in RAN1#105-e.</w:t>
      </w:r>
    </w:p>
    <w:p w14:paraId="6997C39F" w14:textId="77777777" w:rsidR="0069115E" w:rsidRDefault="000334A3">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7E38AD0F"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Increasing granularity of subband CQI (e.g. 3-bits differential subband CQI or 4-bits full subband CQI).</w:t>
      </w:r>
    </w:p>
    <w:p w14:paraId="5F5413C8"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The increased granularity is to avoid inaccurate subband CQI report when a subband CQI is much worse than wideband CQI</w:t>
      </w:r>
    </w:p>
    <w:p w14:paraId="3787B8E6" w14:textId="77777777" w:rsidR="0069115E" w:rsidRDefault="0069115E">
      <w:pPr>
        <w:spacing w:line="252" w:lineRule="auto"/>
        <w:ind w:left="360"/>
        <w:rPr>
          <w:rFonts w:ascii="Times New Roman" w:eastAsia="Batang" w:hAnsi="Times New Roman" w:cs="Times New Roman"/>
        </w:rPr>
      </w:pPr>
    </w:p>
    <w:p w14:paraId="6CCD0FD7"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11E5A577" w14:textId="77777777" w:rsidR="0069115E" w:rsidRDefault="000334A3">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32099189" w14:textId="77777777" w:rsidR="0069115E" w:rsidRDefault="0069115E">
      <w:pPr>
        <w:rPr>
          <w:rFonts w:ascii="Times New Roman" w:hAnsi="Times New Roman" w:cs="Times New Roman"/>
          <w:szCs w:val="20"/>
        </w:rPr>
      </w:pPr>
    </w:p>
    <w:p w14:paraId="3420FD4D" w14:textId="77777777" w:rsidR="0069115E" w:rsidRDefault="000334A3">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70A24637"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1C6CA49E" w14:textId="77777777" w:rsidR="0069115E" w:rsidRDefault="000334A3">
      <w:pPr>
        <w:pStyle w:val="Heading3"/>
      </w:pPr>
      <w:r>
        <w:t>Statistical CSI/SINR (Case 1-1)</w:t>
      </w:r>
    </w:p>
    <w:p w14:paraId="0EF405F6"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244294D" w14:textId="77777777">
        <w:tc>
          <w:tcPr>
            <w:tcW w:w="1615" w:type="dxa"/>
          </w:tcPr>
          <w:p w14:paraId="42956990"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8FF7FD1"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CD77234" w14:textId="77777777" w:rsidR="0069115E" w:rsidRDefault="000334A3">
            <w:pPr>
              <w:rPr>
                <w:rFonts w:ascii="Times New Roman" w:hAnsi="Times New Roman" w:cs="Times New Roman"/>
                <w:szCs w:val="20"/>
              </w:rPr>
            </w:pPr>
            <w:r>
              <w:rPr>
                <w:rFonts w:ascii="Times New Roman" w:hAnsi="Times New Roman" w:cs="Times New Roman"/>
                <w:szCs w:val="20"/>
              </w:rPr>
              <w:t>Mean and stdev SINR</w:t>
            </w:r>
          </w:p>
          <w:p w14:paraId="704529B4" w14:textId="77777777" w:rsidR="0069115E" w:rsidRDefault="000334A3">
            <w:pPr>
              <w:rPr>
                <w:rFonts w:ascii="Times New Roman" w:hAnsi="Times New Roman" w:cs="Times New Roman"/>
                <w:szCs w:val="20"/>
              </w:rPr>
            </w:pPr>
            <w:r>
              <w:rPr>
                <w:rFonts w:ascii="Times New Roman" w:hAnsi="Times New Roman" w:cs="Times New Roman"/>
                <w:szCs w:val="20"/>
              </w:rPr>
              <w:t>(K=5, L = 100)</w:t>
            </w:r>
          </w:p>
        </w:tc>
        <w:tc>
          <w:tcPr>
            <w:tcW w:w="990" w:type="dxa"/>
          </w:tcPr>
          <w:p w14:paraId="285DBF2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F79F549" w14:textId="77777777" w:rsidR="0069115E" w:rsidRDefault="000334A3">
            <w:pPr>
              <w:rPr>
                <w:rFonts w:ascii="Times New Roman" w:hAnsi="Times New Roman" w:cs="Times New Roman"/>
                <w:szCs w:val="20"/>
              </w:rPr>
            </w:pPr>
            <w:r>
              <w:rPr>
                <w:rFonts w:ascii="Times New Roman" w:hAnsi="Times New Roman" w:cs="Times New Roman"/>
                <w:szCs w:val="20"/>
              </w:rPr>
              <w:t>85% satisfied UEs [48%]</w:t>
            </w:r>
          </w:p>
          <w:p w14:paraId="74C3B002" w14:textId="77777777" w:rsidR="0069115E" w:rsidRDefault="000334A3">
            <w:pPr>
              <w:rPr>
                <w:rFonts w:ascii="Times New Roman" w:hAnsi="Times New Roman" w:cs="Times New Roman"/>
                <w:szCs w:val="20"/>
              </w:rPr>
            </w:pPr>
            <w:r>
              <w:rPr>
                <w:rFonts w:ascii="Times New Roman" w:hAnsi="Times New Roman" w:cs="Times New Roman"/>
                <w:szCs w:val="20"/>
              </w:rPr>
              <w:t>26% RU [71%]</w:t>
            </w:r>
          </w:p>
        </w:tc>
      </w:tr>
      <w:tr w:rsidR="0069115E" w14:paraId="61B10466" w14:textId="77777777">
        <w:tc>
          <w:tcPr>
            <w:tcW w:w="1615" w:type="dxa"/>
          </w:tcPr>
          <w:p w14:paraId="5BF12A17" w14:textId="77777777" w:rsidR="0069115E" w:rsidRDefault="000334A3">
            <w:pPr>
              <w:rPr>
                <w:rFonts w:ascii="Times New Roman" w:hAnsi="Times New Roman" w:cs="Times New Roman"/>
                <w:szCs w:val="20"/>
              </w:rPr>
            </w:pPr>
            <w:r>
              <w:rPr>
                <w:rFonts w:ascii="Times New Roman" w:hAnsi="Times New Roman" w:cs="Times New Roman"/>
                <w:szCs w:val="20"/>
              </w:rPr>
              <w:t>Futurewei [2]</w:t>
            </w:r>
          </w:p>
        </w:tc>
        <w:tc>
          <w:tcPr>
            <w:tcW w:w="2250" w:type="dxa"/>
          </w:tcPr>
          <w:p w14:paraId="4DE89A42"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F72B103" w14:textId="77777777" w:rsidR="0069115E" w:rsidRDefault="000334A3">
            <w:pPr>
              <w:rPr>
                <w:rFonts w:ascii="Times New Roman" w:hAnsi="Times New Roman" w:cs="Times New Roman"/>
                <w:szCs w:val="20"/>
              </w:rPr>
            </w:pPr>
            <w:r>
              <w:rPr>
                <w:rFonts w:ascii="Times New Roman" w:hAnsi="Times New Roman" w:cs="Times New Roman"/>
                <w:szCs w:val="20"/>
              </w:rPr>
              <w:t>Mean and stdev SINR</w:t>
            </w:r>
          </w:p>
          <w:p w14:paraId="1DFDB488" w14:textId="77777777" w:rsidR="0069115E" w:rsidRDefault="000334A3">
            <w:pPr>
              <w:rPr>
                <w:rFonts w:ascii="Times New Roman" w:hAnsi="Times New Roman" w:cs="Times New Roman"/>
                <w:szCs w:val="20"/>
              </w:rPr>
            </w:pPr>
            <w:r>
              <w:rPr>
                <w:rFonts w:ascii="Times New Roman" w:hAnsi="Times New Roman" w:cs="Times New Roman"/>
                <w:szCs w:val="20"/>
              </w:rPr>
              <w:t>(K=10, L = 200)</w:t>
            </w:r>
          </w:p>
        </w:tc>
        <w:tc>
          <w:tcPr>
            <w:tcW w:w="990" w:type="dxa"/>
          </w:tcPr>
          <w:p w14:paraId="2903836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6D3B5AC" w14:textId="77777777" w:rsidR="0069115E" w:rsidRDefault="000334A3">
            <w:pPr>
              <w:rPr>
                <w:rFonts w:ascii="Times New Roman" w:hAnsi="Times New Roman" w:cs="Times New Roman"/>
                <w:szCs w:val="20"/>
              </w:rPr>
            </w:pPr>
            <w:r>
              <w:rPr>
                <w:rFonts w:ascii="Times New Roman" w:hAnsi="Times New Roman" w:cs="Times New Roman"/>
                <w:szCs w:val="20"/>
              </w:rPr>
              <w:t>80% satisfied UEs [48%]</w:t>
            </w:r>
          </w:p>
          <w:p w14:paraId="02ED3904"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7397D9D9" w14:textId="77777777">
        <w:tc>
          <w:tcPr>
            <w:tcW w:w="1615" w:type="dxa"/>
          </w:tcPr>
          <w:p w14:paraId="5F02B4DE"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05E18424"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7043D" w14:textId="77777777" w:rsidR="0069115E" w:rsidRDefault="000334A3">
            <w:pPr>
              <w:rPr>
                <w:rFonts w:ascii="Times New Roman" w:hAnsi="Times New Roman" w:cs="Times New Roman"/>
                <w:szCs w:val="20"/>
              </w:rPr>
            </w:pPr>
            <w:r>
              <w:rPr>
                <w:rFonts w:ascii="Times New Roman" w:hAnsi="Times New Roman" w:cs="Times New Roman"/>
                <w:szCs w:val="20"/>
              </w:rPr>
              <w:t>Mean + stdev CQI</w:t>
            </w:r>
          </w:p>
        </w:tc>
        <w:tc>
          <w:tcPr>
            <w:tcW w:w="990" w:type="dxa"/>
          </w:tcPr>
          <w:p w14:paraId="378A639D"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31C5480" w14:textId="77777777" w:rsidR="0069115E" w:rsidRDefault="000334A3">
            <w:pPr>
              <w:rPr>
                <w:rFonts w:ascii="Times New Roman" w:hAnsi="Times New Roman" w:cs="Times New Roman"/>
                <w:szCs w:val="20"/>
              </w:rPr>
            </w:pPr>
            <w:r>
              <w:rPr>
                <w:rFonts w:ascii="Times New Roman" w:hAnsi="Times New Roman" w:cs="Times New Roman"/>
                <w:szCs w:val="20"/>
              </w:rPr>
              <w:t xml:space="preserve">31% satisfied UEs [50%] </w:t>
            </w:r>
          </w:p>
          <w:p w14:paraId="00E2A3DF" w14:textId="77777777" w:rsidR="0069115E" w:rsidRDefault="000334A3">
            <w:pPr>
              <w:rPr>
                <w:rFonts w:ascii="Times New Roman" w:hAnsi="Times New Roman" w:cs="Times New Roman"/>
                <w:szCs w:val="20"/>
              </w:rPr>
            </w:pPr>
            <w:r>
              <w:rPr>
                <w:rFonts w:ascii="Times New Roman" w:hAnsi="Times New Roman" w:cs="Times New Roman"/>
                <w:szCs w:val="20"/>
              </w:rPr>
              <w:t>2.9% RU [1.9%]</w:t>
            </w:r>
          </w:p>
          <w:p w14:paraId="11B54EAC"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(gNB sets MCS based on MeanCQI – StdevCQI)</w:t>
            </w:r>
          </w:p>
        </w:tc>
      </w:tr>
      <w:tr w:rsidR="0069115E" w14:paraId="760AB572" w14:textId="77777777">
        <w:tc>
          <w:tcPr>
            <w:tcW w:w="1615" w:type="dxa"/>
          </w:tcPr>
          <w:p w14:paraId="238D5C79"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lastRenderedPageBreak/>
              <w:t>InterDigital [18]</w:t>
            </w:r>
          </w:p>
        </w:tc>
        <w:tc>
          <w:tcPr>
            <w:tcW w:w="2250" w:type="dxa"/>
          </w:tcPr>
          <w:p w14:paraId="012148C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4F1C452" w14:textId="77777777" w:rsidR="0069115E" w:rsidRDefault="000334A3">
            <w:pPr>
              <w:rPr>
                <w:rFonts w:ascii="Times New Roman" w:hAnsi="Times New Roman" w:cs="Times New Roman"/>
                <w:szCs w:val="20"/>
              </w:rPr>
            </w:pPr>
            <w:r>
              <w:rPr>
                <w:rFonts w:ascii="Times New Roman" w:hAnsi="Times New Roman" w:cs="Times New Roman"/>
                <w:szCs w:val="20"/>
              </w:rPr>
              <w:t>Mean+stdev SINR</w:t>
            </w:r>
          </w:p>
        </w:tc>
        <w:tc>
          <w:tcPr>
            <w:tcW w:w="990" w:type="dxa"/>
          </w:tcPr>
          <w:p w14:paraId="7A05694F"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CA5FA41"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67E618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[85%] </w:t>
            </w:r>
          </w:p>
          <w:p w14:paraId="796FA685" w14:textId="77777777" w:rsidR="0069115E" w:rsidRDefault="000334A3">
            <w:pPr>
              <w:rPr>
                <w:rFonts w:ascii="Times New Roman" w:hAnsi="Times New Roman" w:cs="Times New Roman"/>
                <w:szCs w:val="20"/>
              </w:rPr>
            </w:pPr>
            <w:r>
              <w:rPr>
                <w:rFonts w:ascii="Times New Roman" w:hAnsi="Times New Roman" w:cs="Times New Roman"/>
                <w:szCs w:val="20"/>
              </w:rPr>
              <w:t>7.6 RU [6.5 RU]</w:t>
            </w:r>
          </w:p>
          <w:p w14:paraId="4B54248B"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736640D1" w14:textId="77777777">
        <w:tc>
          <w:tcPr>
            <w:tcW w:w="1615" w:type="dxa"/>
          </w:tcPr>
          <w:p w14:paraId="13DFC529"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0A9B7B5B"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09D81426" w14:textId="77777777" w:rsidR="0069115E" w:rsidRDefault="000334A3">
            <w:pPr>
              <w:rPr>
                <w:rFonts w:ascii="Times New Roman" w:hAnsi="Times New Roman" w:cs="Times New Roman"/>
                <w:szCs w:val="20"/>
              </w:rPr>
            </w:pPr>
            <w:r>
              <w:rPr>
                <w:rFonts w:ascii="Times New Roman" w:hAnsi="Times New Roman" w:cs="Times New Roman"/>
                <w:szCs w:val="20"/>
              </w:rPr>
              <w:t>Mean+stdev SINR</w:t>
            </w:r>
          </w:p>
        </w:tc>
        <w:tc>
          <w:tcPr>
            <w:tcW w:w="990" w:type="dxa"/>
          </w:tcPr>
          <w:p w14:paraId="4189B13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A60B31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AC476D1" w14:textId="77777777" w:rsidR="0069115E" w:rsidRDefault="000334A3">
            <w:pPr>
              <w:rPr>
                <w:rFonts w:ascii="Times New Roman" w:hAnsi="Times New Roman" w:cs="Times New Roman"/>
                <w:szCs w:val="20"/>
              </w:rPr>
            </w:pPr>
            <w:r>
              <w:rPr>
                <w:rFonts w:ascii="Times New Roman" w:hAnsi="Times New Roman" w:cs="Times New Roman"/>
                <w:szCs w:val="20"/>
              </w:rPr>
              <w:t xml:space="preserve">96% satisfied UEs [98%] </w:t>
            </w:r>
          </w:p>
          <w:p w14:paraId="6E0EFF7F" w14:textId="77777777" w:rsidR="0069115E" w:rsidRDefault="000334A3">
            <w:pPr>
              <w:rPr>
                <w:rFonts w:ascii="Times New Roman" w:hAnsi="Times New Roman" w:cs="Times New Roman"/>
                <w:szCs w:val="20"/>
              </w:rPr>
            </w:pPr>
            <w:r>
              <w:rPr>
                <w:rFonts w:ascii="Times New Roman" w:hAnsi="Times New Roman" w:cs="Times New Roman"/>
                <w:szCs w:val="20"/>
              </w:rPr>
              <w:t>5.9 RU [1.3 RU]</w:t>
            </w:r>
          </w:p>
          <w:p w14:paraId="506CA798"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6EF6680E" w14:textId="77777777">
        <w:tc>
          <w:tcPr>
            <w:tcW w:w="1615" w:type="dxa"/>
          </w:tcPr>
          <w:p w14:paraId="34D18085"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643C4C0D"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83E717A" w14:textId="77777777" w:rsidR="0069115E" w:rsidRDefault="000334A3">
            <w:pPr>
              <w:rPr>
                <w:rFonts w:ascii="Times New Roman" w:hAnsi="Times New Roman" w:cs="Times New Roman"/>
                <w:szCs w:val="20"/>
              </w:rPr>
            </w:pPr>
            <w:r>
              <w:rPr>
                <w:rFonts w:ascii="Times New Roman" w:hAnsi="Times New Roman" w:cs="Times New Roman"/>
                <w:szCs w:val="20"/>
              </w:rPr>
              <w:t>Mean+stdev SINR</w:t>
            </w:r>
          </w:p>
        </w:tc>
        <w:tc>
          <w:tcPr>
            <w:tcW w:w="990" w:type="dxa"/>
          </w:tcPr>
          <w:p w14:paraId="0E943E9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8322EFF"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6841EE69" w14:textId="77777777" w:rsidR="0069115E" w:rsidRDefault="000334A3">
            <w:pPr>
              <w:rPr>
                <w:rFonts w:ascii="Times New Roman" w:hAnsi="Times New Roman" w:cs="Times New Roman"/>
                <w:szCs w:val="20"/>
              </w:rPr>
            </w:pPr>
            <w:r>
              <w:rPr>
                <w:rFonts w:ascii="Times New Roman" w:hAnsi="Times New Roman" w:cs="Times New Roman"/>
                <w:szCs w:val="20"/>
              </w:rPr>
              <w:t xml:space="preserve">64% satisfied UEs [9%] </w:t>
            </w:r>
          </w:p>
          <w:p w14:paraId="44642310" w14:textId="77777777" w:rsidR="0069115E" w:rsidRDefault="000334A3">
            <w:pPr>
              <w:rPr>
                <w:rFonts w:ascii="Times New Roman" w:hAnsi="Times New Roman" w:cs="Times New Roman"/>
                <w:szCs w:val="20"/>
              </w:rPr>
            </w:pPr>
            <w:r>
              <w:rPr>
                <w:rFonts w:ascii="Times New Roman" w:hAnsi="Times New Roman" w:cs="Times New Roman"/>
                <w:szCs w:val="20"/>
              </w:rPr>
              <w:t>6.4 RU [3.4 RU]</w:t>
            </w:r>
          </w:p>
          <w:p w14:paraId="50A1EC63"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41FCA885" w14:textId="77777777">
        <w:tc>
          <w:tcPr>
            <w:tcW w:w="1615" w:type="dxa"/>
          </w:tcPr>
          <w:p w14:paraId="7E02D5F8"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4DD79915"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3189C8F" w14:textId="77777777" w:rsidR="0069115E" w:rsidRDefault="000334A3">
            <w:pPr>
              <w:rPr>
                <w:rFonts w:ascii="Times New Roman" w:hAnsi="Times New Roman" w:cs="Times New Roman"/>
                <w:szCs w:val="20"/>
              </w:rPr>
            </w:pPr>
            <w:r>
              <w:rPr>
                <w:rFonts w:ascii="Times New Roman" w:hAnsi="Times New Roman" w:cs="Times New Roman"/>
                <w:szCs w:val="20"/>
              </w:rPr>
              <w:t>Mean + stdev SINR</w:t>
            </w:r>
          </w:p>
        </w:tc>
        <w:tc>
          <w:tcPr>
            <w:tcW w:w="990" w:type="dxa"/>
          </w:tcPr>
          <w:p w14:paraId="423B034C"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CFA6348" w14:textId="77777777" w:rsidR="0069115E" w:rsidRDefault="000334A3">
            <w:pPr>
              <w:rPr>
                <w:rFonts w:ascii="Times New Roman" w:hAnsi="Times New Roman" w:cs="Times New Roman"/>
                <w:szCs w:val="20"/>
              </w:rPr>
            </w:pPr>
            <w:r>
              <w:rPr>
                <w:rFonts w:ascii="Times New Roman" w:hAnsi="Times New Roman" w:cs="Times New Roman"/>
                <w:szCs w:val="20"/>
              </w:rPr>
              <w:t>1 ms 99.9999%-pct latency [2 ms]</w:t>
            </w:r>
          </w:p>
          <w:p w14:paraId="5CBFB7D7"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43C5C0FB" w14:textId="77777777">
        <w:tc>
          <w:tcPr>
            <w:tcW w:w="1615" w:type="dxa"/>
          </w:tcPr>
          <w:p w14:paraId="14D9C1FF"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0F418A6"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2F6256F2" w14:textId="77777777" w:rsidR="0069115E" w:rsidRDefault="000334A3">
            <w:pPr>
              <w:rPr>
                <w:rFonts w:ascii="Times New Roman" w:hAnsi="Times New Roman" w:cs="Times New Roman"/>
                <w:szCs w:val="20"/>
              </w:rPr>
            </w:pPr>
            <w:r>
              <w:rPr>
                <w:rFonts w:ascii="Times New Roman" w:hAnsi="Times New Roman" w:cs="Times New Roman"/>
                <w:szCs w:val="20"/>
              </w:rPr>
              <w:t>Mean and stdev CQI (wideband)</w:t>
            </w:r>
          </w:p>
        </w:tc>
        <w:tc>
          <w:tcPr>
            <w:tcW w:w="990" w:type="dxa"/>
          </w:tcPr>
          <w:p w14:paraId="6AAE560F" w14:textId="77777777" w:rsidR="0069115E" w:rsidRDefault="000334A3">
            <w:pPr>
              <w:rPr>
                <w:rFonts w:ascii="Times New Roman" w:hAnsi="Times New Roman" w:cs="Times New Roman"/>
                <w:szCs w:val="20"/>
              </w:rPr>
            </w:pPr>
            <w:r>
              <w:rPr>
                <w:rFonts w:ascii="Times New Roman" w:hAnsi="Times New Roman" w:cs="Times New Roman"/>
                <w:szCs w:val="20"/>
              </w:rPr>
              <w:t xml:space="preserve">AR/VR </w:t>
            </w:r>
          </w:p>
          <w:p w14:paraId="3D28621E"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148E0D4" w14:textId="77777777" w:rsidR="0069115E" w:rsidRDefault="000334A3">
            <w:pPr>
              <w:rPr>
                <w:rFonts w:ascii="Times New Roman" w:hAnsi="Times New Roman" w:cs="Times New Roman"/>
                <w:szCs w:val="20"/>
              </w:rPr>
            </w:pPr>
            <w:r>
              <w:rPr>
                <w:rFonts w:ascii="Times New Roman" w:hAnsi="Times New Roman" w:cs="Times New Roman"/>
                <w:szCs w:val="20"/>
              </w:rPr>
              <w:t>97.5% satisfied UEs [78.5%]</w:t>
            </w:r>
          </w:p>
          <w:p w14:paraId="73E60D3D" w14:textId="77777777" w:rsidR="0069115E" w:rsidRDefault="000334A3">
            <w:pPr>
              <w:rPr>
                <w:rFonts w:ascii="Times New Roman" w:hAnsi="Times New Roman" w:cs="Times New Roman"/>
                <w:szCs w:val="20"/>
              </w:rPr>
            </w:pPr>
            <w:r>
              <w:rPr>
                <w:rFonts w:ascii="Times New Roman" w:hAnsi="Times New Roman" w:cs="Times New Roman"/>
                <w:szCs w:val="20"/>
              </w:rPr>
              <w:t>76% median RU [77%]</w:t>
            </w:r>
          </w:p>
          <w:p w14:paraId="5B96D066" w14:textId="77777777" w:rsidR="0069115E" w:rsidRDefault="000334A3">
            <w:pPr>
              <w:rPr>
                <w:rFonts w:ascii="Times New Roman" w:hAnsi="Times New Roman" w:cs="Times New Roman"/>
                <w:szCs w:val="20"/>
              </w:rPr>
            </w:pPr>
            <w:r>
              <w:rPr>
                <w:rFonts w:ascii="Times New Roman" w:hAnsi="Times New Roman" w:cs="Times New Roman"/>
                <w:szCs w:val="20"/>
              </w:rPr>
              <w:t>Baseline uses fixed backoff of 20 dB</w:t>
            </w:r>
          </w:p>
        </w:tc>
      </w:tr>
      <w:tr w:rsidR="0069115E" w14:paraId="55DFCFDE" w14:textId="77777777">
        <w:tc>
          <w:tcPr>
            <w:tcW w:w="1615" w:type="dxa"/>
          </w:tcPr>
          <w:p w14:paraId="1489348E"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EB1D71E"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68832" w14:textId="77777777" w:rsidR="0069115E" w:rsidRDefault="000334A3">
            <w:pPr>
              <w:rPr>
                <w:rFonts w:ascii="Times New Roman" w:hAnsi="Times New Roman" w:cs="Times New Roman"/>
                <w:szCs w:val="20"/>
              </w:rPr>
            </w:pPr>
            <w:r>
              <w:rPr>
                <w:rFonts w:ascii="Times New Roman" w:hAnsi="Times New Roman" w:cs="Times New Roman"/>
                <w:szCs w:val="20"/>
              </w:rPr>
              <w:t>Mean and stdev CQI (subband)</w:t>
            </w:r>
          </w:p>
        </w:tc>
        <w:tc>
          <w:tcPr>
            <w:tcW w:w="990" w:type="dxa"/>
          </w:tcPr>
          <w:p w14:paraId="24F3A807"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281E16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BB1ADA6" w14:textId="77777777" w:rsidR="0069115E" w:rsidRDefault="000334A3">
            <w:pPr>
              <w:rPr>
                <w:rFonts w:ascii="Times New Roman" w:hAnsi="Times New Roman" w:cs="Times New Roman"/>
                <w:szCs w:val="20"/>
              </w:rPr>
            </w:pPr>
            <w:r>
              <w:rPr>
                <w:rFonts w:ascii="Times New Roman" w:hAnsi="Times New Roman" w:cs="Times New Roman"/>
                <w:szCs w:val="20"/>
              </w:rPr>
              <w:t>97.2% satisfied UEs [78.5%]</w:t>
            </w:r>
          </w:p>
          <w:p w14:paraId="2A5F82BC" w14:textId="77777777" w:rsidR="0069115E" w:rsidRDefault="000334A3">
            <w:pPr>
              <w:rPr>
                <w:rFonts w:ascii="Times New Roman" w:hAnsi="Times New Roman" w:cs="Times New Roman"/>
                <w:szCs w:val="20"/>
              </w:rPr>
            </w:pPr>
            <w:r>
              <w:rPr>
                <w:rFonts w:ascii="Times New Roman" w:hAnsi="Times New Roman" w:cs="Times New Roman"/>
                <w:szCs w:val="20"/>
              </w:rPr>
              <w:t>60% median RU [77%]</w:t>
            </w:r>
          </w:p>
          <w:p w14:paraId="2D274070" w14:textId="77777777" w:rsidR="0069115E" w:rsidRDefault="000334A3">
            <w:pPr>
              <w:rPr>
                <w:rFonts w:ascii="Times New Roman" w:hAnsi="Times New Roman" w:cs="Times New Roman"/>
                <w:szCs w:val="20"/>
              </w:rPr>
            </w:pPr>
            <w:r>
              <w:rPr>
                <w:rFonts w:ascii="Times New Roman" w:hAnsi="Times New Roman" w:cs="Times New Roman"/>
                <w:szCs w:val="20"/>
              </w:rPr>
              <w:t>Baseline uses fixed backoff of 20 dB</w:t>
            </w:r>
          </w:p>
        </w:tc>
      </w:tr>
      <w:tr w:rsidR="0069115E" w14:paraId="22997920" w14:textId="77777777">
        <w:tc>
          <w:tcPr>
            <w:tcW w:w="1615" w:type="dxa"/>
          </w:tcPr>
          <w:p w14:paraId="063666EC"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7017151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40911DC0" w14:textId="77777777" w:rsidR="0069115E" w:rsidRDefault="000334A3">
            <w:pPr>
              <w:rPr>
                <w:rFonts w:ascii="Times New Roman" w:hAnsi="Times New Roman" w:cs="Times New Roman"/>
                <w:szCs w:val="20"/>
              </w:rPr>
            </w:pPr>
            <w:r>
              <w:rPr>
                <w:rFonts w:ascii="Times New Roman" w:hAnsi="Times New Roman" w:cs="Times New Roman"/>
                <w:szCs w:val="20"/>
              </w:rPr>
              <w:t>Mean+stdev SINR</w:t>
            </w:r>
          </w:p>
          <w:p w14:paraId="1A2F151C"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499C2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1F85ADB" w14:textId="77777777" w:rsidR="0069115E" w:rsidRDefault="0069115E">
            <w:pPr>
              <w:rPr>
                <w:rFonts w:ascii="Times New Roman" w:hAnsi="Times New Roman" w:cs="Times New Roman"/>
                <w:szCs w:val="20"/>
              </w:rPr>
            </w:pPr>
          </w:p>
        </w:tc>
        <w:tc>
          <w:tcPr>
            <w:tcW w:w="4495" w:type="dxa"/>
          </w:tcPr>
          <w:p w14:paraId="5FC289D4" w14:textId="77777777" w:rsidR="0069115E" w:rsidRDefault="000334A3">
            <w:pPr>
              <w:rPr>
                <w:rFonts w:ascii="Times New Roman" w:hAnsi="Times New Roman" w:cs="Times New Roman"/>
                <w:szCs w:val="20"/>
              </w:rPr>
            </w:pPr>
            <w:r>
              <w:rPr>
                <w:rFonts w:ascii="Times New Roman" w:hAnsi="Times New Roman" w:cs="Times New Roman"/>
                <w:szCs w:val="20"/>
              </w:rPr>
              <w:t>42% satisfied UEs [42%]</w:t>
            </w:r>
          </w:p>
          <w:p w14:paraId="452E770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4FD4223B" w14:textId="77777777">
        <w:tc>
          <w:tcPr>
            <w:tcW w:w="1615" w:type="dxa"/>
          </w:tcPr>
          <w:p w14:paraId="74C886D4" w14:textId="77777777" w:rsidR="0069115E" w:rsidRDefault="000334A3">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4BE97AC9"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57184FF4" w14:textId="77777777" w:rsidR="0069115E" w:rsidRDefault="000334A3">
            <w:pPr>
              <w:rPr>
                <w:rFonts w:ascii="Times New Roman" w:hAnsi="Times New Roman" w:cs="Times New Roman"/>
                <w:szCs w:val="20"/>
              </w:rPr>
            </w:pPr>
            <w:r>
              <w:rPr>
                <w:rFonts w:ascii="Times New Roman" w:hAnsi="Times New Roman" w:cs="Times New Roman"/>
                <w:szCs w:val="20"/>
              </w:rPr>
              <w:t>Mean+stdev SINR</w:t>
            </w:r>
          </w:p>
          <w:p w14:paraId="5AC022CC"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03E02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7BBDFAF" w14:textId="77777777" w:rsidR="0069115E" w:rsidRDefault="0069115E">
            <w:pPr>
              <w:rPr>
                <w:rFonts w:ascii="Times New Roman" w:hAnsi="Times New Roman" w:cs="Times New Roman"/>
                <w:szCs w:val="20"/>
              </w:rPr>
            </w:pPr>
          </w:p>
        </w:tc>
        <w:tc>
          <w:tcPr>
            <w:tcW w:w="4495" w:type="dxa"/>
          </w:tcPr>
          <w:p w14:paraId="2D812566" w14:textId="77777777" w:rsidR="0069115E" w:rsidRDefault="000334A3">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4E849850" w14:textId="77777777" w:rsidR="0069115E" w:rsidRDefault="000334A3">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1832243A" w14:textId="77777777" w:rsidR="0069115E" w:rsidRDefault="0069115E">
      <w:pPr>
        <w:rPr>
          <w:rFonts w:ascii="Times New Roman" w:hAnsi="Times New Roman" w:cs="Times New Roman"/>
          <w:u w:val="single"/>
        </w:rPr>
      </w:pPr>
    </w:p>
    <w:p w14:paraId="56A48309" w14:textId="77777777" w:rsidR="0069115E" w:rsidRDefault="000334A3">
      <w:pPr>
        <w:rPr>
          <w:rFonts w:ascii="Times New Roman" w:hAnsi="Times New Roman" w:cs="Times New Roman"/>
          <w:u w:val="single"/>
        </w:rPr>
      </w:pPr>
      <w:r>
        <w:rPr>
          <w:rFonts w:ascii="Times New Roman" w:hAnsi="Times New Roman" w:cs="Times New Roman"/>
          <w:u w:val="single"/>
        </w:rPr>
        <w:t>Company views</w:t>
      </w:r>
    </w:p>
    <w:p w14:paraId="0043D26E" w14:textId="77777777" w:rsidR="0069115E" w:rsidRDefault="000334A3">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4EC777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3EB0D2B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2090E3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162DCA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78B90E8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E6FFD2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94EC6F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3E339B77"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Quectel [15], Samsung [16], LG [17], Nokia [19] (CQI only), </w:t>
      </w:r>
      <w:r>
        <w:rPr>
          <w:rFonts w:ascii="Times New Roman" w:hAnsi="Times New Roman" w:cs="Times New Roman"/>
          <w:color w:val="0070C0"/>
          <w:szCs w:val="20"/>
        </w:rPr>
        <w:t>Qualcomm [10]</w:t>
      </w:r>
    </w:p>
    <w:p w14:paraId="5CE004B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9229EB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 Unclear if mean and stdev are right quantities for feedback if distribution is unknown [13][16]</w:t>
      </w:r>
    </w:p>
    <w:p w14:paraId="602F234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B69240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B96D93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4518A65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5DB245C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per-subband statistics need to be reported [16]</w:t>
      </w:r>
    </w:p>
    <w:p w14:paraId="1B2AB1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4FD6A1C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780829C6" w14:textId="77777777" w:rsidR="0069115E" w:rsidRDefault="000334A3">
      <w:pPr>
        <w:rPr>
          <w:rFonts w:ascii="Times New Roman" w:hAnsi="Times New Roman" w:cs="Times New Roman"/>
          <w:szCs w:val="20"/>
        </w:rPr>
      </w:pPr>
      <w:r>
        <w:rPr>
          <w:rFonts w:ascii="Times New Roman" w:hAnsi="Times New Roman" w:cs="Times New Roman"/>
          <w:szCs w:val="20"/>
        </w:rPr>
        <w:t>Aspects to further study:</w:t>
      </w:r>
    </w:p>
    <w:p w14:paraId="6C3787C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mean/stdev CQI [9]</w:t>
      </w:r>
    </w:p>
    <w:p w14:paraId="2960475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Using mean, stdev, min or max [12]</w:t>
      </w:r>
    </w:p>
    <w:p w14:paraId="6D9DA60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53F82B9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72AC5AC6" w14:textId="77777777" w:rsidR="0069115E" w:rsidRDefault="000334A3">
      <w:pPr>
        <w:pStyle w:val="Heading3"/>
      </w:pPr>
      <w:r>
        <w:t>Interference statistics (Case 1-3)</w:t>
      </w:r>
    </w:p>
    <w:p w14:paraId="59235CD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F3BFB9C" w14:textId="77777777">
        <w:tc>
          <w:tcPr>
            <w:tcW w:w="1615" w:type="dxa"/>
          </w:tcPr>
          <w:p w14:paraId="3CAE325F"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01CF472C"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07EA229A" w14:textId="77777777" w:rsidR="0069115E" w:rsidRDefault="000334A3">
            <w:pPr>
              <w:rPr>
                <w:rFonts w:ascii="Times New Roman" w:hAnsi="Times New Roman" w:cs="Times New Roman"/>
                <w:szCs w:val="20"/>
              </w:rPr>
            </w:pPr>
            <w:r>
              <w:rPr>
                <w:rFonts w:ascii="Times New Roman" w:hAnsi="Times New Roman" w:cs="Times New Roman"/>
                <w:szCs w:val="20"/>
              </w:rPr>
              <w:t>stdev of interference</w:t>
            </w:r>
          </w:p>
          <w:p w14:paraId="3C3E2997" w14:textId="77777777" w:rsidR="0069115E" w:rsidRDefault="000334A3">
            <w:pPr>
              <w:rPr>
                <w:rFonts w:ascii="Times New Roman" w:hAnsi="Times New Roman" w:cs="Times New Roman"/>
                <w:szCs w:val="20"/>
              </w:rPr>
            </w:pPr>
            <w:r>
              <w:rPr>
                <w:rFonts w:ascii="Times New Roman" w:hAnsi="Times New Roman" w:cs="Times New Roman"/>
                <w:szCs w:val="20"/>
              </w:rPr>
              <w:t>(K=5, L=100)</w:t>
            </w:r>
          </w:p>
        </w:tc>
        <w:tc>
          <w:tcPr>
            <w:tcW w:w="990" w:type="dxa"/>
          </w:tcPr>
          <w:p w14:paraId="37CE66C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44AB90B" w14:textId="77777777" w:rsidR="0069115E" w:rsidRDefault="000334A3">
            <w:pPr>
              <w:rPr>
                <w:rFonts w:ascii="Times New Roman" w:hAnsi="Times New Roman" w:cs="Times New Roman"/>
                <w:szCs w:val="20"/>
              </w:rPr>
            </w:pPr>
            <w:r>
              <w:rPr>
                <w:rFonts w:ascii="Times New Roman" w:hAnsi="Times New Roman" w:cs="Times New Roman"/>
                <w:szCs w:val="20"/>
              </w:rPr>
              <w:t>90% satisfied UEs [48%]</w:t>
            </w:r>
          </w:p>
          <w:p w14:paraId="41A9840F" w14:textId="77777777" w:rsidR="0069115E" w:rsidRDefault="000334A3">
            <w:pPr>
              <w:rPr>
                <w:rFonts w:ascii="Times New Roman" w:hAnsi="Times New Roman" w:cs="Times New Roman"/>
                <w:szCs w:val="20"/>
              </w:rPr>
            </w:pPr>
            <w:r>
              <w:rPr>
                <w:rFonts w:ascii="Times New Roman" w:hAnsi="Times New Roman" w:cs="Times New Roman"/>
                <w:szCs w:val="20"/>
              </w:rPr>
              <w:t>24% RU [71%]</w:t>
            </w:r>
          </w:p>
        </w:tc>
      </w:tr>
      <w:tr w:rsidR="0069115E" w14:paraId="39AB6B67" w14:textId="77777777">
        <w:tc>
          <w:tcPr>
            <w:tcW w:w="1615" w:type="dxa"/>
          </w:tcPr>
          <w:p w14:paraId="5B304013" w14:textId="77777777" w:rsidR="0069115E" w:rsidRDefault="000334A3">
            <w:pPr>
              <w:rPr>
                <w:rFonts w:ascii="Times New Roman" w:hAnsi="Times New Roman" w:cs="Times New Roman"/>
                <w:szCs w:val="20"/>
              </w:rPr>
            </w:pPr>
            <w:r>
              <w:rPr>
                <w:rFonts w:ascii="Times New Roman" w:hAnsi="Times New Roman" w:cs="Times New Roman"/>
                <w:szCs w:val="20"/>
              </w:rPr>
              <w:t>Futurewei [2]</w:t>
            </w:r>
          </w:p>
        </w:tc>
        <w:tc>
          <w:tcPr>
            <w:tcW w:w="2250" w:type="dxa"/>
          </w:tcPr>
          <w:p w14:paraId="6516FFC7"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3E5F5E31" w14:textId="77777777" w:rsidR="0069115E" w:rsidRDefault="000334A3">
            <w:pPr>
              <w:rPr>
                <w:rFonts w:ascii="Times New Roman" w:hAnsi="Times New Roman" w:cs="Times New Roman"/>
                <w:szCs w:val="20"/>
              </w:rPr>
            </w:pPr>
            <w:r>
              <w:rPr>
                <w:rFonts w:ascii="Times New Roman" w:hAnsi="Times New Roman" w:cs="Times New Roman"/>
                <w:szCs w:val="20"/>
              </w:rPr>
              <w:t>stdev of interference</w:t>
            </w:r>
          </w:p>
          <w:p w14:paraId="6BAD6307" w14:textId="77777777" w:rsidR="0069115E" w:rsidRDefault="000334A3">
            <w:pPr>
              <w:rPr>
                <w:rFonts w:ascii="Times New Roman" w:hAnsi="Times New Roman" w:cs="Times New Roman"/>
                <w:szCs w:val="20"/>
              </w:rPr>
            </w:pPr>
            <w:r>
              <w:rPr>
                <w:rFonts w:ascii="Times New Roman" w:hAnsi="Times New Roman" w:cs="Times New Roman"/>
                <w:szCs w:val="20"/>
              </w:rPr>
              <w:t>(K=10, L=200)</w:t>
            </w:r>
          </w:p>
        </w:tc>
        <w:tc>
          <w:tcPr>
            <w:tcW w:w="990" w:type="dxa"/>
          </w:tcPr>
          <w:p w14:paraId="75BCEC9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6BCD502B" w14:textId="77777777" w:rsidR="0069115E" w:rsidRDefault="000334A3">
            <w:pPr>
              <w:rPr>
                <w:rFonts w:ascii="Times New Roman" w:hAnsi="Times New Roman" w:cs="Times New Roman"/>
                <w:szCs w:val="20"/>
              </w:rPr>
            </w:pPr>
            <w:r>
              <w:rPr>
                <w:rFonts w:ascii="Times New Roman" w:hAnsi="Times New Roman" w:cs="Times New Roman"/>
                <w:szCs w:val="20"/>
              </w:rPr>
              <w:t>92% satisfied UEs [48%]</w:t>
            </w:r>
          </w:p>
          <w:p w14:paraId="3E897071" w14:textId="77777777" w:rsidR="0069115E" w:rsidRDefault="000334A3">
            <w:pPr>
              <w:rPr>
                <w:rFonts w:ascii="Times New Roman" w:hAnsi="Times New Roman" w:cs="Times New Roman"/>
                <w:szCs w:val="20"/>
              </w:rPr>
            </w:pPr>
            <w:r>
              <w:rPr>
                <w:rFonts w:ascii="Times New Roman" w:hAnsi="Times New Roman" w:cs="Times New Roman"/>
                <w:szCs w:val="20"/>
              </w:rPr>
              <w:t>22% RU [71%]</w:t>
            </w:r>
          </w:p>
        </w:tc>
      </w:tr>
    </w:tbl>
    <w:p w14:paraId="00442BC8" w14:textId="77777777" w:rsidR="0069115E" w:rsidRDefault="0069115E">
      <w:pPr>
        <w:rPr>
          <w:rFonts w:ascii="Times New Roman" w:hAnsi="Times New Roman" w:cs="Times New Roman"/>
        </w:rPr>
      </w:pPr>
    </w:p>
    <w:p w14:paraId="52505792"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Supportive: Futurewei [2], Intel [12]</w:t>
      </w:r>
    </w:p>
    <w:p w14:paraId="6F3C538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785E5CC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571B2C2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87A45A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specification impact – only need to add new reporting quantity for interference stdev/variance [2]</w:t>
      </w:r>
    </w:p>
    <w:p w14:paraId="15CF4EA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D08D92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677F4C09" w14:textId="77777777" w:rsidR="0069115E" w:rsidRDefault="000334A3">
      <w:pPr>
        <w:rPr>
          <w:szCs w:val="20"/>
        </w:rPr>
      </w:pPr>
      <w:r>
        <w:rPr>
          <w:rFonts w:ascii="Times New Roman" w:hAnsi="Times New Roman" w:cs="Times New Roman"/>
          <w:szCs w:val="20"/>
        </w:rPr>
        <w:t xml:space="preserve">Concerns: Ericsson [3], Huawei [4], ZTE [5], Spreadtrum [7], CATT [8], Sony [14], Quectel [15], Samsung [16], Nokia [19], NTT DoCoMo [20], Lenovo [22], </w:t>
      </w:r>
      <w:r>
        <w:rPr>
          <w:rFonts w:ascii="Times New Roman" w:hAnsi="Times New Roman" w:cs="Times New Roman"/>
          <w:color w:val="0070C0"/>
          <w:szCs w:val="20"/>
        </w:rPr>
        <w:t>Qualcomm [10]</w:t>
      </w:r>
    </w:p>
    <w:p w14:paraId="1994EF2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[3][15]. Was discussed and not adopted in eMIMO for this reason [3]</w:t>
      </w:r>
    </w:p>
    <w:p w14:paraId="01A87F7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382FDF1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1F8D3D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088DC5F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Not self-contained as interference stdev report cannot be used by itself [3], unclear how to combine with other CSI quantities [17]</w:t>
      </w:r>
    </w:p>
    <w:p w14:paraId="41EFEA1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2BF48D5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FDFD8D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Need mean value of interference, information is similar to mean+stdev CQI/SINR [14]</w:t>
      </w:r>
    </w:p>
    <w:p w14:paraId="298D8DF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368BED8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3123779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38AF636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B860D56" w14:textId="77777777" w:rsidR="0069115E" w:rsidRDefault="000334A3">
      <w:pPr>
        <w:pStyle w:val="Heading3"/>
      </w:pPr>
      <w:r>
        <w:t>CSI based on worst IMR occasion (Case 1-5)</w:t>
      </w:r>
    </w:p>
    <w:p w14:paraId="20BA73B0"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936BA98" w14:textId="77777777">
        <w:tc>
          <w:tcPr>
            <w:tcW w:w="1615" w:type="dxa"/>
          </w:tcPr>
          <w:p w14:paraId="2BF4D971"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6B4687DC"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BD6EB86"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F163D0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3305571" w14:textId="77777777" w:rsidR="0069115E" w:rsidRDefault="000334A3">
            <w:pPr>
              <w:rPr>
                <w:rFonts w:ascii="Times New Roman" w:hAnsi="Times New Roman" w:cs="Times New Roman"/>
                <w:szCs w:val="20"/>
              </w:rPr>
            </w:pPr>
            <w:r>
              <w:rPr>
                <w:rFonts w:ascii="Times New Roman" w:hAnsi="Times New Roman" w:cs="Times New Roman"/>
                <w:szCs w:val="20"/>
              </w:rPr>
              <w:t>70% satisfied UEs [48%]</w:t>
            </w:r>
          </w:p>
          <w:p w14:paraId="104A9B5B" w14:textId="77777777" w:rsidR="0069115E" w:rsidRDefault="000334A3">
            <w:pPr>
              <w:rPr>
                <w:rFonts w:ascii="Times New Roman" w:hAnsi="Times New Roman" w:cs="Times New Roman"/>
                <w:szCs w:val="20"/>
              </w:rPr>
            </w:pPr>
            <w:r>
              <w:rPr>
                <w:rFonts w:ascii="Times New Roman" w:hAnsi="Times New Roman" w:cs="Times New Roman"/>
                <w:szCs w:val="20"/>
              </w:rPr>
              <w:t>38% RU [71%]</w:t>
            </w:r>
          </w:p>
        </w:tc>
      </w:tr>
      <w:tr w:rsidR="0069115E" w14:paraId="645DBF34" w14:textId="77777777">
        <w:tc>
          <w:tcPr>
            <w:tcW w:w="1615" w:type="dxa"/>
          </w:tcPr>
          <w:p w14:paraId="63A10619"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3373E5B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040884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6B7F93C"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1AE1418D" w14:textId="77777777" w:rsidR="0069115E" w:rsidRDefault="000334A3">
            <w:pPr>
              <w:rPr>
                <w:rFonts w:ascii="Times New Roman" w:hAnsi="Times New Roman" w:cs="Times New Roman"/>
                <w:szCs w:val="20"/>
              </w:rPr>
            </w:pPr>
            <w:r>
              <w:rPr>
                <w:rFonts w:ascii="Times New Roman" w:hAnsi="Times New Roman" w:cs="Times New Roman"/>
                <w:szCs w:val="20"/>
              </w:rPr>
              <w:t xml:space="preserve">58% satisfied UEs [50%] </w:t>
            </w:r>
          </w:p>
          <w:p w14:paraId="4E9C7C6A" w14:textId="77777777" w:rsidR="0069115E" w:rsidRDefault="000334A3">
            <w:pPr>
              <w:rPr>
                <w:rFonts w:ascii="Times New Roman" w:hAnsi="Times New Roman" w:cs="Times New Roman"/>
                <w:szCs w:val="20"/>
              </w:rPr>
            </w:pPr>
            <w:r>
              <w:rPr>
                <w:rFonts w:ascii="Times New Roman" w:hAnsi="Times New Roman" w:cs="Times New Roman"/>
                <w:szCs w:val="20"/>
              </w:rPr>
              <w:t xml:space="preserve">2.3% RU [1.9%] </w:t>
            </w:r>
          </w:p>
        </w:tc>
      </w:tr>
      <w:tr w:rsidR="0069115E" w14:paraId="72C64E49" w14:textId="77777777">
        <w:tc>
          <w:tcPr>
            <w:tcW w:w="1615" w:type="dxa"/>
          </w:tcPr>
          <w:p w14:paraId="7B7D1FC7"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A39191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B8474A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CSI based on worst IMR occasion</w:t>
            </w:r>
          </w:p>
          <w:p w14:paraId="337CEB36"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A5852B4"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0969A64D" w14:textId="77777777" w:rsidR="0069115E" w:rsidRDefault="0069115E">
            <w:pPr>
              <w:rPr>
                <w:rFonts w:ascii="Times New Roman" w:hAnsi="Times New Roman" w:cs="Times New Roman"/>
                <w:szCs w:val="20"/>
                <w:highlight w:val="yellow"/>
              </w:rPr>
            </w:pPr>
          </w:p>
        </w:tc>
        <w:tc>
          <w:tcPr>
            <w:tcW w:w="4495" w:type="dxa"/>
          </w:tcPr>
          <w:p w14:paraId="351D8275" w14:textId="77777777" w:rsidR="0069115E" w:rsidRDefault="000334A3">
            <w:pPr>
              <w:rPr>
                <w:rFonts w:ascii="Times New Roman" w:hAnsi="Times New Roman" w:cs="Times New Roman"/>
                <w:szCs w:val="20"/>
              </w:rPr>
            </w:pPr>
            <w:r>
              <w:rPr>
                <w:rFonts w:ascii="Times New Roman" w:hAnsi="Times New Roman" w:cs="Times New Roman"/>
                <w:szCs w:val="20"/>
              </w:rPr>
              <w:t>??% satisfied UEs [42%]</w:t>
            </w:r>
          </w:p>
          <w:p w14:paraId="48229BF8"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6.3% RU [6.3%]</w:t>
            </w:r>
          </w:p>
        </w:tc>
      </w:tr>
      <w:tr w:rsidR="0069115E" w14:paraId="457C35E6" w14:textId="77777777">
        <w:tc>
          <w:tcPr>
            <w:tcW w:w="1615" w:type="dxa"/>
          </w:tcPr>
          <w:p w14:paraId="3CB63484"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3509784E"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75925B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p w14:paraId="420803F1"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8C0C1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B7C802" w14:textId="77777777" w:rsidR="0069115E" w:rsidRDefault="0069115E">
            <w:pPr>
              <w:rPr>
                <w:rFonts w:ascii="Times New Roman" w:hAnsi="Times New Roman" w:cs="Times New Roman"/>
                <w:szCs w:val="20"/>
                <w:highlight w:val="yellow"/>
              </w:rPr>
            </w:pPr>
          </w:p>
        </w:tc>
        <w:tc>
          <w:tcPr>
            <w:tcW w:w="4495" w:type="dxa"/>
          </w:tcPr>
          <w:p w14:paraId="0880DAC8" w14:textId="77777777" w:rsidR="0069115E" w:rsidRDefault="000334A3">
            <w:pPr>
              <w:rPr>
                <w:rFonts w:ascii="Times New Roman" w:hAnsi="Times New Roman" w:cs="Times New Roman"/>
                <w:szCs w:val="20"/>
              </w:rPr>
            </w:pPr>
            <w:r>
              <w:rPr>
                <w:rFonts w:ascii="Times New Roman" w:hAnsi="Times New Roman" w:cs="Times New Roman"/>
                <w:szCs w:val="20"/>
              </w:rPr>
              <w:t>61% satisfied UEs [37%]</w:t>
            </w:r>
          </w:p>
          <w:p w14:paraId="5255ED4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46% RU [24%]</w:t>
            </w:r>
          </w:p>
        </w:tc>
      </w:tr>
      <w:tr w:rsidR="0069115E" w14:paraId="4469E806" w14:textId="77777777">
        <w:tc>
          <w:tcPr>
            <w:tcW w:w="1615" w:type="dxa"/>
          </w:tcPr>
          <w:p w14:paraId="492C9D7C"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4FA26B39"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24F846F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63C85D95"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8BAF8C5"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7E656A9" w14:textId="77777777" w:rsidR="0069115E" w:rsidRDefault="000334A3">
            <w:pPr>
              <w:rPr>
                <w:rFonts w:ascii="Times New Roman" w:hAnsi="Times New Roman" w:cs="Times New Roman"/>
                <w:szCs w:val="20"/>
              </w:rPr>
            </w:pPr>
            <w:r>
              <w:rPr>
                <w:rFonts w:ascii="Times New Roman" w:hAnsi="Times New Roman" w:cs="Times New Roman"/>
                <w:szCs w:val="20"/>
              </w:rPr>
              <w:t xml:space="preserve">84% satisfied UEs [85%] </w:t>
            </w:r>
          </w:p>
          <w:p w14:paraId="3A977AF8" w14:textId="77777777" w:rsidR="0069115E" w:rsidRDefault="000334A3">
            <w:pPr>
              <w:rPr>
                <w:rFonts w:ascii="Times New Roman" w:hAnsi="Times New Roman" w:cs="Times New Roman"/>
                <w:szCs w:val="20"/>
              </w:rPr>
            </w:pPr>
            <w:r>
              <w:rPr>
                <w:rFonts w:ascii="Times New Roman" w:hAnsi="Times New Roman" w:cs="Times New Roman"/>
                <w:szCs w:val="20"/>
              </w:rPr>
              <w:t>7.1 RU [6.5 RU]</w:t>
            </w:r>
          </w:p>
          <w:p w14:paraId="6055534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Report periodicity 20 ms</w:t>
            </w:r>
          </w:p>
        </w:tc>
      </w:tr>
      <w:tr w:rsidR="0069115E" w14:paraId="63183BA6" w14:textId="77777777">
        <w:tc>
          <w:tcPr>
            <w:tcW w:w="1615" w:type="dxa"/>
          </w:tcPr>
          <w:p w14:paraId="2DF6FE5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788AA2B"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50F52DE7"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8EEE18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4F572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1D056B5" w14:textId="77777777" w:rsidR="0069115E" w:rsidRDefault="000334A3">
            <w:pPr>
              <w:rPr>
                <w:rFonts w:ascii="Times New Roman" w:hAnsi="Times New Roman" w:cs="Times New Roman"/>
                <w:szCs w:val="20"/>
              </w:rPr>
            </w:pPr>
            <w:r>
              <w:rPr>
                <w:rFonts w:ascii="Times New Roman" w:hAnsi="Times New Roman" w:cs="Times New Roman"/>
                <w:szCs w:val="20"/>
              </w:rPr>
              <w:t xml:space="preserve">83% satisfied UEs [98%] </w:t>
            </w:r>
          </w:p>
          <w:p w14:paraId="009B0CD0" w14:textId="77777777" w:rsidR="0069115E" w:rsidRDefault="000334A3">
            <w:pPr>
              <w:rPr>
                <w:rFonts w:ascii="Times New Roman" w:hAnsi="Times New Roman" w:cs="Times New Roman"/>
                <w:szCs w:val="20"/>
              </w:rPr>
            </w:pPr>
            <w:r>
              <w:rPr>
                <w:rFonts w:ascii="Times New Roman" w:hAnsi="Times New Roman" w:cs="Times New Roman"/>
                <w:szCs w:val="20"/>
              </w:rPr>
              <w:t>2.3 RU [1.3 RU]</w:t>
            </w:r>
          </w:p>
          <w:p w14:paraId="57473DBC"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7ADC24FC" w14:textId="77777777">
        <w:tc>
          <w:tcPr>
            <w:tcW w:w="1615" w:type="dxa"/>
          </w:tcPr>
          <w:p w14:paraId="33B53941"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A62464F"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37301A6B"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B724CE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AFDA9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0526924" w14:textId="77777777" w:rsidR="0069115E" w:rsidRDefault="000334A3">
            <w:pPr>
              <w:rPr>
                <w:rFonts w:ascii="Times New Roman" w:hAnsi="Times New Roman" w:cs="Times New Roman"/>
                <w:szCs w:val="20"/>
              </w:rPr>
            </w:pPr>
            <w:r>
              <w:rPr>
                <w:rFonts w:ascii="Times New Roman" w:hAnsi="Times New Roman" w:cs="Times New Roman"/>
                <w:szCs w:val="20"/>
              </w:rPr>
              <w:t xml:space="preserve">14% satisfied UEs [9%] </w:t>
            </w:r>
          </w:p>
          <w:p w14:paraId="24987E25"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092C12DC"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bl>
    <w:p w14:paraId="6A83D80C" w14:textId="77777777" w:rsidR="0069115E" w:rsidRDefault="0069115E">
      <w:pPr>
        <w:rPr>
          <w:rFonts w:ascii="Times New Roman" w:hAnsi="Times New Roman" w:cs="Times New Roman"/>
          <w:szCs w:val="20"/>
        </w:rPr>
      </w:pPr>
    </w:p>
    <w:p w14:paraId="5F0431FA" w14:textId="77777777" w:rsidR="0069115E" w:rsidRDefault="000334A3">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3EFE3A0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3A061D0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1795602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89594C0"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Quectel [15], Samsung [16]</w:t>
      </w:r>
    </w:p>
    <w:p w14:paraId="7D785D8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DA8940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benefit compared to subband reporting [8]</w:t>
      </w:r>
    </w:p>
    <w:p w14:paraId="1742B85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5A7A4F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3B71A2F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118630A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64055CB8" w14:textId="77777777" w:rsidR="0069115E" w:rsidRDefault="000334A3">
      <w:pPr>
        <w:rPr>
          <w:rFonts w:ascii="Times New Roman" w:hAnsi="Times New Roman" w:cs="Times New Roman"/>
          <w:szCs w:val="20"/>
        </w:rPr>
      </w:pPr>
      <w:r>
        <w:rPr>
          <w:rFonts w:ascii="Times New Roman" w:hAnsi="Times New Roman" w:cs="Times New Roman"/>
          <w:szCs w:val="20"/>
        </w:rPr>
        <w:t>Aspects to consider further:</w:t>
      </w:r>
    </w:p>
    <w:p w14:paraId="3CC2E7D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1C44292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7DEA6F30" w14:textId="77777777" w:rsidR="0069115E" w:rsidRDefault="000334A3">
      <w:pPr>
        <w:pStyle w:val="Heading3"/>
      </w:pPr>
      <w:r>
        <w:t>Worst-M CQI (Case 1-6/1-7)</w:t>
      </w:r>
    </w:p>
    <w:p w14:paraId="25B877F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61D20329" w14:textId="77777777">
        <w:tc>
          <w:tcPr>
            <w:tcW w:w="1615" w:type="dxa"/>
          </w:tcPr>
          <w:p w14:paraId="30DF8F42"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lastRenderedPageBreak/>
              <w:t>Futurewei [2]</w:t>
            </w:r>
          </w:p>
        </w:tc>
        <w:tc>
          <w:tcPr>
            <w:tcW w:w="2250" w:type="dxa"/>
          </w:tcPr>
          <w:p w14:paraId="0B879DD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6CBFD451"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164107A3"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CEB462" w14:textId="77777777" w:rsidR="0069115E" w:rsidRDefault="000334A3">
            <w:pPr>
              <w:rPr>
                <w:rFonts w:ascii="Times New Roman" w:hAnsi="Times New Roman" w:cs="Times New Roman"/>
                <w:szCs w:val="20"/>
              </w:rPr>
            </w:pPr>
            <w:r>
              <w:rPr>
                <w:rFonts w:ascii="Times New Roman" w:hAnsi="Times New Roman" w:cs="Times New Roman"/>
                <w:szCs w:val="20"/>
              </w:rPr>
              <w:t>76% satisfied UEs [48%]</w:t>
            </w:r>
          </w:p>
          <w:p w14:paraId="2FEAE7F9"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11ECE941" w14:textId="77777777">
        <w:tc>
          <w:tcPr>
            <w:tcW w:w="1615" w:type="dxa"/>
          </w:tcPr>
          <w:p w14:paraId="50D03594" w14:textId="77777777" w:rsidR="0069115E" w:rsidRDefault="000334A3">
            <w:pPr>
              <w:rPr>
                <w:rFonts w:ascii="Times New Roman" w:hAnsi="Times New Roman" w:cs="Times New Roman"/>
                <w:szCs w:val="20"/>
              </w:rPr>
            </w:pPr>
            <w:r>
              <w:rPr>
                <w:rFonts w:ascii="Times New Roman" w:hAnsi="Times New Roman" w:cs="Times New Roman"/>
                <w:szCs w:val="20"/>
              </w:rPr>
              <w:t>Nokia [19]</w:t>
            </w:r>
          </w:p>
        </w:tc>
        <w:tc>
          <w:tcPr>
            <w:tcW w:w="2250" w:type="dxa"/>
          </w:tcPr>
          <w:p w14:paraId="5EA44801"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F6B3503" w14:textId="77777777" w:rsidR="0069115E" w:rsidRDefault="000334A3">
            <w:pPr>
              <w:rPr>
                <w:rFonts w:ascii="Times New Roman" w:hAnsi="Times New Roman" w:cs="Times New Roman"/>
                <w:szCs w:val="20"/>
              </w:rPr>
            </w:pPr>
            <w:r>
              <w:rPr>
                <w:rFonts w:ascii="Times New Roman" w:hAnsi="Times New Roman" w:cs="Times New Roman"/>
                <w:szCs w:val="20"/>
              </w:rPr>
              <w:t>Worst-2 CQI</w:t>
            </w:r>
          </w:p>
        </w:tc>
        <w:tc>
          <w:tcPr>
            <w:tcW w:w="990" w:type="dxa"/>
          </w:tcPr>
          <w:p w14:paraId="2EDDAE73"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097A3D02" w14:textId="77777777" w:rsidR="0069115E" w:rsidRDefault="000334A3">
            <w:pPr>
              <w:rPr>
                <w:rFonts w:ascii="Times New Roman" w:hAnsi="Times New Roman" w:cs="Times New Roman"/>
                <w:szCs w:val="20"/>
              </w:rPr>
            </w:pPr>
            <w:r>
              <w:rPr>
                <w:rFonts w:ascii="Times New Roman" w:hAnsi="Times New Roman" w:cs="Times New Roman"/>
                <w:szCs w:val="20"/>
              </w:rPr>
              <w:t>~1 ms 99.999%-pct latency [2 ms]</w:t>
            </w:r>
          </w:p>
          <w:p w14:paraId="3183374A"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1823CA31" w14:textId="77777777">
        <w:tc>
          <w:tcPr>
            <w:tcW w:w="1615" w:type="dxa"/>
          </w:tcPr>
          <w:p w14:paraId="48BD0E25"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7D48FB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09B0785"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667C6C8E"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E5D6B5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70EC9836"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F98501F" w14:textId="77777777" w:rsidR="0069115E" w:rsidRDefault="000334A3">
            <w:pPr>
              <w:rPr>
                <w:rFonts w:ascii="Times New Roman" w:hAnsi="Times New Roman" w:cs="Times New Roman"/>
                <w:szCs w:val="20"/>
              </w:rPr>
            </w:pPr>
            <w:r>
              <w:rPr>
                <w:rFonts w:ascii="Times New Roman" w:hAnsi="Times New Roman" w:cs="Times New Roman"/>
                <w:szCs w:val="20"/>
              </w:rPr>
              <w:t>77% satisfied UEs [74%, single IMR]</w:t>
            </w:r>
          </w:p>
          <w:p w14:paraId="51467C85"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401B70FA" w14:textId="77777777">
        <w:tc>
          <w:tcPr>
            <w:tcW w:w="1615" w:type="dxa"/>
          </w:tcPr>
          <w:p w14:paraId="30108568"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04DAA4D3"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2F1F56A"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2760B748"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463FB7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4AB36B9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3415EA" w14:textId="77777777" w:rsidR="0069115E" w:rsidRDefault="000334A3">
            <w:pPr>
              <w:rPr>
                <w:rFonts w:ascii="Times New Roman" w:hAnsi="Times New Roman" w:cs="Times New Roman"/>
                <w:szCs w:val="20"/>
              </w:rPr>
            </w:pPr>
            <w:r>
              <w:rPr>
                <w:rFonts w:ascii="Times New Roman" w:hAnsi="Times New Roman" w:cs="Times New Roman"/>
                <w:szCs w:val="20"/>
              </w:rPr>
              <w:t>73% satisfied UEs [74%, single IMR]</w:t>
            </w:r>
          </w:p>
          <w:p w14:paraId="49398E78" w14:textId="77777777" w:rsidR="0069115E" w:rsidRDefault="000334A3">
            <w:pPr>
              <w:rPr>
                <w:rFonts w:ascii="Times New Roman" w:hAnsi="Times New Roman" w:cs="Times New Roman"/>
                <w:szCs w:val="20"/>
              </w:rPr>
            </w:pPr>
            <w:r>
              <w:rPr>
                <w:rFonts w:ascii="Times New Roman" w:hAnsi="Times New Roman" w:cs="Times New Roman"/>
                <w:szCs w:val="20"/>
              </w:rPr>
              <w:t>Report periodicity 10 ms</w:t>
            </w:r>
          </w:p>
        </w:tc>
      </w:tr>
      <w:tr w:rsidR="0069115E" w14:paraId="784CF742" w14:textId="77777777">
        <w:tc>
          <w:tcPr>
            <w:tcW w:w="1615" w:type="dxa"/>
          </w:tcPr>
          <w:p w14:paraId="77CA096C"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CD875F0"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37313BD9"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76D1CE7E" w14:textId="77777777" w:rsidR="0069115E" w:rsidRDefault="000334A3">
            <w:pPr>
              <w:rPr>
                <w:rFonts w:ascii="Times New Roman" w:hAnsi="Times New Roman" w:cs="Times New Roman"/>
                <w:szCs w:val="20"/>
              </w:rPr>
            </w:pPr>
            <w:r>
              <w:rPr>
                <w:rFonts w:ascii="Times New Roman" w:hAnsi="Times New Roman" w:cs="Times New Roman"/>
                <w:szCs w:val="20"/>
              </w:rPr>
              <w:t>Multiple IMR</w:t>
            </w:r>
          </w:p>
        </w:tc>
        <w:tc>
          <w:tcPr>
            <w:tcW w:w="990" w:type="dxa"/>
          </w:tcPr>
          <w:p w14:paraId="69EBAFB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1C191C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4A02F20F" w14:textId="77777777" w:rsidR="0069115E" w:rsidRDefault="000334A3">
            <w:pPr>
              <w:rPr>
                <w:rFonts w:ascii="Times New Roman" w:hAnsi="Times New Roman" w:cs="Times New Roman"/>
                <w:szCs w:val="20"/>
              </w:rPr>
            </w:pPr>
            <w:r>
              <w:rPr>
                <w:rFonts w:ascii="Times New Roman" w:hAnsi="Times New Roman" w:cs="Times New Roman"/>
                <w:szCs w:val="20"/>
              </w:rPr>
              <w:t>100% satisfied UEs [74%, single IMR]</w:t>
            </w:r>
          </w:p>
          <w:p w14:paraId="6E0D1711" w14:textId="77777777" w:rsidR="0069115E" w:rsidRDefault="000334A3">
            <w:pPr>
              <w:rPr>
                <w:rFonts w:ascii="Times New Roman" w:hAnsi="Times New Roman" w:cs="Times New Roman"/>
                <w:szCs w:val="20"/>
              </w:rPr>
            </w:pPr>
            <w:r>
              <w:rPr>
                <w:rFonts w:ascii="Times New Roman" w:hAnsi="Times New Roman" w:cs="Times New Roman"/>
                <w:szCs w:val="20"/>
              </w:rPr>
              <w:t>Note: R16 subband CQI + multiple IMR has 100% satisfied UEs</w:t>
            </w:r>
          </w:p>
          <w:p w14:paraId="073ADD6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10 ms </w:t>
            </w:r>
          </w:p>
        </w:tc>
      </w:tr>
      <w:tr w:rsidR="0069115E" w14:paraId="349FF609" w14:textId="77777777">
        <w:tc>
          <w:tcPr>
            <w:tcW w:w="1615" w:type="dxa"/>
          </w:tcPr>
          <w:p w14:paraId="3BB69151"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65F1B175"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0431B7F7"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026B25C6"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6394C26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CF26FA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[88%] </w:t>
            </w:r>
          </w:p>
          <w:p w14:paraId="5BB1B3FA" w14:textId="77777777" w:rsidR="0069115E" w:rsidRDefault="000334A3">
            <w:pPr>
              <w:rPr>
                <w:rFonts w:ascii="Times New Roman" w:hAnsi="Times New Roman" w:cs="Times New Roman"/>
                <w:szCs w:val="20"/>
              </w:rPr>
            </w:pPr>
            <w:r>
              <w:rPr>
                <w:rFonts w:ascii="Times New Roman" w:hAnsi="Times New Roman" w:cs="Times New Roman"/>
                <w:szCs w:val="20"/>
              </w:rPr>
              <w:t>6.8 RU [6.5 RU]</w:t>
            </w:r>
          </w:p>
          <w:p w14:paraId="4B527003"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Report periodicity 2 ms</w:t>
            </w:r>
          </w:p>
        </w:tc>
      </w:tr>
      <w:tr w:rsidR="0069115E" w14:paraId="4DA1AC36" w14:textId="77777777">
        <w:tc>
          <w:tcPr>
            <w:tcW w:w="1615" w:type="dxa"/>
          </w:tcPr>
          <w:p w14:paraId="77AE9407"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F71CBCC"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BA449A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78AB08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48523B5"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2B7C760"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[98%] </w:t>
            </w:r>
          </w:p>
          <w:p w14:paraId="2F686194" w14:textId="77777777" w:rsidR="0069115E" w:rsidRDefault="000334A3">
            <w:pPr>
              <w:rPr>
                <w:rFonts w:ascii="Times New Roman" w:hAnsi="Times New Roman" w:cs="Times New Roman"/>
                <w:szCs w:val="20"/>
              </w:rPr>
            </w:pPr>
            <w:r>
              <w:rPr>
                <w:rFonts w:ascii="Times New Roman" w:hAnsi="Times New Roman" w:cs="Times New Roman"/>
                <w:szCs w:val="20"/>
              </w:rPr>
              <w:t>2.0 RU [1.3 RU]</w:t>
            </w:r>
          </w:p>
          <w:p w14:paraId="52742AFA"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126E7B3F" w14:textId="77777777">
        <w:tc>
          <w:tcPr>
            <w:tcW w:w="1615" w:type="dxa"/>
          </w:tcPr>
          <w:p w14:paraId="4E5862F7"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FD98548"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6DAF60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591DEA7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BB9F68E"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58349F6B" w14:textId="77777777" w:rsidR="0069115E" w:rsidRDefault="000334A3">
            <w:pPr>
              <w:rPr>
                <w:rFonts w:ascii="Times New Roman" w:hAnsi="Times New Roman" w:cs="Times New Roman"/>
                <w:szCs w:val="20"/>
              </w:rPr>
            </w:pPr>
            <w:r>
              <w:rPr>
                <w:rFonts w:ascii="Times New Roman" w:hAnsi="Times New Roman" w:cs="Times New Roman"/>
                <w:szCs w:val="20"/>
              </w:rPr>
              <w:t xml:space="preserve">68% satisfied UEs [9%] </w:t>
            </w:r>
          </w:p>
          <w:p w14:paraId="75D4B332" w14:textId="77777777" w:rsidR="0069115E" w:rsidRDefault="000334A3">
            <w:pPr>
              <w:rPr>
                <w:rFonts w:ascii="Times New Roman" w:hAnsi="Times New Roman" w:cs="Times New Roman"/>
                <w:szCs w:val="20"/>
              </w:rPr>
            </w:pPr>
            <w:r>
              <w:rPr>
                <w:rFonts w:ascii="Times New Roman" w:hAnsi="Times New Roman" w:cs="Times New Roman"/>
                <w:szCs w:val="20"/>
              </w:rPr>
              <w:t>4.8 RU [3.4 RU]</w:t>
            </w:r>
          </w:p>
          <w:p w14:paraId="7BEB7182"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bl>
    <w:p w14:paraId="337ACC78" w14:textId="77777777" w:rsidR="0069115E" w:rsidRDefault="0069115E">
      <w:pPr>
        <w:rPr>
          <w:rFonts w:ascii="Times New Roman" w:hAnsi="Times New Roman" w:cs="Times New Roman"/>
        </w:rPr>
      </w:pPr>
    </w:p>
    <w:p w14:paraId="0902F45C" w14:textId="77777777" w:rsidR="0069115E" w:rsidRDefault="000334A3">
      <w:pPr>
        <w:rPr>
          <w:rFonts w:ascii="Times New Roman" w:hAnsi="Times New Roman" w:cs="Times New Roman"/>
          <w:szCs w:val="20"/>
        </w:rPr>
      </w:pPr>
      <w:r>
        <w:rPr>
          <w:rFonts w:ascii="Times New Roman" w:hAnsi="Times New Roman" w:cs="Times New Roman"/>
          <w:szCs w:val="20"/>
        </w:rPr>
        <w:t>Supportive/open: Huawei [4], Qualcomm [10], Quectel [15], LG [17], InterDigital [18], Nokia [19], NTT DoCoMo [20], Lenovo [22]</w:t>
      </w:r>
    </w:p>
    <w:p w14:paraId="51651BF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2EEE31C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02F7E2A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7ABFE2B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E692E1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141B291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71050CCE" w14:textId="77777777" w:rsidR="0069115E" w:rsidRDefault="000334A3">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69C941C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68ED74B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8A463C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5593CE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Only benefit compared to subband reporting is overhead [5][8][16]</w:t>
      </w:r>
    </w:p>
    <w:p w14:paraId="22768F5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makes interference more predictable, reporting can be achieved by reportFreqConfiguration 3040[13]</w:t>
      </w:r>
    </w:p>
    <w:p w14:paraId="39663215"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209C26E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218DF6A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5E3CA3C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5240C"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Increasing granularity of subband CQI (Case 1-8)</w:t>
      </w:r>
    </w:p>
    <w:tbl>
      <w:tblPr>
        <w:tblStyle w:val="TableGrid"/>
        <w:tblW w:w="0" w:type="auto"/>
        <w:tblLook w:val="04A0" w:firstRow="1" w:lastRow="0" w:firstColumn="1" w:lastColumn="0" w:noHBand="0" w:noVBand="1"/>
      </w:tblPr>
      <w:tblGrid>
        <w:gridCol w:w="1615"/>
        <w:gridCol w:w="2250"/>
        <w:gridCol w:w="990"/>
        <w:gridCol w:w="4495"/>
      </w:tblGrid>
      <w:tr w:rsidR="0069115E" w14:paraId="5A8BECE8" w14:textId="77777777">
        <w:tc>
          <w:tcPr>
            <w:tcW w:w="1615" w:type="dxa"/>
          </w:tcPr>
          <w:p w14:paraId="5E24D71F"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465D964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F5B0FB7"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376A4D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99F93C4"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29F4AC1B" w14:textId="77777777" w:rsidR="0069115E" w:rsidRDefault="000334A3">
            <w:pPr>
              <w:rPr>
                <w:rFonts w:ascii="Times New Roman" w:hAnsi="Times New Roman" w:cs="Times New Roman"/>
                <w:szCs w:val="20"/>
              </w:rPr>
            </w:pPr>
            <w:r>
              <w:rPr>
                <w:rFonts w:ascii="Times New Roman" w:hAnsi="Times New Roman" w:cs="Times New Roman"/>
                <w:szCs w:val="20"/>
              </w:rPr>
              <w:t>43%(?) satisfied UEs [42%]</w:t>
            </w:r>
          </w:p>
          <w:p w14:paraId="2A7B62D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574EFABE" w14:textId="77777777">
        <w:tc>
          <w:tcPr>
            <w:tcW w:w="1615" w:type="dxa"/>
          </w:tcPr>
          <w:p w14:paraId="450C6476"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776D717"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526471F"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83723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5C0741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0331F88A" w14:textId="77777777" w:rsidR="0069115E" w:rsidRDefault="000334A3">
            <w:pPr>
              <w:rPr>
                <w:rFonts w:ascii="Times New Roman" w:hAnsi="Times New Roman" w:cs="Times New Roman"/>
                <w:szCs w:val="20"/>
              </w:rPr>
            </w:pPr>
            <w:r>
              <w:rPr>
                <w:rFonts w:ascii="Times New Roman" w:hAnsi="Times New Roman" w:cs="Times New Roman"/>
                <w:szCs w:val="20"/>
              </w:rPr>
              <w:t>32% satisfied UEs [37%]</w:t>
            </w:r>
          </w:p>
          <w:p w14:paraId="2F186E5F" w14:textId="77777777" w:rsidR="0069115E" w:rsidRDefault="000334A3">
            <w:pPr>
              <w:rPr>
                <w:rFonts w:ascii="Times New Roman" w:hAnsi="Times New Roman" w:cs="Times New Roman"/>
                <w:szCs w:val="20"/>
              </w:rPr>
            </w:pPr>
            <w:r>
              <w:rPr>
                <w:rFonts w:ascii="Times New Roman" w:hAnsi="Times New Roman" w:cs="Times New Roman"/>
                <w:szCs w:val="20"/>
              </w:rPr>
              <w:t>24% RU [24%]</w:t>
            </w:r>
          </w:p>
        </w:tc>
      </w:tr>
      <w:tr w:rsidR="0069115E" w14:paraId="67A4013A" w14:textId="77777777">
        <w:tc>
          <w:tcPr>
            <w:tcW w:w="1615" w:type="dxa"/>
          </w:tcPr>
          <w:p w14:paraId="0BF63FC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00F8F58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9F02624" w14:textId="77777777" w:rsidR="0069115E" w:rsidRDefault="000334A3">
            <w:pPr>
              <w:rPr>
                <w:rFonts w:ascii="Times New Roman" w:hAnsi="Times New Roman" w:cs="Times New Roman"/>
                <w:szCs w:val="20"/>
              </w:rPr>
            </w:pPr>
            <w:r>
              <w:rPr>
                <w:rFonts w:ascii="Times New Roman" w:hAnsi="Times New Roman" w:cs="Times New Roman"/>
                <w:szCs w:val="20"/>
              </w:rPr>
              <w:t>3-bit Diff-CQI</w:t>
            </w:r>
          </w:p>
        </w:tc>
        <w:tc>
          <w:tcPr>
            <w:tcW w:w="990" w:type="dxa"/>
          </w:tcPr>
          <w:p w14:paraId="3CF414B6"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7ACB630E" w14:textId="77777777" w:rsidR="0069115E" w:rsidRDefault="000334A3">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rsidR="0069115E" w14:paraId="7408663C" w14:textId="77777777">
        <w:tc>
          <w:tcPr>
            <w:tcW w:w="1615" w:type="dxa"/>
          </w:tcPr>
          <w:p w14:paraId="19CFF2B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599E94B1"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3BB381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062E85A"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5D78880E" w14:textId="77777777" w:rsidR="0069115E" w:rsidRDefault="000334A3">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rsidR="0069115E" w14:paraId="0624D940" w14:textId="77777777">
        <w:tc>
          <w:tcPr>
            <w:tcW w:w="1615" w:type="dxa"/>
          </w:tcPr>
          <w:p w14:paraId="0147143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EE05F8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0BD58B9"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01634D"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F4B31A4"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22BC264D" w14:textId="77777777" w:rsidR="0069115E" w:rsidRDefault="000334A3">
            <w:pPr>
              <w:rPr>
                <w:rFonts w:ascii="Times New Roman" w:hAnsi="Times New Roman" w:cs="Times New Roman"/>
                <w:szCs w:val="20"/>
              </w:rPr>
            </w:pPr>
            <w:r>
              <w:rPr>
                <w:rFonts w:ascii="Times New Roman" w:hAnsi="Times New Roman" w:cs="Times New Roman"/>
                <w:szCs w:val="20"/>
              </w:rPr>
              <w:t xml:space="preserve">88% satisfied UEs [88%] </w:t>
            </w:r>
          </w:p>
          <w:p w14:paraId="27161F45" w14:textId="77777777" w:rsidR="0069115E" w:rsidRDefault="000334A3">
            <w:pPr>
              <w:rPr>
                <w:rFonts w:ascii="Times New Roman" w:hAnsi="Times New Roman" w:cs="Times New Roman"/>
                <w:szCs w:val="20"/>
              </w:rPr>
            </w:pPr>
            <w:r>
              <w:rPr>
                <w:rFonts w:ascii="Times New Roman" w:hAnsi="Times New Roman" w:cs="Times New Roman"/>
                <w:szCs w:val="20"/>
              </w:rPr>
              <w:t>6.5 RU [6.5 RU]</w:t>
            </w:r>
          </w:p>
          <w:p w14:paraId="16BA5A3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25251850" w14:textId="77777777">
        <w:tc>
          <w:tcPr>
            <w:tcW w:w="1615" w:type="dxa"/>
          </w:tcPr>
          <w:p w14:paraId="4EAF2A7A"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0FD71A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5FF2331"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F5AF65"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1756900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6EE1452C"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53278BE4" w14:textId="77777777" w:rsidR="0069115E" w:rsidRDefault="000334A3">
            <w:pPr>
              <w:rPr>
                <w:rFonts w:ascii="Times New Roman" w:hAnsi="Times New Roman" w:cs="Times New Roman"/>
                <w:szCs w:val="20"/>
              </w:rPr>
            </w:pPr>
            <w:r>
              <w:rPr>
                <w:rFonts w:ascii="Times New Roman" w:hAnsi="Times New Roman" w:cs="Times New Roman"/>
                <w:szCs w:val="20"/>
              </w:rPr>
              <w:t>1.3RU [1.3 RU]</w:t>
            </w:r>
          </w:p>
          <w:p w14:paraId="2F2E7AAD"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6828E43C" w14:textId="77777777">
        <w:tc>
          <w:tcPr>
            <w:tcW w:w="1615" w:type="dxa"/>
          </w:tcPr>
          <w:p w14:paraId="1B228A42"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71ECD9C"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3C2A607"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68118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C75C16A"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1C89B0AA" w14:textId="77777777" w:rsidR="0069115E" w:rsidRDefault="000334A3">
            <w:pPr>
              <w:rPr>
                <w:rFonts w:ascii="Times New Roman" w:hAnsi="Times New Roman" w:cs="Times New Roman"/>
                <w:szCs w:val="20"/>
              </w:rPr>
            </w:pPr>
            <w:r>
              <w:rPr>
                <w:rFonts w:ascii="Times New Roman" w:hAnsi="Times New Roman" w:cs="Times New Roman"/>
                <w:szCs w:val="20"/>
              </w:rPr>
              <w:t xml:space="preserve">7.8% satisfied UEs [8.8%] </w:t>
            </w:r>
          </w:p>
          <w:p w14:paraId="694B233A"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02934E2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5D6F89CC" w14:textId="77777777">
        <w:tc>
          <w:tcPr>
            <w:tcW w:w="1615" w:type="dxa"/>
          </w:tcPr>
          <w:p w14:paraId="03C8BE00"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72DB53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F8D765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3102ABE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AR/VR</w:t>
            </w:r>
          </w:p>
          <w:p w14:paraId="4E894F6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04B8DD4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430D5D48"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6.5 RU [6.5 RU]</w:t>
            </w:r>
          </w:p>
          <w:p w14:paraId="72C07C5A"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11E9387D" w14:textId="77777777">
        <w:tc>
          <w:tcPr>
            <w:tcW w:w="1615" w:type="dxa"/>
          </w:tcPr>
          <w:p w14:paraId="1B062FC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5762AE0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FBAC46A"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B0E051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3E6942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5FCF8B77"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38263D81" w14:textId="77777777" w:rsidR="0069115E" w:rsidRDefault="000334A3">
            <w:pPr>
              <w:rPr>
                <w:rFonts w:ascii="Times New Roman" w:hAnsi="Times New Roman" w:cs="Times New Roman"/>
                <w:szCs w:val="20"/>
              </w:rPr>
            </w:pPr>
            <w:r>
              <w:rPr>
                <w:rFonts w:ascii="Times New Roman" w:hAnsi="Times New Roman" w:cs="Times New Roman"/>
                <w:szCs w:val="20"/>
              </w:rPr>
              <w:t>1.3 RU [1.3 RU]</w:t>
            </w:r>
          </w:p>
          <w:p w14:paraId="2E125F92"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04F141B8" w14:textId="77777777">
        <w:tc>
          <w:tcPr>
            <w:tcW w:w="1615" w:type="dxa"/>
          </w:tcPr>
          <w:p w14:paraId="3B28BBB9"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4B67769"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70FAA66"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F08C7D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EE6A90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41EFD83F" w14:textId="77777777" w:rsidR="0069115E" w:rsidRDefault="000334A3">
            <w:pPr>
              <w:rPr>
                <w:rFonts w:ascii="Times New Roman" w:hAnsi="Times New Roman" w:cs="Times New Roman"/>
                <w:szCs w:val="20"/>
              </w:rPr>
            </w:pPr>
            <w:r>
              <w:rPr>
                <w:rFonts w:ascii="Times New Roman" w:hAnsi="Times New Roman" w:cs="Times New Roman"/>
                <w:szCs w:val="20"/>
              </w:rPr>
              <w:t xml:space="preserve">8% satisfied UEs [9%] </w:t>
            </w:r>
          </w:p>
          <w:p w14:paraId="2947CD24"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4295B944"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40E92FC8" w14:textId="77777777">
        <w:tc>
          <w:tcPr>
            <w:tcW w:w="1615" w:type="dxa"/>
          </w:tcPr>
          <w:p w14:paraId="3672E56B" w14:textId="77777777" w:rsidR="0069115E" w:rsidRDefault="000334A3">
            <w:pPr>
              <w:rPr>
                <w:rFonts w:ascii="Times New Roman" w:hAnsi="Times New Roman" w:cs="Times New Roman"/>
                <w:szCs w:val="20"/>
              </w:rPr>
            </w:pPr>
            <w:r>
              <w:rPr>
                <w:rFonts w:ascii="Times New Roman" w:hAnsi="Times New Roman" w:cs="Times New Roman"/>
                <w:szCs w:val="20"/>
              </w:rPr>
              <w:t>Nokia [20]</w:t>
            </w:r>
          </w:p>
        </w:tc>
        <w:tc>
          <w:tcPr>
            <w:tcW w:w="2250" w:type="dxa"/>
          </w:tcPr>
          <w:p w14:paraId="70D80ED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BBE273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F281F4"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4A7050D8" w14:textId="77777777" w:rsidR="0069115E" w:rsidRDefault="000334A3">
            <w:pPr>
              <w:rPr>
                <w:rFonts w:ascii="Times New Roman" w:hAnsi="Times New Roman" w:cs="Times New Roman"/>
                <w:szCs w:val="20"/>
              </w:rPr>
            </w:pPr>
            <w:r>
              <w:rPr>
                <w:rFonts w:ascii="Times New Roman" w:hAnsi="Times New Roman" w:cs="Times New Roman"/>
                <w:szCs w:val="20"/>
              </w:rPr>
              <w:t>1 ms 99.9999%-pct latency [2 ms]</w:t>
            </w:r>
          </w:p>
          <w:p w14:paraId="51DA5B30" w14:textId="77777777" w:rsidR="0069115E" w:rsidRDefault="000334A3">
            <w:pPr>
              <w:rPr>
                <w:rFonts w:ascii="Times New Roman" w:hAnsi="Times New Roman" w:cs="Times New Roman"/>
                <w:szCs w:val="20"/>
              </w:rPr>
            </w:pPr>
            <w:r>
              <w:rPr>
                <w:rFonts w:ascii="Times New Roman" w:hAnsi="Times New Roman" w:cs="Times New Roman"/>
                <w:szCs w:val="20"/>
              </w:rPr>
              <w:t>6% RU [3%]</w:t>
            </w:r>
          </w:p>
        </w:tc>
      </w:tr>
      <w:tr w:rsidR="0069115E" w14:paraId="68EB3CF1" w14:textId="77777777">
        <w:tc>
          <w:tcPr>
            <w:tcW w:w="1615" w:type="dxa"/>
          </w:tcPr>
          <w:p w14:paraId="4CDAE259" w14:textId="77777777" w:rsidR="0069115E" w:rsidRDefault="000334A3">
            <w:pPr>
              <w:rPr>
                <w:rFonts w:ascii="Times New Roman" w:hAnsi="Times New Roman" w:cs="Times New Roman"/>
                <w:szCs w:val="20"/>
              </w:rPr>
            </w:pPr>
            <w:r>
              <w:rPr>
                <w:rFonts w:ascii="Times New Roman" w:hAnsi="Times New Roman" w:cs="Times New Roman"/>
                <w:szCs w:val="20"/>
              </w:rPr>
              <w:t>Mediatek [21]</w:t>
            </w:r>
          </w:p>
        </w:tc>
        <w:tc>
          <w:tcPr>
            <w:tcW w:w="2250" w:type="dxa"/>
          </w:tcPr>
          <w:p w14:paraId="042A503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655212E"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6AE6C690"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325C6EE2" w14:textId="77777777" w:rsidR="0069115E" w:rsidRDefault="000334A3">
            <w:pPr>
              <w:rPr>
                <w:rFonts w:ascii="Times New Roman" w:hAnsi="Times New Roman" w:cs="Times New Roman"/>
                <w:szCs w:val="20"/>
              </w:rPr>
            </w:pPr>
            <w:r>
              <w:rPr>
                <w:rFonts w:ascii="Times New Roman" w:hAnsi="Times New Roman" w:cs="Times New Roman"/>
                <w:szCs w:val="20"/>
              </w:rPr>
              <w:t>0.4% of incorrect MCS [22%]</w:t>
            </w:r>
          </w:p>
          <w:p w14:paraId="1F16B596" w14:textId="77777777" w:rsidR="0069115E" w:rsidRDefault="000334A3">
            <w:pPr>
              <w:rPr>
                <w:rFonts w:ascii="Times New Roman" w:hAnsi="Times New Roman" w:cs="Times New Roman"/>
                <w:szCs w:val="20"/>
              </w:rPr>
            </w:pPr>
            <w:r>
              <w:rPr>
                <w:rFonts w:ascii="Times New Roman" w:hAnsi="Times New Roman" w:cs="Times New Roman"/>
                <w:szCs w:val="20"/>
              </w:rPr>
              <w:t>Baseline uses 2-bit D-CQI</w:t>
            </w:r>
          </w:p>
          <w:p w14:paraId="4540FB08" w14:textId="77777777" w:rsidR="0069115E" w:rsidRDefault="000334A3">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69115E" w14:paraId="7ADE105E" w14:textId="77777777">
        <w:tc>
          <w:tcPr>
            <w:tcW w:w="1615" w:type="dxa"/>
          </w:tcPr>
          <w:p w14:paraId="238DDDFE" w14:textId="77777777" w:rsidR="0069115E" w:rsidRDefault="000334A3">
            <w:pPr>
              <w:rPr>
                <w:rFonts w:ascii="Times New Roman" w:hAnsi="Times New Roman" w:cs="Times New Roman"/>
                <w:szCs w:val="20"/>
              </w:rPr>
            </w:pPr>
            <w:r>
              <w:rPr>
                <w:rFonts w:ascii="Times New Roman" w:hAnsi="Times New Roman" w:cs="Times New Roman"/>
                <w:szCs w:val="20"/>
              </w:rPr>
              <w:t>Mediatek [21]</w:t>
            </w:r>
          </w:p>
        </w:tc>
        <w:tc>
          <w:tcPr>
            <w:tcW w:w="2250" w:type="dxa"/>
          </w:tcPr>
          <w:p w14:paraId="148A171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0A4A194"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6D7648A"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038B755"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r w:rsidR="0069115E" w14:paraId="470AC06F" w14:textId="77777777">
        <w:tc>
          <w:tcPr>
            <w:tcW w:w="1615" w:type="dxa"/>
          </w:tcPr>
          <w:p w14:paraId="3426D3D8" w14:textId="77777777" w:rsidR="0069115E" w:rsidRDefault="000334A3">
            <w:pPr>
              <w:rPr>
                <w:rFonts w:ascii="Times New Roman" w:hAnsi="Times New Roman" w:cs="Times New Roman"/>
                <w:szCs w:val="20"/>
              </w:rPr>
            </w:pPr>
            <w:r>
              <w:rPr>
                <w:rFonts w:ascii="Times New Roman" w:hAnsi="Times New Roman" w:cs="Times New Roman"/>
                <w:szCs w:val="20"/>
              </w:rPr>
              <w:t>Mediatek [21]</w:t>
            </w:r>
          </w:p>
        </w:tc>
        <w:tc>
          <w:tcPr>
            <w:tcW w:w="2250" w:type="dxa"/>
          </w:tcPr>
          <w:p w14:paraId="5099DC4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9A5B08B"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472A947"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5DD4C808"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bl>
    <w:p w14:paraId="028540E3" w14:textId="77777777" w:rsidR="0069115E" w:rsidRDefault="0069115E">
      <w:pPr>
        <w:rPr>
          <w:rFonts w:ascii="Times New Roman" w:hAnsi="Times New Roman" w:cs="Times New Roman"/>
          <w:szCs w:val="20"/>
        </w:rPr>
      </w:pPr>
    </w:p>
    <w:p w14:paraId="4D1700C8" w14:textId="77777777" w:rsidR="0069115E" w:rsidRDefault="000334A3">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0685DAF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accuracy of the subband report [4][14][20][21]</w:t>
      </w:r>
    </w:p>
    <w:p w14:paraId="582E0C3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996CB87" w14:textId="77777777" w:rsidR="0069115E" w:rsidRDefault="000334A3">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290AF36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2429805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672CE74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40B1D46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012D668F"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69115E" w14:paraId="1C2BCB0B" w14:textId="77777777">
        <w:trPr>
          <w:trHeight w:val="863"/>
        </w:trPr>
        <w:tc>
          <w:tcPr>
            <w:tcW w:w="1615" w:type="dxa"/>
          </w:tcPr>
          <w:p w14:paraId="45C41CD8"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0F935A59" w14:textId="77777777" w:rsidR="0069115E" w:rsidRDefault="000334A3">
            <w:pPr>
              <w:rPr>
                <w:rFonts w:ascii="Times New Roman" w:hAnsi="Times New Roman" w:cs="Times New Roman"/>
                <w:szCs w:val="20"/>
              </w:rPr>
            </w:pPr>
            <w:r>
              <w:rPr>
                <w:rFonts w:ascii="Times New Roman" w:hAnsi="Times New Roman" w:cs="Times New Roman"/>
                <w:szCs w:val="20"/>
              </w:rPr>
              <w:t>0.5 ms delay between CSI meas. and report</w:t>
            </w:r>
          </w:p>
          <w:p w14:paraId="22FDB90A"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AB06AA7"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CF88772" w14:textId="77777777" w:rsidR="0069115E" w:rsidRDefault="000334A3">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5710724" w14:textId="77777777" w:rsidR="0069115E" w:rsidRDefault="000334A3">
            <w:pPr>
              <w:rPr>
                <w:rFonts w:ascii="Times New Roman" w:hAnsi="Times New Roman" w:cs="Times New Roman"/>
                <w:szCs w:val="20"/>
              </w:rPr>
            </w:pPr>
            <w:r>
              <w:rPr>
                <w:rFonts w:ascii="Times New Roman" w:hAnsi="Times New Roman" w:cs="Times New Roman"/>
                <w:szCs w:val="20"/>
              </w:rPr>
              <w:t>100% satisfied UEs [70%]</w:t>
            </w:r>
          </w:p>
        </w:tc>
      </w:tr>
      <w:tr w:rsidR="0069115E" w14:paraId="2E8EB4BC" w14:textId="77777777">
        <w:tc>
          <w:tcPr>
            <w:tcW w:w="1615" w:type="dxa"/>
          </w:tcPr>
          <w:p w14:paraId="57192C1A"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7BBDC9BE" w14:textId="77777777" w:rsidR="0069115E" w:rsidRDefault="000334A3">
            <w:pPr>
              <w:rPr>
                <w:rFonts w:ascii="Times New Roman" w:hAnsi="Times New Roman" w:cs="Times New Roman"/>
                <w:szCs w:val="20"/>
              </w:rPr>
            </w:pPr>
            <w:r>
              <w:rPr>
                <w:rFonts w:ascii="Times New Roman" w:hAnsi="Times New Roman" w:cs="Times New Roman"/>
                <w:szCs w:val="20"/>
              </w:rPr>
              <w:t>0.5 ms delay between CSI meas. and report</w:t>
            </w:r>
          </w:p>
          <w:p w14:paraId="3AF1783B"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C9E532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0E94308" w14:textId="77777777" w:rsidR="0069115E" w:rsidRDefault="000334A3">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BD5C67" w14:textId="77777777" w:rsidR="0069115E" w:rsidRDefault="000334A3">
            <w:pPr>
              <w:rPr>
                <w:rFonts w:ascii="Times New Roman" w:hAnsi="Times New Roman" w:cs="Times New Roman"/>
                <w:szCs w:val="20"/>
              </w:rPr>
            </w:pPr>
            <w:r>
              <w:rPr>
                <w:rFonts w:ascii="Times New Roman" w:hAnsi="Times New Roman" w:cs="Times New Roman"/>
                <w:szCs w:val="20"/>
              </w:rPr>
              <w:t>69% satisfied UEs [37%]</w:t>
            </w:r>
          </w:p>
        </w:tc>
      </w:tr>
      <w:tr w:rsidR="0069115E" w14:paraId="5B26AF5B" w14:textId="77777777">
        <w:tc>
          <w:tcPr>
            <w:tcW w:w="1615" w:type="dxa"/>
          </w:tcPr>
          <w:p w14:paraId="33B8578E"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4203B276" w14:textId="77777777" w:rsidR="0069115E" w:rsidRDefault="000334A3">
            <w:pPr>
              <w:rPr>
                <w:rFonts w:ascii="Times New Roman" w:hAnsi="Times New Roman" w:cs="Times New Roman"/>
                <w:szCs w:val="20"/>
              </w:rPr>
            </w:pPr>
            <w:r>
              <w:rPr>
                <w:rFonts w:ascii="Times New Roman" w:hAnsi="Times New Roman" w:cs="Times New Roman"/>
                <w:szCs w:val="20"/>
              </w:rPr>
              <w:t>1 ms delay between CSI meas. and report</w:t>
            </w:r>
          </w:p>
          <w:p w14:paraId="22E22479"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89DF3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A666C3" w14:textId="77777777" w:rsidR="0069115E" w:rsidRDefault="000334A3">
            <w:pPr>
              <w:rPr>
                <w:rFonts w:ascii="Times New Roman" w:hAnsi="Times New Roman" w:cs="Times New Roman"/>
                <w:szCs w:val="20"/>
              </w:rPr>
            </w:pPr>
            <w:r>
              <w:rPr>
                <w:rFonts w:ascii="Times New Roman" w:hAnsi="Times New Roman" w:cs="Times New Roman"/>
                <w:szCs w:val="20"/>
              </w:rPr>
              <w:t>(non-baseline)</w:t>
            </w:r>
          </w:p>
        </w:tc>
        <w:tc>
          <w:tcPr>
            <w:tcW w:w="4495" w:type="dxa"/>
          </w:tcPr>
          <w:p w14:paraId="10C11A9D" w14:textId="77777777" w:rsidR="0069115E" w:rsidRDefault="000334A3">
            <w:pPr>
              <w:rPr>
                <w:rFonts w:ascii="Times New Roman" w:hAnsi="Times New Roman" w:cs="Times New Roman"/>
                <w:szCs w:val="20"/>
              </w:rPr>
            </w:pPr>
            <w:r>
              <w:rPr>
                <w:rFonts w:ascii="Times New Roman" w:hAnsi="Times New Roman" w:cs="Times New Roman"/>
                <w:szCs w:val="20"/>
              </w:rPr>
              <w:t>100 supported UEs for 100% availability [70]</w:t>
            </w:r>
          </w:p>
        </w:tc>
      </w:tr>
      <w:tr w:rsidR="0069115E" w14:paraId="24B748BA" w14:textId="77777777">
        <w:tc>
          <w:tcPr>
            <w:tcW w:w="1615" w:type="dxa"/>
          </w:tcPr>
          <w:p w14:paraId="76222A58" w14:textId="77777777" w:rsidR="0069115E" w:rsidRDefault="000334A3">
            <w:pPr>
              <w:rPr>
                <w:rFonts w:ascii="Times New Roman" w:hAnsi="Times New Roman" w:cs="Times New Roman"/>
                <w:szCs w:val="20"/>
              </w:rPr>
            </w:pPr>
            <w:r>
              <w:rPr>
                <w:rFonts w:ascii="Times New Roman" w:hAnsi="Times New Roman" w:cs="Times New Roman"/>
                <w:szCs w:val="20"/>
              </w:rPr>
              <w:t>Vivo [6]</w:t>
            </w:r>
          </w:p>
        </w:tc>
        <w:tc>
          <w:tcPr>
            <w:tcW w:w="2250" w:type="dxa"/>
          </w:tcPr>
          <w:p w14:paraId="17BF6E94"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2601D9F1"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3012B28A" w14:textId="77777777" w:rsidR="0069115E" w:rsidRDefault="000334A3">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5858369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4B34271C" w14:textId="77777777" w:rsidR="0069115E" w:rsidRDefault="000334A3">
            <w:pPr>
              <w:rPr>
                <w:rFonts w:ascii="Times New Roman" w:hAnsi="Times New Roman" w:cs="Times New Roman"/>
                <w:szCs w:val="20"/>
              </w:rPr>
            </w:pPr>
            <w:r>
              <w:rPr>
                <w:rFonts w:ascii="Times New Roman" w:hAnsi="Times New Roman" w:cs="Times New Roman"/>
                <w:szCs w:val="20"/>
              </w:rPr>
              <w:t>89% satis. UEs [83%, baseline1]/[87%, baseline2]</w:t>
            </w:r>
          </w:p>
          <w:p w14:paraId="2ACD439A" w14:textId="77777777" w:rsidR="0069115E" w:rsidRDefault="000334A3">
            <w:pPr>
              <w:rPr>
                <w:rFonts w:ascii="Times New Roman" w:hAnsi="Times New Roman" w:cs="Times New Roman"/>
                <w:szCs w:val="20"/>
              </w:rPr>
            </w:pPr>
            <w:r>
              <w:rPr>
                <w:rFonts w:ascii="Times New Roman" w:hAnsi="Times New Roman" w:cs="Times New Roman"/>
                <w:szCs w:val="20"/>
              </w:rPr>
              <w:t>57% RU [62%, baseline1]/[57%, baseline2]</w:t>
            </w:r>
          </w:p>
          <w:p w14:paraId="1FA72A0A"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6B0472DC"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69115E" w14:paraId="44020DB2" w14:textId="77777777">
        <w:tc>
          <w:tcPr>
            <w:tcW w:w="1615" w:type="dxa"/>
          </w:tcPr>
          <w:p w14:paraId="266DC324"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BE3FF1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54BCF17D"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6F8918BB" w14:textId="77777777" w:rsidR="0069115E" w:rsidRDefault="000334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7986B358"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F9B2916"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E83FD0B"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688F76D8"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62CF333A"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41ED3474"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1580E238" w14:textId="77777777">
        <w:tc>
          <w:tcPr>
            <w:tcW w:w="1615" w:type="dxa"/>
          </w:tcPr>
          <w:p w14:paraId="1DD4516A"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5440AA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E588207"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34812195" w14:textId="77777777" w:rsidR="0069115E" w:rsidRDefault="000334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58F21F3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A3F212"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B8A70C2"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14:paraId="4914A29C"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37AF163C"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52F4D449"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0E6B15C9" w14:textId="77777777">
        <w:tc>
          <w:tcPr>
            <w:tcW w:w="1615" w:type="dxa"/>
          </w:tcPr>
          <w:p w14:paraId="0C732ED3"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9D81C22"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32BC2922"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7782BC97" w14:textId="77777777" w:rsidR="0069115E" w:rsidRDefault="000334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6D89D26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58D8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A6C5F84"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14:paraId="2A995679"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57971BD3"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5B134C83"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52495A4C" w14:textId="77777777">
        <w:tc>
          <w:tcPr>
            <w:tcW w:w="1615" w:type="dxa"/>
          </w:tcPr>
          <w:p w14:paraId="3D2F6B7A"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5F3B0EA5"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77ADBC49" w14:textId="77777777" w:rsidR="0069115E" w:rsidRDefault="000334A3">
            <w:pPr>
              <w:rPr>
                <w:rFonts w:ascii="Times New Roman" w:hAnsi="Times New Roman" w:cs="Times New Roman"/>
                <w:szCs w:val="20"/>
              </w:rPr>
            </w:pPr>
            <w:r>
              <w:rPr>
                <w:rFonts w:ascii="Times New Roman" w:hAnsi="Times New Roman" w:cs="Times New Roman"/>
                <w:szCs w:val="20"/>
              </w:rPr>
              <w:t>Full CSI every 10 ms</w:t>
            </w:r>
          </w:p>
          <w:p w14:paraId="5F1D2F62" w14:textId="77777777" w:rsidR="0069115E" w:rsidRDefault="000334A3">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7DAFADF8"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B20E76" w14:textId="77777777" w:rsidR="0069115E" w:rsidRDefault="000334A3">
            <w:pPr>
              <w:rPr>
                <w:rFonts w:ascii="Times New Roman" w:hAnsi="Times New Roman" w:cs="Times New Roman"/>
                <w:szCs w:val="20"/>
              </w:rPr>
            </w:pPr>
            <w:r>
              <w:rPr>
                <w:rFonts w:ascii="Times New Roman" w:hAnsi="Times New Roman" w:cs="Times New Roman"/>
                <w:szCs w:val="20"/>
              </w:rPr>
              <w:t>93% satis. UEs [92%, baseline1]/[93%, baseline2]</w:t>
            </w:r>
          </w:p>
          <w:p w14:paraId="64E19902"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10 ms</w:t>
            </w:r>
          </w:p>
          <w:p w14:paraId="3DB7E14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Baseline 2 uses full CSI recalculation every 2 ms</w:t>
            </w:r>
          </w:p>
        </w:tc>
      </w:tr>
      <w:tr w:rsidR="0069115E" w14:paraId="3670A46F" w14:textId="77777777">
        <w:tc>
          <w:tcPr>
            <w:tcW w:w="1615" w:type="dxa"/>
          </w:tcPr>
          <w:p w14:paraId="6319ED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74C1C36C"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872F1AE"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7CAE8C54" w14:textId="77777777" w:rsidR="0069115E" w:rsidRDefault="000334A3">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4F4A76D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76BDE78D" w14:textId="77777777" w:rsidR="0069115E" w:rsidRDefault="000334A3">
            <w:pPr>
              <w:rPr>
                <w:rFonts w:ascii="Times New Roman" w:hAnsi="Times New Roman" w:cs="Times New Roman"/>
                <w:szCs w:val="20"/>
              </w:rPr>
            </w:pPr>
            <w:r>
              <w:rPr>
                <w:rFonts w:ascii="Times New Roman" w:hAnsi="Times New Roman" w:cs="Times New Roman"/>
                <w:szCs w:val="20"/>
              </w:rPr>
              <w:t>93% satis. UEs [91%, baseline1]/[93%, baseline2]</w:t>
            </w:r>
          </w:p>
          <w:p w14:paraId="6E68F711"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4BDB4847"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1A610B98" w14:textId="77777777" w:rsidR="0069115E" w:rsidRDefault="0069115E">
      <w:pPr>
        <w:rPr>
          <w:rFonts w:ascii="Times New Roman" w:hAnsi="Times New Roman" w:cs="Times New Roman"/>
        </w:rPr>
      </w:pPr>
    </w:p>
    <w:p w14:paraId="180694D2" w14:textId="77777777" w:rsidR="0069115E" w:rsidRDefault="000334A3">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4F88048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3022400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Legacy processing delay for subband CQI is too long for URLLC – need delay requirement 1 [4][6]</w:t>
      </w:r>
    </w:p>
    <w:p w14:paraId="2D00157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7744D29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264FF2E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427428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51309D2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510A702F" w14:textId="77777777" w:rsidR="0069115E" w:rsidRDefault="000334A3">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187E94B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4B1B071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66EAFCE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5FF6038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BF381A0"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7C0E0EB"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4D8172B5"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1A73B3"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63D59415"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139EE5CA"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51E22909"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6C4D100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636C49C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CSI-ReportConfig or linked CSI-ReportConfig [11]</w:t>
      </w:r>
    </w:p>
    <w:p w14:paraId="4C587AD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6C7DF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522A397C"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8EC3D83" w14:textId="77777777" w:rsidR="0069115E" w:rsidRDefault="000334A3">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5A00A0E8"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6529C7B6" w14:textId="77777777" w:rsidR="0069115E" w:rsidRDefault="000334A3">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(stdev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0EDF6C62" w14:textId="77777777" w:rsidR="0069115E" w:rsidRDefault="000334A3">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2C4DA838" w14:textId="77777777" w:rsidR="0069115E" w:rsidRDefault="000334A3">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3A3B4429" w14:textId="77777777" w:rsidR="0069115E" w:rsidRDefault="000334A3">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stdev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0EB2AE3E" w14:textId="77777777" w:rsidR="0069115E" w:rsidRDefault="000334A3">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77D32FBA"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DADD0A"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5ECD2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increasing granularity of subband CQI</w:t>
      </w:r>
      <w:r>
        <w:rPr>
          <w:rFonts w:ascii="Times New Roman" w:hAnsi="Times New Roman" w:cs="Times New Roman"/>
          <w:szCs w:val="20"/>
        </w:rPr>
        <w:t>,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subband D-CQI. Another way that the scheme could provide benefit is by improving accuracy in case the scheduler selects subband based on the last reported CQI report, even though the results so far do not show consistent gains in URLLC scenarios at least with the CSI computation latency of R16.</w:t>
      </w:r>
    </w:p>
    <w:p w14:paraId="4DF243FD" w14:textId="77777777" w:rsidR="0069115E" w:rsidRDefault="000334A3">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of subband CQI with increased granularity is supported, the maximum number of bits per subband CQI value is 3.</w:t>
      </w:r>
    </w:p>
    <w:p w14:paraId="6227186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10E0ED6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evaluation results with CSI processing time unchanged from R16 do not consistently show improvement from baseline with lower periodicity. One company observed improvement when reducing CSI processing latency to 0.5 ms. In view of these evaluation results, moderator suggestion is to only consider this scheme along with a reduction of CSI processing latency for the reports where only CQI is updated.</w:t>
      </w:r>
    </w:p>
    <w:p w14:paraId="20017B04" w14:textId="77777777" w:rsidR="0069115E" w:rsidRDefault="000334A3">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73D90B10"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88A510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D529EA8"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59D6036"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0180AE8B"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0B4C37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69115E" w14:paraId="0BE82911" w14:textId="77777777">
        <w:tc>
          <w:tcPr>
            <w:tcW w:w="1615" w:type="dxa"/>
            <w:tcBorders>
              <w:top w:val="single" w:sz="4" w:space="0" w:color="auto"/>
              <w:left w:val="single" w:sz="4" w:space="0" w:color="auto"/>
              <w:bottom w:val="single" w:sz="4" w:space="0" w:color="auto"/>
              <w:right w:val="single" w:sz="4" w:space="0" w:color="auto"/>
            </w:tcBorders>
          </w:tcPr>
          <w:p w14:paraId="71BAA1B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FD9C7D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0D5248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F50874" w14:textId="77777777">
        <w:tc>
          <w:tcPr>
            <w:tcW w:w="1615" w:type="dxa"/>
            <w:tcBorders>
              <w:top w:val="single" w:sz="4" w:space="0" w:color="auto"/>
              <w:left w:val="single" w:sz="4" w:space="0" w:color="auto"/>
              <w:bottom w:val="single" w:sz="4" w:space="0" w:color="auto"/>
              <w:right w:val="single" w:sz="4" w:space="0" w:color="auto"/>
            </w:tcBorders>
          </w:tcPr>
          <w:p w14:paraId="647C1D9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0888C400"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D3F96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3C13061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40DD39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statiscal schemes) but we could accept one of them, if also other methods that in our view are more technical meaningful could be supported. Which of the candidate schemes under the first bullet to select, we don’t have a very strong view. </w:t>
            </w:r>
          </w:p>
        </w:tc>
      </w:tr>
      <w:tr w:rsidR="0069115E" w14:paraId="245F4E8A" w14:textId="77777777">
        <w:tc>
          <w:tcPr>
            <w:tcW w:w="1615" w:type="dxa"/>
            <w:tcBorders>
              <w:top w:val="single" w:sz="4" w:space="0" w:color="auto"/>
              <w:left w:val="single" w:sz="4" w:space="0" w:color="auto"/>
              <w:bottom w:val="single" w:sz="4" w:space="0" w:color="auto"/>
              <w:right w:val="single" w:sz="4" w:space="0" w:color="auto"/>
            </w:tcBorders>
          </w:tcPr>
          <w:p w14:paraId="3051E8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15C4C06"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CDD6D53" w14:textId="77777777" w:rsidR="0069115E" w:rsidRDefault="000334A3">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5B7FF9D"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ED60A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rsidR="0069115E" w14:paraId="3422A040" w14:textId="77777777">
        <w:tc>
          <w:tcPr>
            <w:tcW w:w="1615" w:type="dxa"/>
            <w:tcBorders>
              <w:top w:val="single" w:sz="4" w:space="0" w:color="auto"/>
              <w:left w:val="single" w:sz="4" w:space="0" w:color="auto"/>
              <w:bottom w:val="single" w:sz="4" w:space="0" w:color="auto"/>
              <w:right w:val="single" w:sz="4" w:space="0" w:color="auto"/>
            </w:tcBorders>
          </w:tcPr>
          <w:p w14:paraId="7754C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0A8D10E5"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CDE27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55755DFF" w14:textId="77777777" w:rsidR="0069115E" w:rsidRDefault="000334A3">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12A3E20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If frequent reporting, then existing CQI reporting (wideband, subband) can also provide probability information. The benefit of statistical CQI reporting is, the probabilisitic information can be provided to gNB without frequent reporting. Thus, it is incorrect to say that worst-M CQI can achieve the same objective as statistical CQI.</w:t>
            </w:r>
          </w:p>
        </w:tc>
      </w:tr>
      <w:tr w:rsidR="0069115E" w14:paraId="2225F6C5" w14:textId="77777777">
        <w:tc>
          <w:tcPr>
            <w:tcW w:w="1615" w:type="dxa"/>
            <w:tcBorders>
              <w:top w:val="single" w:sz="4" w:space="0" w:color="auto"/>
              <w:left w:val="single" w:sz="4" w:space="0" w:color="auto"/>
              <w:bottom w:val="single" w:sz="4" w:space="0" w:color="auto"/>
              <w:right w:val="single" w:sz="4" w:space="0" w:color="auto"/>
            </w:tcBorders>
          </w:tcPr>
          <w:p w14:paraId="2F6A8733" w14:textId="77777777" w:rsidR="0069115E" w:rsidRDefault="000334A3">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24D1821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78D95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A comment to simulation assumptions for “Statistical CQI/SINR” or “intf statstics”, is the interference assumed as a stationary random process? Theoretically, for those statistics report scheme to benefit gNB scheduduling, it requires a stationary prob model for CQI/SINR/intf, which does not hold in reality. To verify the gain showed in some companies simulation results, we need to know what is the stochasitic model is assumed for interference? Whether it is stationary and non-stationary.  </w:t>
            </w:r>
          </w:p>
          <w:p w14:paraId="7B37AE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the list of companies have concerns to Case 1-1 and Case 1-3. </w:t>
            </w:r>
          </w:p>
        </w:tc>
      </w:tr>
      <w:tr w:rsidR="0069115E" w14:paraId="3E68E2F3" w14:textId="77777777">
        <w:tc>
          <w:tcPr>
            <w:tcW w:w="1615" w:type="dxa"/>
            <w:tcBorders>
              <w:top w:val="single" w:sz="4" w:space="0" w:color="auto"/>
              <w:left w:val="single" w:sz="4" w:space="0" w:color="auto"/>
              <w:bottom w:val="single" w:sz="4" w:space="0" w:color="auto"/>
              <w:right w:val="single" w:sz="4" w:space="0" w:color="auto"/>
            </w:tcBorders>
          </w:tcPr>
          <w:p w14:paraId="2578AB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2160AEF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5256D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57E03EC7" w14:textId="77777777" w:rsidR="0069115E" w:rsidRDefault="000334A3">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50D53D85" w14:textId="77777777" w:rsidR="0069115E" w:rsidRDefault="000334A3">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1FA6005E" w14:textId="77777777" w:rsidR="0069115E" w:rsidRDefault="000334A3">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8D76515" w14:textId="77777777" w:rsidR="0069115E" w:rsidRDefault="0069115E">
      <w:pPr>
        <w:rPr>
          <w:rFonts w:ascii="Times New Roman" w:hAnsi="Times New Roman" w:cs="Times New Roman"/>
          <w:szCs w:val="20"/>
        </w:rPr>
      </w:pPr>
    </w:p>
    <w:p w14:paraId="5A4DCA8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69115E" w14:paraId="29694CF3" w14:textId="77777777">
        <w:tc>
          <w:tcPr>
            <w:tcW w:w="1615" w:type="dxa"/>
            <w:tcBorders>
              <w:top w:val="single" w:sz="4" w:space="0" w:color="auto"/>
              <w:left w:val="single" w:sz="4" w:space="0" w:color="auto"/>
              <w:bottom w:val="single" w:sz="4" w:space="0" w:color="auto"/>
              <w:right w:val="single" w:sz="4" w:space="0" w:color="auto"/>
            </w:tcBorders>
          </w:tcPr>
          <w:p w14:paraId="7560104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15CA5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A3474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6CE9379" w14:textId="77777777">
        <w:tc>
          <w:tcPr>
            <w:tcW w:w="1615" w:type="dxa"/>
            <w:tcBorders>
              <w:top w:val="single" w:sz="4" w:space="0" w:color="auto"/>
              <w:left w:val="single" w:sz="4" w:space="0" w:color="auto"/>
              <w:bottom w:val="single" w:sz="4" w:space="0" w:color="auto"/>
              <w:right w:val="single" w:sz="4" w:space="0" w:color="auto"/>
            </w:tcBorders>
          </w:tcPr>
          <w:p w14:paraId="47B9DC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05C16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7C9E1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69115E" w14:paraId="53DD6DFC" w14:textId="77777777">
        <w:tc>
          <w:tcPr>
            <w:tcW w:w="1615" w:type="dxa"/>
            <w:tcBorders>
              <w:top w:val="single" w:sz="4" w:space="0" w:color="auto"/>
              <w:left w:val="single" w:sz="4" w:space="0" w:color="auto"/>
              <w:bottom w:val="single" w:sz="4" w:space="0" w:color="auto"/>
              <w:right w:val="single" w:sz="4" w:space="0" w:color="auto"/>
            </w:tcBorders>
          </w:tcPr>
          <w:p w14:paraId="3DFC2C5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0E3D3BC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E2C048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14:paraId="59B6C62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69115E" w14:paraId="1822D872" w14:textId="77777777">
        <w:tc>
          <w:tcPr>
            <w:tcW w:w="1615" w:type="dxa"/>
            <w:tcBorders>
              <w:top w:val="single" w:sz="4" w:space="0" w:color="auto"/>
              <w:left w:val="single" w:sz="4" w:space="0" w:color="auto"/>
              <w:bottom w:val="single" w:sz="4" w:space="0" w:color="auto"/>
              <w:right w:val="single" w:sz="4" w:space="0" w:color="auto"/>
            </w:tcBorders>
          </w:tcPr>
          <w:p w14:paraId="70D13A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5CCBD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A9D293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eastAsia="Batang" w:hAnsi="Times New Roman" w:cs="Times New Roman"/>
                <w:b/>
                <w:bCs/>
              </w:rPr>
              <w:t xml:space="preserve">“ minimum CQI value at least in frequency domain” </w:t>
            </w:r>
            <w:r>
              <w:rPr>
                <w:rFonts w:ascii="Times New Roman" w:eastAsia="Batang" w:hAnsi="Times New Roman" w:cs="Times New Roman"/>
              </w:rPr>
              <w:t xml:space="preserve">may be misunderstood by the companies. Other than that no big issue as this seems to be the most technically right decision that RAN1 can take on enhancing CSI feedback. </w:t>
            </w:r>
          </w:p>
          <w:p w14:paraId="3A422F71" w14:textId="77777777" w:rsidR="0069115E" w:rsidRDefault="0069115E">
            <w:pPr>
              <w:rPr>
                <w:rFonts w:ascii="Times New Roman" w:hAnsi="Times New Roman" w:cs="Times New Roman"/>
                <w:szCs w:val="20"/>
                <w:lang w:val="en-CA"/>
              </w:rPr>
            </w:pPr>
          </w:p>
        </w:tc>
      </w:tr>
      <w:tr w:rsidR="0069115E" w14:paraId="78DBDCDD" w14:textId="77777777">
        <w:tc>
          <w:tcPr>
            <w:tcW w:w="1615" w:type="dxa"/>
            <w:tcBorders>
              <w:top w:val="single" w:sz="4" w:space="0" w:color="auto"/>
              <w:left w:val="single" w:sz="4" w:space="0" w:color="auto"/>
              <w:bottom w:val="single" w:sz="4" w:space="0" w:color="auto"/>
              <w:right w:val="single" w:sz="4" w:space="0" w:color="auto"/>
            </w:tcBorders>
          </w:tcPr>
          <w:p w14:paraId="0BD65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7FF7F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FDB3D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 gNB can obtain all information based on Rel-15 configurations. It is not even clear if the proposal can achieve even marginal overhead reduction for few 2-bit SB differential CQIs as it needs to indicate reported subbands.</w:t>
            </w:r>
          </w:p>
        </w:tc>
      </w:tr>
      <w:tr w:rsidR="0069115E" w14:paraId="5A005522" w14:textId="77777777">
        <w:tc>
          <w:tcPr>
            <w:tcW w:w="1615" w:type="dxa"/>
          </w:tcPr>
          <w:p w14:paraId="25B4F1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299D3A6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0FD680A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3312241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sceanario where the interference is unpredictable in both time and frequency. </w:t>
            </w:r>
          </w:p>
        </w:tc>
      </w:tr>
      <w:tr w:rsidR="0069115E" w14:paraId="4CA41ED7" w14:textId="77777777">
        <w:tc>
          <w:tcPr>
            <w:tcW w:w="1615" w:type="dxa"/>
          </w:tcPr>
          <w:p w14:paraId="59CEE91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170" w:type="dxa"/>
          </w:tcPr>
          <w:p w14:paraId="71D02AB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A03536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69115E" w14:paraId="58B44E1D" w14:textId="77777777">
        <w:tc>
          <w:tcPr>
            <w:tcW w:w="1615" w:type="dxa"/>
          </w:tcPr>
          <w:p w14:paraId="4F3FF85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64262F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809F556" w14:textId="77777777" w:rsidR="0069115E" w:rsidRDefault="000334A3">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115B45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69115E" w14:paraId="51CD004C" w14:textId="77777777">
        <w:tc>
          <w:tcPr>
            <w:tcW w:w="1615" w:type="dxa"/>
          </w:tcPr>
          <w:p w14:paraId="182586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72A89FA6" w14:textId="77777777" w:rsidR="0069115E" w:rsidRDefault="0069115E">
            <w:pPr>
              <w:rPr>
                <w:rFonts w:ascii="Times New Roman" w:hAnsi="Times New Roman" w:cs="Times New Roman"/>
                <w:szCs w:val="20"/>
                <w:lang w:val="en-CA"/>
              </w:rPr>
            </w:pPr>
          </w:p>
        </w:tc>
        <w:tc>
          <w:tcPr>
            <w:tcW w:w="6844" w:type="dxa"/>
          </w:tcPr>
          <w:p w14:paraId="4A0192D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96C60A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I don’t think it can already be achieved with existing sub-band CQI report because the 2-bit D-CQI is not accurate when a subband CQI is much lower than wideband CQI. The same information would be provided with 3-bits or 4-bits subband CQI (which would increase overhead compared to R16).</w:t>
            </w:r>
          </w:p>
          <w:p w14:paraId="0DC5F4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7E31DA0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5985A61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77429EA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69115E" w14:paraId="3D8BC007" w14:textId="77777777">
        <w:tc>
          <w:tcPr>
            <w:tcW w:w="1615" w:type="dxa"/>
          </w:tcPr>
          <w:p w14:paraId="4091543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22590F2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4DA671E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056D847E"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5807EC2" w14:textId="77777777" w:rsidR="0069115E" w:rsidRDefault="000334A3">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69115E" w14:paraId="5BB96E5A" w14:textId="77777777">
        <w:tc>
          <w:tcPr>
            <w:tcW w:w="1615" w:type="dxa"/>
          </w:tcPr>
          <w:p w14:paraId="3552A76F"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3EEE0D77"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4D87544A"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69115E" w14:paraId="38EB865E" w14:textId="77777777">
        <w:tc>
          <w:tcPr>
            <w:tcW w:w="1615" w:type="dxa"/>
          </w:tcPr>
          <w:p w14:paraId="73CB59DE" w14:textId="77777777" w:rsidR="0069115E" w:rsidRDefault="000334A3">
            <w:r>
              <w:t>Quectel</w:t>
            </w:r>
          </w:p>
        </w:tc>
        <w:tc>
          <w:tcPr>
            <w:tcW w:w="1170" w:type="dxa"/>
          </w:tcPr>
          <w:p w14:paraId="5B439E6C" w14:textId="77777777" w:rsidR="0069115E" w:rsidRDefault="000334A3">
            <w:r>
              <w:t>Yes/</w:t>
            </w:r>
            <w:r>
              <w:rPr>
                <w:lang w:val="en-CA"/>
              </w:rPr>
              <w:t xml:space="preserve"> Neutral</w:t>
            </w:r>
          </w:p>
        </w:tc>
        <w:tc>
          <w:tcPr>
            <w:tcW w:w="6844" w:type="dxa"/>
          </w:tcPr>
          <w:p w14:paraId="4C2169FA" w14:textId="77777777" w:rsidR="0069115E" w:rsidRDefault="000334A3">
            <w:pPr>
              <w:spacing w:line="256" w:lineRule="auto"/>
            </w:pPr>
            <w:r>
              <w:t>The worst-M CQI scheme is acceptable for us as some performance gain can be observed based on simulation results from a number of companies. We are open to extend this method to time domain.</w:t>
            </w:r>
          </w:p>
        </w:tc>
      </w:tr>
      <w:tr w:rsidR="0069115E" w14:paraId="6CB25D99" w14:textId="77777777">
        <w:tc>
          <w:tcPr>
            <w:tcW w:w="1615" w:type="dxa"/>
          </w:tcPr>
          <w:p w14:paraId="3E8EA93A" w14:textId="77777777" w:rsidR="0069115E" w:rsidRDefault="000334A3">
            <w:r>
              <w:rPr>
                <w:rFonts w:ascii="Times New Roman" w:eastAsia="Malgun Gothic" w:hAnsi="Times New Roman" w:cs="Times New Roman"/>
                <w:szCs w:val="20"/>
              </w:rPr>
              <w:t>Intel</w:t>
            </w:r>
          </w:p>
        </w:tc>
        <w:tc>
          <w:tcPr>
            <w:tcW w:w="1170" w:type="dxa"/>
          </w:tcPr>
          <w:p w14:paraId="01FEF130" w14:textId="77777777" w:rsidR="0069115E" w:rsidRDefault="000334A3">
            <w:r>
              <w:rPr>
                <w:rFonts w:ascii="Times New Roman" w:eastAsia="Malgun Gothic" w:hAnsi="Times New Roman" w:cs="Times New Roman"/>
                <w:szCs w:val="20"/>
              </w:rPr>
              <w:t>No</w:t>
            </w:r>
          </w:p>
        </w:tc>
        <w:tc>
          <w:tcPr>
            <w:tcW w:w="6844" w:type="dxa"/>
          </w:tcPr>
          <w:p w14:paraId="2C776D1F"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7CA1F7F5" w14:textId="77777777" w:rsidR="0069115E" w:rsidRDefault="000334A3">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69115E" w14:paraId="4CA485B6" w14:textId="77777777">
        <w:tc>
          <w:tcPr>
            <w:tcW w:w="1615" w:type="dxa"/>
          </w:tcPr>
          <w:p w14:paraId="11BDB07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HW/HiSi</w:t>
            </w:r>
          </w:p>
          <w:p w14:paraId="352899A1"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719A96B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5295EE62"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Moderator: Thank you, for being open to add “if supported,…” to this proposal</w:t>
            </w:r>
          </w:p>
          <w:p w14:paraId="5CE70D13"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14:paraId="26ED8C30"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we said during previous comments and during on-line, we are open to specify a multiple schemes under case 1. From the technical side we are skeptical to the schemes covered included under this bullet.</w:t>
            </w:r>
          </w:p>
          <w:p w14:paraId="0227D1B4"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It has been stated by proponents that these schemes have shown gains but most simulations have not considered that all the calculations also can be done at the gNB. Thus, the comparison is not done versus a fair baseline. And also, some of the simulation that are presented do not show gains.</w:t>
            </w:r>
          </w:p>
        </w:tc>
      </w:tr>
      <w:tr w:rsidR="0069115E" w14:paraId="1E772E2D" w14:textId="77777777">
        <w:tc>
          <w:tcPr>
            <w:tcW w:w="1615" w:type="dxa"/>
          </w:tcPr>
          <w:p w14:paraId="5EAA6E1C" w14:textId="77777777" w:rsidR="0069115E" w:rsidRDefault="000334A3">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B4F1498" w14:textId="77777777" w:rsidR="0069115E" w:rsidRDefault="0069115E">
            <w:pPr>
              <w:rPr>
                <w:rFonts w:ascii="Times New Roman" w:eastAsia="Malgun Gothic" w:hAnsi="Times New Roman" w:cs="Times New Roman"/>
              </w:rPr>
            </w:pPr>
          </w:p>
        </w:tc>
        <w:tc>
          <w:tcPr>
            <w:tcW w:w="6844" w:type="dxa"/>
          </w:tcPr>
          <w:p w14:paraId="33D5DEB1"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2ECCED1D"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06B14FF3"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5B54CBA8"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5F15D694"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63D5D0D8" w14:textId="77777777" w:rsidR="0069115E" w:rsidRDefault="000334A3">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1CB9C996" w14:textId="77777777" w:rsidR="0069115E" w:rsidRDefault="000334A3">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69115E" w14:paraId="1E238A97" w14:textId="77777777">
        <w:tc>
          <w:tcPr>
            <w:tcW w:w="1615" w:type="dxa"/>
          </w:tcPr>
          <w:p w14:paraId="5D332E0A" w14:textId="77777777" w:rsidR="0069115E" w:rsidRDefault="000334A3">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0F7A3098" w14:textId="77777777" w:rsidR="0069115E" w:rsidRDefault="0069115E">
            <w:pPr>
              <w:rPr>
                <w:rFonts w:ascii="Times New Roman" w:eastAsia="Malgun Gothic" w:hAnsi="Times New Roman" w:cs="Times New Roman"/>
              </w:rPr>
            </w:pPr>
          </w:p>
        </w:tc>
        <w:tc>
          <w:tcPr>
            <w:tcW w:w="6844" w:type="dxa"/>
          </w:tcPr>
          <w:p w14:paraId="5DA6ED77"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67F0DB8C"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54887894" w14:textId="77777777" w:rsidR="0069115E" w:rsidRDefault="0069115E">
      <w:pPr>
        <w:rPr>
          <w:rFonts w:ascii="Times New Roman" w:hAnsi="Times New Roman" w:cs="Times New Roman"/>
          <w:szCs w:val="20"/>
        </w:rPr>
      </w:pPr>
    </w:p>
    <w:p w14:paraId="1286A8AD"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69115E" w14:paraId="5559C4E4" w14:textId="77777777">
        <w:tc>
          <w:tcPr>
            <w:tcW w:w="1606" w:type="dxa"/>
            <w:tcBorders>
              <w:top w:val="single" w:sz="4" w:space="0" w:color="auto"/>
              <w:left w:val="single" w:sz="4" w:space="0" w:color="auto"/>
              <w:bottom w:val="single" w:sz="4" w:space="0" w:color="auto"/>
              <w:right w:val="single" w:sz="4" w:space="0" w:color="auto"/>
            </w:tcBorders>
          </w:tcPr>
          <w:p w14:paraId="53019F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04A595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525A2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A6D7130" w14:textId="77777777">
        <w:tc>
          <w:tcPr>
            <w:tcW w:w="1606" w:type="dxa"/>
            <w:tcBorders>
              <w:top w:val="single" w:sz="4" w:space="0" w:color="auto"/>
              <w:left w:val="single" w:sz="4" w:space="0" w:color="auto"/>
              <w:bottom w:val="single" w:sz="4" w:space="0" w:color="auto"/>
              <w:right w:val="single" w:sz="4" w:space="0" w:color="auto"/>
            </w:tcBorders>
          </w:tcPr>
          <w:p w14:paraId="6FE3399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7B2448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F440F9" w14:textId="77777777" w:rsidR="0069115E" w:rsidRDefault="0069115E">
            <w:pPr>
              <w:spacing w:line="256" w:lineRule="auto"/>
              <w:rPr>
                <w:rFonts w:ascii="Times New Roman" w:hAnsi="Times New Roman" w:cs="Times New Roman"/>
                <w:szCs w:val="20"/>
                <w:lang w:val="en-CA"/>
              </w:rPr>
            </w:pPr>
          </w:p>
        </w:tc>
      </w:tr>
      <w:tr w:rsidR="0069115E" w14:paraId="7BD13806" w14:textId="77777777">
        <w:tc>
          <w:tcPr>
            <w:tcW w:w="1606" w:type="dxa"/>
            <w:tcBorders>
              <w:top w:val="single" w:sz="4" w:space="0" w:color="auto"/>
              <w:left w:val="single" w:sz="4" w:space="0" w:color="auto"/>
              <w:bottom w:val="single" w:sz="4" w:space="0" w:color="auto"/>
              <w:right w:val="single" w:sz="4" w:space="0" w:color="auto"/>
            </w:tcBorders>
          </w:tcPr>
          <w:p w14:paraId="039C2B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279" w:type="dxa"/>
            <w:tcBorders>
              <w:top w:val="single" w:sz="4" w:space="0" w:color="auto"/>
              <w:left w:val="single" w:sz="4" w:space="0" w:color="auto"/>
              <w:bottom w:val="single" w:sz="4" w:space="0" w:color="auto"/>
              <w:right w:val="single" w:sz="4" w:space="0" w:color="auto"/>
            </w:tcBorders>
          </w:tcPr>
          <w:p w14:paraId="19392C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6C81B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ABA10B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F1F38C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50CC873E" w14:textId="77777777">
        <w:tc>
          <w:tcPr>
            <w:tcW w:w="1606" w:type="dxa"/>
            <w:tcBorders>
              <w:top w:val="single" w:sz="4" w:space="0" w:color="auto"/>
              <w:left w:val="single" w:sz="4" w:space="0" w:color="auto"/>
              <w:bottom w:val="single" w:sz="4" w:space="0" w:color="auto"/>
              <w:right w:val="single" w:sz="4" w:space="0" w:color="auto"/>
            </w:tcBorders>
          </w:tcPr>
          <w:p w14:paraId="245F3E4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74E627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C8837A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69115E" w14:paraId="555C0B91" w14:textId="77777777">
        <w:tc>
          <w:tcPr>
            <w:tcW w:w="1606" w:type="dxa"/>
            <w:tcBorders>
              <w:top w:val="single" w:sz="4" w:space="0" w:color="auto"/>
              <w:left w:val="single" w:sz="4" w:space="0" w:color="auto"/>
              <w:bottom w:val="single" w:sz="4" w:space="0" w:color="auto"/>
              <w:right w:val="single" w:sz="4" w:space="0" w:color="auto"/>
            </w:tcBorders>
          </w:tcPr>
          <w:p w14:paraId="516D3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55CED5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390A25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69115E" w14:paraId="3C887B2E" w14:textId="77777777">
        <w:tc>
          <w:tcPr>
            <w:tcW w:w="1606" w:type="dxa"/>
          </w:tcPr>
          <w:p w14:paraId="4734A9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4A6779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7EBE80D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increasing granularity of subband CQI (Case 1-8).</w:t>
            </w:r>
          </w:p>
          <w:p w14:paraId="6D60E9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664D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interference is un-predictable w.r.t both time and frequency, which is typical in real life operation.</w:t>
            </w:r>
          </w:p>
        </w:tc>
      </w:tr>
      <w:tr w:rsidR="0069115E" w14:paraId="38CBA88E" w14:textId="77777777">
        <w:tc>
          <w:tcPr>
            <w:tcW w:w="1606" w:type="dxa"/>
          </w:tcPr>
          <w:p w14:paraId="5AEA681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Pr>
          <w:p w14:paraId="6DA7B5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55E4779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discuss if both 3-bit and 4-bit subband CQI can be considered and whether 3-bit or 4-bit is used can be configured by gNB.</w:t>
            </w:r>
          </w:p>
        </w:tc>
      </w:tr>
      <w:tr w:rsidR="0069115E" w14:paraId="510F8C05" w14:textId="77777777">
        <w:tc>
          <w:tcPr>
            <w:tcW w:w="1606" w:type="dxa"/>
          </w:tcPr>
          <w:p w14:paraId="780E0FD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4E83D85E" w14:textId="77777777" w:rsidR="0069115E" w:rsidRDefault="0069115E">
            <w:pPr>
              <w:rPr>
                <w:rFonts w:ascii="Times New Roman" w:hAnsi="Times New Roman" w:cs="Times New Roman"/>
                <w:szCs w:val="20"/>
                <w:lang w:val="en-CA"/>
              </w:rPr>
            </w:pPr>
          </w:p>
        </w:tc>
        <w:tc>
          <w:tcPr>
            <w:tcW w:w="6744" w:type="dxa"/>
          </w:tcPr>
          <w:p w14:paraId="33107FD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1B043D7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0CB684C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Ericsson: this proposal is not to agree on supporting it, but rather to agree that we would not go over 3 bits. (There is the phrase “if supported”). It means the same as “do not further consider 4-bits subband CQI”. With this formulation would it be acceptable to you?</w:t>
            </w:r>
          </w:p>
        </w:tc>
      </w:tr>
      <w:tr w:rsidR="0069115E" w14:paraId="5B5895B5" w14:textId="77777777">
        <w:tc>
          <w:tcPr>
            <w:tcW w:w="1606" w:type="dxa"/>
          </w:tcPr>
          <w:p w14:paraId="5C7B869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09E7227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03227113"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69115E" w14:paraId="47AA311D" w14:textId="77777777">
        <w:tc>
          <w:tcPr>
            <w:tcW w:w="1606" w:type="dxa"/>
          </w:tcPr>
          <w:p w14:paraId="7074163F" w14:textId="77777777" w:rsidR="0069115E" w:rsidRDefault="000334A3">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30866965" w14:textId="77777777" w:rsidR="0069115E" w:rsidRDefault="000334A3">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2F8620EF"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69115E" w14:paraId="6C66C8BB" w14:textId="77777777">
        <w:tc>
          <w:tcPr>
            <w:tcW w:w="1606" w:type="dxa"/>
          </w:tcPr>
          <w:p w14:paraId="672AF987"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76B3A1A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644CABC6"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perpose. We are open to discuss further on this issue. </w:t>
            </w:r>
          </w:p>
        </w:tc>
      </w:tr>
      <w:tr w:rsidR="0069115E" w14:paraId="29ACBB6E" w14:textId="77777777">
        <w:tc>
          <w:tcPr>
            <w:tcW w:w="1606" w:type="dxa"/>
          </w:tcPr>
          <w:p w14:paraId="3E2FAD2A" w14:textId="77777777" w:rsidR="0069115E" w:rsidRDefault="000334A3">
            <w:r>
              <w:t xml:space="preserve">Quectel </w:t>
            </w:r>
          </w:p>
        </w:tc>
        <w:tc>
          <w:tcPr>
            <w:tcW w:w="1279" w:type="dxa"/>
          </w:tcPr>
          <w:p w14:paraId="4612E838" w14:textId="77777777" w:rsidR="0069115E" w:rsidRDefault="000334A3">
            <w:r>
              <w:rPr>
                <w:rFonts w:hint="eastAsia"/>
              </w:rPr>
              <w:t>Neutral</w:t>
            </w:r>
          </w:p>
        </w:tc>
        <w:tc>
          <w:tcPr>
            <w:tcW w:w="6744" w:type="dxa"/>
          </w:tcPr>
          <w:p w14:paraId="5E637C84" w14:textId="77777777" w:rsidR="0069115E" w:rsidRDefault="000334A3">
            <w:pPr>
              <w:spacing w:line="256" w:lineRule="auto"/>
            </w:pPr>
            <w:r>
              <w:t>We are open to study this method. More accurate CSI could be derived by gNB at the expense of increased overhead. gNB can decide whether a more accurate CSI or a lower overhead is more desired.</w:t>
            </w:r>
          </w:p>
        </w:tc>
      </w:tr>
      <w:tr w:rsidR="0069115E" w14:paraId="7D73FB95" w14:textId="77777777">
        <w:tc>
          <w:tcPr>
            <w:tcW w:w="1606" w:type="dxa"/>
          </w:tcPr>
          <w:p w14:paraId="629F3EE1" w14:textId="77777777" w:rsidR="0069115E" w:rsidRDefault="000334A3">
            <w:r>
              <w:rPr>
                <w:rFonts w:ascii="Times New Roman" w:eastAsia="Malgun Gothic" w:hAnsi="Times New Roman" w:cs="Times New Roman"/>
                <w:szCs w:val="20"/>
                <w:lang w:val="en"/>
              </w:rPr>
              <w:t>Intel</w:t>
            </w:r>
          </w:p>
        </w:tc>
        <w:tc>
          <w:tcPr>
            <w:tcW w:w="1279" w:type="dxa"/>
          </w:tcPr>
          <w:p w14:paraId="123C285D" w14:textId="77777777" w:rsidR="0069115E" w:rsidRDefault="000334A3">
            <w:r>
              <w:rPr>
                <w:rFonts w:ascii="Times New Roman" w:eastAsia="Malgun Gothic" w:hAnsi="Times New Roman" w:cs="Times New Roman"/>
                <w:szCs w:val="20"/>
                <w:lang w:val="en-CA"/>
              </w:rPr>
              <w:t>Neutral</w:t>
            </w:r>
          </w:p>
        </w:tc>
        <w:tc>
          <w:tcPr>
            <w:tcW w:w="6744" w:type="dxa"/>
          </w:tcPr>
          <w:p w14:paraId="28E53D78" w14:textId="77777777" w:rsidR="0069115E" w:rsidRDefault="000334A3">
            <w:pPr>
              <w:spacing w:line="256" w:lineRule="auto"/>
            </w:pPr>
            <w:r>
              <w:rPr>
                <w:rFonts w:ascii="Times New Roman" w:eastAsia="Malgun Gothic" w:hAnsi="Times New Roman" w:cs="Times New Roman"/>
                <w:szCs w:val="20"/>
                <w:lang w:val="en"/>
              </w:rPr>
              <w:t>The enhancement on its own does not provide gains based on our studies. Suggest to handle together with other Case 1 schemes, which benefit from the improved granularity.</w:t>
            </w:r>
          </w:p>
        </w:tc>
      </w:tr>
      <w:tr w:rsidR="0069115E" w14:paraId="57845469" w14:textId="77777777">
        <w:tc>
          <w:tcPr>
            <w:tcW w:w="1606" w:type="dxa"/>
          </w:tcPr>
          <w:p w14:paraId="65877EE9"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p w14:paraId="1A1C8D2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54610410"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28E5B84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We agree with Intel that 1-8 should be combined with other schemes. 1-8 improves the reporting and 1-11 improces the CQI measurement. They could be combined, espeically because 1-8 is very simple from the spec impact.</w:t>
            </w:r>
          </w:p>
          <w:p w14:paraId="0FDC1753"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09778B38" w14:textId="77777777" w:rsidR="0069115E" w:rsidRDefault="000334A3">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4A24A26F"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7A7853E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5381E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0502CD22" w14:textId="77777777" w:rsidR="0069115E" w:rsidRDefault="000334A3">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1230C888" w14:textId="77777777">
        <w:tc>
          <w:tcPr>
            <w:tcW w:w="1606" w:type="dxa"/>
          </w:tcPr>
          <w:p w14:paraId="0AA72FCB"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4AE12496" w14:textId="77777777" w:rsidR="0069115E" w:rsidRDefault="0069115E">
            <w:pPr>
              <w:rPr>
                <w:rFonts w:ascii="Times New Roman" w:eastAsia="Malgun Gothic" w:hAnsi="Times New Roman" w:cs="Times New Roman"/>
                <w:szCs w:val="20"/>
                <w:lang w:val="en-CA"/>
              </w:rPr>
            </w:pPr>
          </w:p>
        </w:tc>
        <w:tc>
          <w:tcPr>
            <w:tcW w:w="6744" w:type="dxa"/>
          </w:tcPr>
          <w:p w14:paraId="3A455DE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69115E" w14:paraId="777E8392" w14:textId="77777777">
        <w:tc>
          <w:tcPr>
            <w:tcW w:w="1606" w:type="dxa"/>
          </w:tcPr>
          <w:p w14:paraId="7489B9C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62AA2113" w14:textId="77777777" w:rsidR="0069115E" w:rsidRDefault="0069115E">
            <w:pPr>
              <w:rPr>
                <w:rFonts w:ascii="Times New Roman" w:eastAsia="Malgun Gothic" w:hAnsi="Times New Roman" w:cs="Times New Roman"/>
                <w:szCs w:val="20"/>
                <w:lang w:val="en-CA"/>
              </w:rPr>
            </w:pPr>
          </w:p>
        </w:tc>
        <w:tc>
          <w:tcPr>
            <w:tcW w:w="6744" w:type="dxa"/>
          </w:tcPr>
          <w:p w14:paraId="33C3BEE1"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4B8A5CF8" w14:textId="77777777" w:rsidR="0069115E" w:rsidRDefault="0069115E">
      <w:pPr>
        <w:rPr>
          <w:rFonts w:ascii="Times New Roman" w:hAnsi="Times New Roman" w:cs="Times New Roman"/>
          <w:szCs w:val="20"/>
        </w:rPr>
      </w:pPr>
    </w:p>
    <w:p w14:paraId="161D6359"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69115E" w14:paraId="0A388F4C" w14:textId="77777777">
        <w:tc>
          <w:tcPr>
            <w:tcW w:w="1612" w:type="dxa"/>
            <w:tcBorders>
              <w:top w:val="single" w:sz="4" w:space="0" w:color="auto"/>
              <w:left w:val="single" w:sz="4" w:space="0" w:color="auto"/>
              <w:bottom w:val="single" w:sz="4" w:space="0" w:color="auto"/>
              <w:right w:val="single" w:sz="4" w:space="0" w:color="auto"/>
            </w:tcBorders>
          </w:tcPr>
          <w:p w14:paraId="00790B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3EB064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101B81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40BB3C" w14:textId="77777777">
        <w:tc>
          <w:tcPr>
            <w:tcW w:w="1612" w:type="dxa"/>
            <w:tcBorders>
              <w:top w:val="single" w:sz="4" w:space="0" w:color="auto"/>
              <w:left w:val="single" w:sz="4" w:space="0" w:color="auto"/>
              <w:bottom w:val="single" w:sz="4" w:space="0" w:color="auto"/>
              <w:right w:val="single" w:sz="4" w:space="0" w:color="auto"/>
            </w:tcBorders>
          </w:tcPr>
          <w:p w14:paraId="36DDFD3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D4755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34B790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69115E" w14:paraId="08C4FBE0" w14:textId="77777777">
        <w:tc>
          <w:tcPr>
            <w:tcW w:w="1612" w:type="dxa"/>
            <w:tcBorders>
              <w:top w:val="single" w:sz="4" w:space="0" w:color="auto"/>
              <w:left w:val="single" w:sz="4" w:space="0" w:color="auto"/>
              <w:bottom w:val="single" w:sz="4" w:space="0" w:color="auto"/>
              <w:right w:val="single" w:sz="4" w:space="0" w:color="auto"/>
            </w:tcBorders>
          </w:tcPr>
          <w:p w14:paraId="2B5B91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206" w:type="dxa"/>
            <w:tcBorders>
              <w:top w:val="single" w:sz="4" w:space="0" w:color="auto"/>
              <w:left w:val="single" w:sz="4" w:space="0" w:color="auto"/>
              <w:bottom w:val="single" w:sz="4" w:space="0" w:color="auto"/>
              <w:right w:val="single" w:sz="4" w:space="0" w:color="auto"/>
            </w:tcBorders>
          </w:tcPr>
          <w:p w14:paraId="72D8E95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067D25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0A15AFF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7D0D7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69115E" w14:paraId="01F8E267" w14:textId="77777777">
        <w:tc>
          <w:tcPr>
            <w:tcW w:w="1612" w:type="dxa"/>
            <w:tcBorders>
              <w:top w:val="single" w:sz="4" w:space="0" w:color="auto"/>
              <w:left w:val="single" w:sz="4" w:space="0" w:color="auto"/>
              <w:bottom w:val="single" w:sz="4" w:space="0" w:color="auto"/>
              <w:right w:val="single" w:sz="4" w:space="0" w:color="auto"/>
            </w:tcBorders>
          </w:tcPr>
          <w:p w14:paraId="07FF7B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20377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1FC2A8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69115E" w14:paraId="55E9FC75" w14:textId="77777777">
        <w:tc>
          <w:tcPr>
            <w:tcW w:w="1612" w:type="dxa"/>
            <w:tcBorders>
              <w:top w:val="single" w:sz="4" w:space="0" w:color="auto"/>
              <w:left w:val="single" w:sz="4" w:space="0" w:color="auto"/>
              <w:bottom w:val="single" w:sz="4" w:space="0" w:color="auto"/>
              <w:right w:val="single" w:sz="4" w:space="0" w:color="auto"/>
            </w:tcBorders>
          </w:tcPr>
          <w:p w14:paraId="44123CF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0AB9CEB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53CEE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5D991C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69115E" w14:paraId="517E90B3" w14:textId="77777777">
        <w:tc>
          <w:tcPr>
            <w:tcW w:w="1612" w:type="dxa"/>
          </w:tcPr>
          <w:p w14:paraId="0C86F22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300511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D6BC06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39C09DA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2D6D345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69115E" w14:paraId="261991C3" w14:textId="77777777">
        <w:tc>
          <w:tcPr>
            <w:tcW w:w="1612" w:type="dxa"/>
          </w:tcPr>
          <w:p w14:paraId="7F8216B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14:paraId="3CAE55B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71AB1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5A28BAFE" w14:textId="77777777">
        <w:tc>
          <w:tcPr>
            <w:tcW w:w="1612" w:type="dxa"/>
          </w:tcPr>
          <w:p w14:paraId="3DF9BA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0669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9E6E69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69115E" w14:paraId="1A512176" w14:textId="77777777">
        <w:tc>
          <w:tcPr>
            <w:tcW w:w="1612" w:type="dxa"/>
          </w:tcPr>
          <w:p w14:paraId="679A8C7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2F0ADA04" w14:textId="77777777" w:rsidR="0069115E" w:rsidRDefault="0069115E">
            <w:pPr>
              <w:rPr>
                <w:rFonts w:ascii="Times New Roman" w:hAnsi="Times New Roman" w:cs="Times New Roman"/>
                <w:szCs w:val="20"/>
                <w:lang w:val="en-CA"/>
              </w:rPr>
            </w:pPr>
          </w:p>
        </w:tc>
        <w:tc>
          <w:tcPr>
            <w:tcW w:w="6811" w:type="dxa"/>
          </w:tcPr>
          <w:p w14:paraId="4E5A94C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14:paraId="040B9C6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4C7AB3D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69115E" w14:paraId="67694679" w14:textId="77777777">
        <w:tc>
          <w:tcPr>
            <w:tcW w:w="1612" w:type="dxa"/>
          </w:tcPr>
          <w:p w14:paraId="357D58C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24C2900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71BFA97"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69115E" w14:paraId="6441B664" w14:textId="77777777">
        <w:tc>
          <w:tcPr>
            <w:tcW w:w="1612" w:type="dxa"/>
          </w:tcPr>
          <w:p w14:paraId="4CC1851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371AD9B5"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1C1ECA40"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69115E" w14:paraId="04F52C22" w14:textId="77777777">
        <w:tc>
          <w:tcPr>
            <w:tcW w:w="1612" w:type="dxa"/>
          </w:tcPr>
          <w:p w14:paraId="47FEFC8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1C2BD8D0"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59295563"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supports the proposal. </w:t>
            </w:r>
          </w:p>
          <w:p w14:paraId="21BDAF27"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open to discuss further how to trigger and contruct CQI reporting for this scheme. </w:t>
            </w:r>
          </w:p>
        </w:tc>
      </w:tr>
      <w:tr w:rsidR="0069115E" w14:paraId="13FE24D4" w14:textId="77777777">
        <w:tc>
          <w:tcPr>
            <w:tcW w:w="1612" w:type="dxa"/>
          </w:tcPr>
          <w:p w14:paraId="4CAADA56" w14:textId="77777777" w:rsidR="0069115E" w:rsidRDefault="000334A3">
            <w:r>
              <w:lastRenderedPageBreak/>
              <w:t>Quectel</w:t>
            </w:r>
          </w:p>
        </w:tc>
        <w:tc>
          <w:tcPr>
            <w:tcW w:w="1206" w:type="dxa"/>
          </w:tcPr>
          <w:p w14:paraId="5186E1BE" w14:textId="77777777" w:rsidR="0069115E" w:rsidRDefault="000334A3">
            <w:r>
              <w:t>No</w:t>
            </w:r>
          </w:p>
        </w:tc>
        <w:tc>
          <w:tcPr>
            <w:tcW w:w="6811" w:type="dxa"/>
          </w:tcPr>
          <w:p w14:paraId="3E8F2152" w14:textId="77777777" w:rsidR="0069115E" w:rsidRDefault="000334A3">
            <w:pPr>
              <w:spacing w:line="256" w:lineRule="auto"/>
            </w:pPr>
            <w:r>
              <w:t xml:space="preserve">We need to firstly have a common understanding on whether CSI processing time can be reduced and to what extent the processing time can be reduced. </w:t>
            </w:r>
          </w:p>
        </w:tc>
      </w:tr>
      <w:tr w:rsidR="0069115E" w14:paraId="21BCD5CE" w14:textId="77777777">
        <w:tc>
          <w:tcPr>
            <w:tcW w:w="1612" w:type="dxa"/>
          </w:tcPr>
          <w:p w14:paraId="17D78AEC" w14:textId="77777777" w:rsidR="0069115E" w:rsidRDefault="000334A3">
            <w:r>
              <w:rPr>
                <w:rFonts w:ascii="Times New Roman" w:eastAsia="Malgun Gothic" w:hAnsi="Times New Roman" w:cs="Times New Roman"/>
                <w:szCs w:val="20"/>
                <w:lang w:val="en"/>
              </w:rPr>
              <w:t>Intel</w:t>
            </w:r>
          </w:p>
        </w:tc>
        <w:tc>
          <w:tcPr>
            <w:tcW w:w="1206" w:type="dxa"/>
          </w:tcPr>
          <w:p w14:paraId="42F93229" w14:textId="77777777" w:rsidR="0069115E" w:rsidRDefault="000334A3">
            <w:r>
              <w:rPr>
                <w:rFonts w:ascii="Times New Roman" w:eastAsia="Malgun Gothic" w:hAnsi="Times New Roman" w:cs="Times New Roman"/>
                <w:szCs w:val="20"/>
                <w:lang w:val="en"/>
              </w:rPr>
              <w:t>No</w:t>
            </w:r>
          </w:p>
        </w:tc>
        <w:tc>
          <w:tcPr>
            <w:tcW w:w="6811" w:type="dxa"/>
          </w:tcPr>
          <w:p w14:paraId="6D063219" w14:textId="77777777" w:rsidR="0069115E" w:rsidRDefault="000334A3">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69115E" w14:paraId="2026BCC0" w14:textId="77777777">
        <w:tc>
          <w:tcPr>
            <w:tcW w:w="1612" w:type="dxa"/>
          </w:tcPr>
          <w:p w14:paraId="646308E4"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tc>
        <w:tc>
          <w:tcPr>
            <w:tcW w:w="1206" w:type="dxa"/>
          </w:tcPr>
          <w:p w14:paraId="4658F07D"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5D0EC73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to remove it.</w:t>
            </w:r>
          </w:p>
          <w:p w14:paraId="1AFCB69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6BF46D47"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In our view case 1-11 is a scheme that really provides an enhancement. Here, it will be possible to enhance the CSI processing time. This will be an obvious enhancement of Rel-16 as opposed to the schemes under poropsal 8.1-1, which also can be achieved by gNB implementation.</w:t>
            </w:r>
          </w:p>
          <w:p w14:paraId="1B113B2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7F15F7B0" w14:textId="77777777" w:rsidR="0069115E" w:rsidRDefault="000334A3">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08CC1C9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970A372"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113B0BC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140AAF0"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48EA8F81" w14:textId="77777777" w:rsidR="0069115E" w:rsidRDefault="000334A3">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9902B4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5AD9B78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similar to the fast CSI delay processing in rel-16 are achievable. Then also the “normal” wideband CQI delay can be reduced. </w:t>
            </w:r>
          </w:p>
          <w:p w14:paraId="6D61D934"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14:paraId="5DD69E1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O(196) to O(1), which gives a good indication for that a reduced processing time is feasible. </w:t>
            </w:r>
          </w:p>
          <w:p w14:paraId="0D7AEDE3"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4004CCAC" w14:textId="77777777" w:rsidR="0069115E" w:rsidRDefault="000334A3">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14:paraId="132CA699" w14:textId="77777777" w:rsidR="0069115E" w:rsidRDefault="000334A3">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eMBB+URLLC UEs in the factory environment.  </w:t>
            </w:r>
          </w:p>
          <w:p w14:paraId="32FFF354" w14:textId="77777777" w:rsidR="0069115E" w:rsidRDefault="0069115E">
            <w:pPr>
              <w:spacing w:line="256" w:lineRule="auto"/>
              <w:rPr>
                <w:rFonts w:ascii="Times New Roman" w:eastAsia="Malgun Gothic" w:hAnsi="Times New Roman" w:cs="Times New Roman"/>
                <w:szCs w:val="20"/>
              </w:rPr>
            </w:pPr>
          </w:p>
        </w:tc>
      </w:tr>
      <w:tr w:rsidR="0069115E" w14:paraId="28B1EB68" w14:textId="77777777">
        <w:tc>
          <w:tcPr>
            <w:tcW w:w="1612" w:type="dxa"/>
          </w:tcPr>
          <w:p w14:paraId="0923E66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414B7A73" w14:textId="77777777" w:rsidR="0069115E" w:rsidRDefault="0069115E">
            <w:pPr>
              <w:rPr>
                <w:rFonts w:ascii="Times New Roman" w:eastAsia="Malgun Gothic" w:hAnsi="Times New Roman" w:cs="Times New Roman"/>
                <w:szCs w:val="20"/>
                <w:lang w:val="en"/>
              </w:rPr>
            </w:pPr>
          </w:p>
        </w:tc>
        <w:tc>
          <w:tcPr>
            <w:tcW w:w="6811" w:type="dxa"/>
          </w:tcPr>
          <w:p w14:paraId="07A576FB"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71D22F8E"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77598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69115E" w14:paraId="4B4A9757" w14:textId="77777777">
        <w:tc>
          <w:tcPr>
            <w:tcW w:w="1612" w:type="dxa"/>
          </w:tcPr>
          <w:p w14:paraId="4CA0AF13"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4B6951E1" w14:textId="77777777" w:rsidR="0069115E" w:rsidRDefault="0069115E">
            <w:pPr>
              <w:rPr>
                <w:rFonts w:ascii="Times New Roman" w:eastAsia="Malgun Gothic" w:hAnsi="Times New Roman" w:cs="Times New Roman"/>
                <w:szCs w:val="20"/>
                <w:lang w:val="en"/>
              </w:rPr>
            </w:pPr>
          </w:p>
        </w:tc>
        <w:tc>
          <w:tcPr>
            <w:tcW w:w="6811" w:type="dxa"/>
          </w:tcPr>
          <w:p w14:paraId="227706BF" w14:textId="77777777" w:rsidR="0069115E" w:rsidRDefault="000334A3">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079CC92A" w14:textId="77777777" w:rsidR="0069115E" w:rsidRDefault="0069115E">
      <w:pPr>
        <w:rPr>
          <w:rFonts w:ascii="Times New Roman" w:hAnsi="Times New Roman" w:cs="Times New Roman"/>
          <w:szCs w:val="20"/>
        </w:rPr>
      </w:pPr>
    </w:p>
    <w:p w14:paraId="24DDFA98"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72E364BE"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189CD0D3" w14:textId="77777777" w:rsidR="0069115E" w:rsidRDefault="000334A3">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303F5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59F23C0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CF6015B"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49EE2F7"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1E75EE95" w14:textId="77777777" w:rsidR="0069115E" w:rsidRDefault="000334A3">
      <w:pPr>
        <w:rPr>
          <w:rFonts w:ascii="Times New Roman" w:hAnsi="Times New Roman" w:cs="Times New Roman"/>
          <w:szCs w:val="20"/>
        </w:rPr>
      </w:pPr>
      <w:r>
        <w:rPr>
          <w:rFonts w:ascii="Times New Roman" w:hAnsi="Times New Roman" w:cs="Times New Roman"/>
          <w:szCs w:val="20"/>
        </w:rPr>
        <w:t>Other proposals are modified as follows:</w:t>
      </w:r>
    </w:p>
    <w:p w14:paraId="2D4E7D3B"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372715A1"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7175891E" w14:textId="77777777" w:rsidR="0069115E" w:rsidRDefault="0069115E">
      <w:pPr>
        <w:rPr>
          <w:rFonts w:ascii="Times New Roman" w:hAnsi="Times New Roman" w:cs="Times New Roman"/>
          <w:szCs w:val="20"/>
        </w:rPr>
      </w:pPr>
    </w:p>
    <w:p w14:paraId="451A369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subband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is supported, the maximum number of bits per subband CQI is 3 bits</w:t>
      </w:r>
      <w:r>
        <w:rPr>
          <w:rFonts w:ascii="Times New Roman" w:hAnsi="Times New Roman" w:cs="Times New Roman"/>
          <w:b/>
          <w:bCs/>
          <w:szCs w:val="20"/>
        </w:rPr>
        <w:t xml:space="preserve"> </w:t>
      </w:r>
      <w:r>
        <w:rPr>
          <w:rFonts w:ascii="Times New Roman" w:hAnsi="Times New Roman" w:cs="Times New Roman"/>
          <w:b/>
          <w:bCs/>
          <w:color w:val="FF0000"/>
          <w:szCs w:val="20"/>
        </w:rPr>
        <w:t>do not further consider 4-bits subband CQI</w:t>
      </w:r>
      <w:r>
        <w:rPr>
          <w:rFonts w:ascii="Times New Roman" w:hAnsi="Times New Roman" w:cs="Times New Roman"/>
          <w:b/>
          <w:bCs/>
          <w:szCs w:val="20"/>
        </w:rPr>
        <w:t xml:space="preserve">. </w:t>
      </w:r>
    </w:p>
    <w:p w14:paraId="19AE0279" w14:textId="77777777" w:rsidR="0069115E" w:rsidRDefault="0069115E">
      <w:pPr>
        <w:rPr>
          <w:rFonts w:ascii="Times New Roman" w:hAnsi="Times New Roman" w:cs="Times New Roman"/>
          <w:szCs w:val="20"/>
        </w:rPr>
      </w:pPr>
    </w:p>
    <w:p w14:paraId="43A1A2D7"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AF0E58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6A13FB4"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2315E54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A09F5F7"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Target “CSI computation delay requirement 1” for subband report in which only CQI is updated.</w:t>
      </w:r>
    </w:p>
    <w:p w14:paraId="0B2DD369" w14:textId="77777777" w:rsidR="0069115E" w:rsidRDefault="0069115E">
      <w:pPr>
        <w:rPr>
          <w:rFonts w:ascii="Times New Roman" w:hAnsi="Times New Roman" w:cs="Times New Roman"/>
          <w:szCs w:val="20"/>
        </w:rPr>
      </w:pPr>
    </w:p>
    <w:p w14:paraId="78140BFA"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69115E" w14:paraId="1BFD491D" w14:textId="77777777">
        <w:tc>
          <w:tcPr>
            <w:tcW w:w="1606" w:type="dxa"/>
            <w:tcBorders>
              <w:top w:val="single" w:sz="4" w:space="0" w:color="auto"/>
              <w:left w:val="single" w:sz="4" w:space="0" w:color="auto"/>
              <w:bottom w:val="single" w:sz="4" w:space="0" w:color="auto"/>
              <w:right w:val="single" w:sz="4" w:space="0" w:color="auto"/>
            </w:tcBorders>
          </w:tcPr>
          <w:p w14:paraId="341C75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2DFF6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4F667E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0855CCE" w14:textId="77777777">
        <w:tc>
          <w:tcPr>
            <w:tcW w:w="1606" w:type="dxa"/>
            <w:tcBorders>
              <w:top w:val="single" w:sz="4" w:space="0" w:color="auto"/>
              <w:left w:val="single" w:sz="4" w:space="0" w:color="auto"/>
              <w:bottom w:val="single" w:sz="4" w:space="0" w:color="auto"/>
              <w:right w:val="single" w:sz="4" w:space="0" w:color="auto"/>
            </w:tcBorders>
          </w:tcPr>
          <w:p w14:paraId="5EEA8D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6742D7D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A5F2E5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082AF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69115E" w14:paraId="771FCD07" w14:textId="77777777">
        <w:tc>
          <w:tcPr>
            <w:tcW w:w="1606" w:type="dxa"/>
            <w:tcBorders>
              <w:top w:val="single" w:sz="4" w:space="0" w:color="auto"/>
              <w:left w:val="single" w:sz="4" w:space="0" w:color="auto"/>
              <w:bottom w:val="single" w:sz="4" w:space="0" w:color="auto"/>
              <w:right w:val="single" w:sz="4" w:space="0" w:color="auto"/>
            </w:tcBorders>
          </w:tcPr>
          <w:p w14:paraId="0746202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84D65C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C467C6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69115E" w14:paraId="73ADEEBF" w14:textId="77777777">
        <w:tc>
          <w:tcPr>
            <w:tcW w:w="1606" w:type="dxa"/>
          </w:tcPr>
          <w:p w14:paraId="1A0977E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848FA2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22B0CCCF" w14:textId="77777777" w:rsidR="0069115E" w:rsidRDefault="0069115E">
            <w:pPr>
              <w:rPr>
                <w:rFonts w:ascii="Times New Roman" w:hAnsi="Times New Roman" w:cs="Times New Roman"/>
                <w:szCs w:val="20"/>
                <w:lang w:val="en-CA"/>
              </w:rPr>
            </w:pPr>
          </w:p>
        </w:tc>
      </w:tr>
      <w:tr w:rsidR="0069115E" w14:paraId="05250314" w14:textId="77777777">
        <w:tc>
          <w:tcPr>
            <w:tcW w:w="1606" w:type="dxa"/>
          </w:tcPr>
          <w:p w14:paraId="72AD158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51F33C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4913515C" w14:textId="77777777" w:rsidR="0069115E" w:rsidRDefault="0069115E">
            <w:pPr>
              <w:rPr>
                <w:rFonts w:ascii="Times New Roman" w:hAnsi="Times New Roman" w:cs="Times New Roman"/>
                <w:szCs w:val="20"/>
                <w:lang w:val="en-CA"/>
              </w:rPr>
            </w:pPr>
          </w:p>
        </w:tc>
      </w:tr>
      <w:tr w:rsidR="0069115E" w14:paraId="20705954" w14:textId="77777777">
        <w:tc>
          <w:tcPr>
            <w:tcW w:w="1606" w:type="dxa"/>
          </w:tcPr>
          <w:p w14:paraId="77F3C2C5"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5D83FBB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B5CC14C"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69115E" w14:paraId="3CE5CD0D" w14:textId="77777777">
        <w:tc>
          <w:tcPr>
            <w:tcW w:w="1606" w:type="dxa"/>
          </w:tcPr>
          <w:p w14:paraId="111FA164" w14:textId="77777777" w:rsidR="0069115E" w:rsidRDefault="000334A3">
            <w:pPr>
              <w:rPr>
                <w:rFonts w:ascii="Times New Roman" w:hAnsi="Times New Roman" w:cs="Times New Roman"/>
                <w:szCs w:val="20"/>
              </w:rPr>
            </w:pPr>
            <w:r>
              <w:rPr>
                <w:rFonts w:ascii="Times New Roman" w:hAnsi="Times New Roman" w:cs="Times New Roman"/>
                <w:szCs w:val="20"/>
              </w:rPr>
              <w:t>Intel</w:t>
            </w:r>
          </w:p>
        </w:tc>
        <w:tc>
          <w:tcPr>
            <w:tcW w:w="1279" w:type="dxa"/>
          </w:tcPr>
          <w:p w14:paraId="057F43D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E5924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69115E" w14:paraId="128E37C9" w14:textId="77777777">
        <w:tc>
          <w:tcPr>
            <w:tcW w:w="1606" w:type="dxa"/>
          </w:tcPr>
          <w:p w14:paraId="56F839D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0BD10B2A" w14:textId="77777777" w:rsidR="0069115E" w:rsidRDefault="0069115E">
            <w:pPr>
              <w:rPr>
                <w:rFonts w:ascii="Times New Roman" w:hAnsi="Times New Roman" w:cs="Times New Roman"/>
                <w:szCs w:val="20"/>
                <w:lang w:val="en-CA"/>
              </w:rPr>
            </w:pPr>
          </w:p>
        </w:tc>
        <w:tc>
          <w:tcPr>
            <w:tcW w:w="6744" w:type="dxa"/>
          </w:tcPr>
          <w:p w14:paraId="6DA5F3FE"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69115E" w14:paraId="343DB208" w14:textId="77777777">
        <w:tc>
          <w:tcPr>
            <w:tcW w:w="1606" w:type="dxa"/>
          </w:tcPr>
          <w:p w14:paraId="74FECBB2"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6DD955E9" w14:textId="77777777" w:rsidR="0069115E" w:rsidRDefault="0069115E">
            <w:pPr>
              <w:rPr>
                <w:rFonts w:ascii="Times New Roman" w:hAnsi="Times New Roman" w:cs="Times New Roman"/>
                <w:szCs w:val="20"/>
                <w:lang w:val="en-CA"/>
              </w:rPr>
            </w:pPr>
          </w:p>
        </w:tc>
        <w:tc>
          <w:tcPr>
            <w:tcW w:w="6744" w:type="dxa"/>
          </w:tcPr>
          <w:p w14:paraId="45C1BB5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69115E" w14:paraId="7C56BEA4" w14:textId="77777777">
        <w:tc>
          <w:tcPr>
            <w:tcW w:w="1606" w:type="dxa"/>
          </w:tcPr>
          <w:p w14:paraId="3DE3AF2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62C43C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D4344E2" w14:textId="77777777" w:rsidR="0069115E" w:rsidRDefault="000334A3">
            <w:pPr>
              <w:rPr>
                <w:rFonts w:ascii="Times New Roman" w:hAnsi="Times New Roman" w:cs="Times New Roman"/>
                <w:bCs/>
                <w:szCs w:val="20"/>
              </w:rPr>
            </w:pPr>
            <w:r>
              <w:rPr>
                <w:rFonts w:ascii="Times New Roman" w:hAnsi="Times New Roman" w:cs="Times New Roman"/>
                <w:bCs/>
                <w:szCs w:val="20"/>
              </w:rPr>
              <w:t>8.2-0 and 8.2-1 should be discussed together.</w:t>
            </w:r>
          </w:p>
          <w:p w14:paraId="38B660DA"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7AE615D"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07DA0248"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5196414C" w14:textId="77777777" w:rsidR="0069115E" w:rsidRDefault="0069115E">
            <w:pPr>
              <w:rPr>
                <w:rFonts w:ascii="Times New Roman" w:hAnsi="Times New Roman" w:cs="Times New Roman"/>
                <w:szCs w:val="20"/>
              </w:rPr>
            </w:pPr>
          </w:p>
          <w:p w14:paraId="0C53E2D8" w14:textId="77777777" w:rsidR="0069115E" w:rsidRDefault="000334A3">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093230F8" w14:textId="77777777" w:rsidR="0069115E" w:rsidRDefault="000334A3">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658D4BEB" w14:textId="77777777" w:rsidR="0069115E" w:rsidRDefault="000334A3">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78A66E8E" w14:textId="77777777" w:rsidR="0069115E" w:rsidRDefault="000334A3">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23EC24EA" w14:textId="77777777" w:rsidR="0069115E" w:rsidRDefault="000334A3">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3550EB11"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69115E" w14:paraId="49CEAA7D" w14:textId="77777777">
        <w:tc>
          <w:tcPr>
            <w:tcW w:w="1606" w:type="dxa"/>
          </w:tcPr>
          <w:p w14:paraId="26DCA7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7A04086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7C2735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69115E" w14:paraId="35787F48" w14:textId="77777777">
        <w:tc>
          <w:tcPr>
            <w:tcW w:w="1606" w:type="dxa"/>
          </w:tcPr>
          <w:p w14:paraId="186F62DE"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308FE1"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0C6B2D" w14:textId="77777777" w:rsidR="0069115E" w:rsidRDefault="0069115E">
            <w:pPr>
              <w:spacing w:line="256" w:lineRule="auto"/>
              <w:rPr>
                <w:rFonts w:ascii="Times New Roman" w:eastAsia="SimSun" w:hAnsi="Times New Roman" w:cs="Times New Roman"/>
                <w:szCs w:val="20"/>
              </w:rPr>
            </w:pPr>
          </w:p>
        </w:tc>
      </w:tr>
      <w:tr w:rsidR="007A36CB" w14:paraId="0C6B31FC" w14:textId="77777777">
        <w:tc>
          <w:tcPr>
            <w:tcW w:w="1606" w:type="dxa"/>
          </w:tcPr>
          <w:p w14:paraId="0E874028" w14:textId="1427612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5B4FA8C" w14:textId="45C7E47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3AFCB9A8" w14:textId="77777777" w:rsidR="007A36CB" w:rsidRDefault="007A36CB" w:rsidP="007A36CB">
            <w:pPr>
              <w:spacing w:line="256" w:lineRule="auto"/>
              <w:rPr>
                <w:rFonts w:ascii="Times New Roman" w:eastAsia="SimSun" w:hAnsi="Times New Roman" w:cs="Times New Roman"/>
                <w:szCs w:val="20"/>
              </w:rPr>
            </w:pPr>
          </w:p>
        </w:tc>
      </w:tr>
      <w:tr w:rsidR="007A36CB" w14:paraId="7FFC88CE" w14:textId="77777777">
        <w:tc>
          <w:tcPr>
            <w:tcW w:w="1606" w:type="dxa"/>
          </w:tcPr>
          <w:p w14:paraId="68794E07" w14:textId="0149ED32"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10B3454D" w14:textId="77777777" w:rsidR="007A36CB" w:rsidRDefault="007A36CB" w:rsidP="007A36CB">
            <w:pPr>
              <w:rPr>
                <w:rFonts w:ascii="Times New Roman" w:hAnsi="Times New Roman" w:cs="Times New Roman"/>
                <w:szCs w:val="20"/>
                <w:lang w:val="en"/>
              </w:rPr>
            </w:pPr>
          </w:p>
        </w:tc>
        <w:tc>
          <w:tcPr>
            <w:tcW w:w="6744" w:type="dxa"/>
          </w:tcPr>
          <w:p w14:paraId="53240B59" w14:textId="77777777"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52652E24" w14:textId="7F520F23"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8765DE2" w14:textId="0EFD54AA"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6AB7B024" w14:textId="77777777" w:rsidR="0069115E" w:rsidRDefault="0069115E">
      <w:pPr>
        <w:rPr>
          <w:rFonts w:ascii="Times New Roman" w:hAnsi="Times New Roman" w:cs="Times New Roman"/>
          <w:szCs w:val="20"/>
        </w:rPr>
      </w:pPr>
    </w:p>
    <w:p w14:paraId="23ED3DC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69115E" w14:paraId="5E1EBC9D" w14:textId="77777777">
        <w:tc>
          <w:tcPr>
            <w:tcW w:w="1606" w:type="dxa"/>
            <w:tcBorders>
              <w:top w:val="single" w:sz="4" w:space="0" w:color="auto"/>
              <w:left w:val="single" w:sz="4" w:space="0" w:color="auto"/>
              <w:bottom w:val="single" w:sz="4" w:space="0" w:color="auto"/>
              <w:right w:val="single" w:sz="4" w:space="0" w:color="auto"/>
            </w:tcBorders>
          </w:tcPr>
          <w:p w14:paraId="5F66E56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97CC8B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2DC65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2584A30" w14:textId="77777777">
        <w:tc>
          <w:tcPr>
            <w:tcW w:w="1606" w:type="dxa"/>
            <w:tcBorders>
              <w:top w:val="single" w:sz="4" w:space="0" w:color="auto"/>
              <w:left w:val="single" w:sz="4" w:space="0" w:color="auto"/>
              <w:bottom w:val="single" w:sz="4" w:space="0" w:color="auto"/>
              <w:right w:val="single" w:sz="4" w:space="0" w:color="auto"/>
            </w:tcBorders>
          </w:tcPr>
          <w:p w14:paraId="5C36B80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Borders>
              <w:top w:val="single" w:sz="4" w:space="0" w:color="auto"/>
              <w:left w:val="single" w:sz="4" w:space="0" w:color="auto"/>
              <w:bottom w:val="single" w:sz="4" w:space="0" w:color="auto"/>
              <w:right w:val="single" w:sz="4" w:space="0" w:color="auto"/>
            </w:tcBorders>
          </w:tcPr>
          <w:p w14:paraId="3A3F2BC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47F4A7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69115E" w14:paraId="49E52153" w14:textId="77777777">
        <w:tc>
          <w:tcPr>
            <w:tcW w:w="1606" w:type="dxa"/>
            <w:tcBorders>
              <w:top w:val="single" w:sz="4" w:space="0" w:color="auto"/>
              <w:left w:val="single" w:sz="4" w:space="0" w:color="auto"/>
              <w:bottom w:val="single" w:sz="4" w:space="0" w:color="auto"/>
              <w:right w:val="single" w:sz="4" w:space="0" w:color="auto"/>
            </w:tcBorders>
          </w:tcPr>
          <w:p w14:paraId="5022EB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6B3717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13C12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69115E" w14:paraId="4EFAA1CA" w14:textId="77777777">
        <w:tc>
          <w:tcPr>
            <w:tcW w:w="1606" w:type="dxa"/>
          </w:tcPr>
          <w:p w14:paraId="763C3D2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003C0E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2B0BA0B4"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7820E3D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On the other hand, compared to the full subband CQI reporting with the same reporting interval, the worst-M CQI reporting provides no additional information thus no performance gain can be achieved compared to that, while the complexity to derive the full subband CQI and worst-M CQI remain the same. </w:t>
            </w:r>
          </w:p>
          <w:p w14:paraId="20D2B872" w14:textId="77777777" w:rsidR="0069115E" w:rsidRDefault="0069115E">
            <w:pPr>
              <w:rPr>
                <w:rFonts w:ascii="Times New Roman" w:hAnsi="Times New Roman" w:cs="Times New Roman"/>
                <w:szCs w:val="20"/>
                <w:lang w:val="en-CA"/>
              </w:rPr>
            </w:pPr>
          </w:p>
        </w:tc>
      </w:tr>
      <w:tr w:rsidR="0069115E" w14:paraId="2FB78BA5" w14:textId="77777777">
        <w:tc>
          <w:tcPr>
            <w:tcW w:w="1606" w:type="dxa"/>
          </w:tcPr>
          <w:p w14:paraId="001D9AF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ACE2A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2244427D" w14:textId="77777777" w:rsidR="0069115E" w:rsidRDefault="0069115E">
            <w:pPr>
              <w:spacing w:line="256" w:lineRule="auto"/>
              <w:rPr>
                <w:rFonts w:ascii="Times New Roman" w:eastAsia="SimSun" w:hAnsi="Times New Roman" w:cs="Times New Roman"/>
                <w:szCs w:val="20"/>
              </w:rPr>
            </w:pPr>
          </w:p>
        </w:tc>
      </w:tr>
      <w:tr w:rsidR="0069115E" w14:paraId="29400F61" w14:textId="77777777">
        <w:tc>
          <w:tcPr>
            <w:tcW w:w="1606" w:type="dxa"/>
          </w:tcPr>
          <w:p w14:paraId="2F750628"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779FA1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D7D4154" w14:textId="77777777" w:rsidR="0069115E" w:rsidRDefault="0069115E">
            <w:pPr>
              <w:spacing w:line="256" w:lineRule="auto"/>
              <w:rPr>
                <w:rFonts w:ascii="Times New Roman" w:eastAsia="SimSun" w:hAnsi="Times New Roman" w:cs="Times New Roman"/>
                <w:szCs w:val="20"/>
              </w:rPr>
            </w:pPr>
          </w:p>
        </w:tc>
      </w:tr>
      <w:tr w:rsidR="0069115E" w14:paraId="26072F33" w14:textId="77777777">
        <w:tc>
          <w:tcPr>
            <w:tcW w:w="1606" w:type="dxa"/>
          </w:tcPr>
          <w:p w14:paraId="199ACA3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624D635F" w14:textId="77777777" w:rsidR="0069115E" w:rsidRDefault="0069115E">
            <w:pPr>
              <w:rPr>
                <w:rFonts w:ascii="Times New Roman" w:hAnsi="Times New Roman" w:cs="Times New Roman"/>
                <w:szCs w:val="20"/>
                <w:lang w:val="en-CA"/>
              </w:rPr>
            </w:pPr>
          </w:p>
        </w:tc>
        <w:tc>
          <w:tcPr>
            <w:tcW w:w="6744" w:type="dxa"/>
          </w:tcPr>
          <w:p w14:paraId="4DEA0B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To cover additional functionality supported by us and other companies, suggest modicaiton:</w:t>
            </w:r>
          </w:p>
          <w:p w14:paraId="26D589F5"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91A34B9" w14:textId="77777777" w:rsidR="0069115E" w:rsidRDefault="000334A3">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14:paraId="2D658A4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B7797CC" w14:textId="77777777" w:rsidR="0069115E" w:rsidRDefault="0069115E">
            <w:pPr>
              <w:spacing w:line="256" w:lineRule="auto"/>
              <w:rPr>
                <w:rFonts w:ascii="Times New Roman" w:eastAsia="SimSun" w:hAnsi="Times New Roman" w:cs="Times New Roman"/>
                <w:szCs w:val="20"/>
              </w:rPr>
            </w:pPr>
          </w:p>
        </w:tc>
      </w:tr>
      <w:tr w:rsidR="0069115E" w14:paraId="0486501E" w14:textId="77777777">
        <w:tc>
          <w:tcPr>
            <w:tcW w:w="1606" w:type="dxa"/>
          </w:tcPr>
          <w:p w14:paraId="7CAA72F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3208895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C8926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 Since it is extended to the time domain and frequency domain, we think it is better to remove the worst M CQI from the main bullet to avoid misunderstanding (worst-M CQI means the CQI for the worst M subband).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69115E" w14:paraId="68EDDD56" w14:textId="77777777">
        <w:tc>
          <w:tcPr>
            <w:tcW w:w="1606" w:type="dxa"/>
          </w:tcPr>
          <w:p w14:paraId="2FBC3EA1"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3BB7503"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2984DBB8"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filetring as such. It would be bit further complicating the discussion. </w:t>
            </w:r>
          </w:p>
        </w:tc>
      </w:tr>
      <w:tr w:rsidR="0069115E" w14:paraId="04D441E9" w14:textId="77777777">
        <w:tc>
          <w:tcPr>
            <w:tcW w:w="1606" w:type="dxa"/>
          </w:tcPr>
          <w:p w14:paraId="08510EA0"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28AAD68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3CF5FB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43CD7920"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CACA0E9"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lastRenderedPageBreak/>
              <w:t>In proposal 8.2.0, the worst IMR occasion is precluded, whereas in 8.2-1 the time-interval is still open for discussion. Cold the difference be clarified?</w:t>
            </w:r>
          </w:p>
          <w:p w14:paraId="45A5CDC8"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69115E" w14:paraId="42FA5B26" w14:textId="77777777">
        <w:tc>
          <w:tcPr>
            <w:tcW w:w="1606" w:type="dxa"/>
          </w:tcPr>
          <w:p w14:paraId="5DF1295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07CCA49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0D2D3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69115E" w14:paraId="08F5812D" w14:textId="77777777">
        <w:tc>
          <w:tcPr>
            <w:tcW w:w="1606" w:type="dxa"/>
          </w:tcPr>
          <w:p w14:paraId="1987A98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083E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515019AA"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7A36CB" w14:paraId="5DD4F3C9" w14:textId="77777777">
        <w:tc>
          <w:tcPr>
            <w:tcW w:w="1606" w:type="dxa"/>
          </w:tcPr>
          <w:p w14:paraId="42420854" w14:textId="711F5801"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A464FCF" w14:textId="5A800B9C"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7670BB78" w14:textId="7D4A333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simply does not provide adequate statistical information to assist with gNB scheduler. The scheduler still needs to estimate and add backoff in MCS selection in order to achieve the high reliability requirement like BLER=1e-5. We fail to see the benefit compared to how existing link adaptation is done.</w:t>
            </w:r>
          </w:p>
        </w:tc>
      </w:tr>
      <w:tr w:rsidR="007A36CB" w:rsidRPr="009924DE" w14:paraId="646608A1" w14:textId="77777777">
        <w:tc>
          <w:tcPr>
            <w:tcW w:w="1606" w:type="dxa"/>
          </w:tcPr>
          <w:p w14:paraId="29109010" w14:textId="350B54D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B737546" w14:textId="77777777" w:rsidR="007A36CB" w:rsidRDefault="007A36CB" w:rsidP="007A36CB">
            <w:pPr>
              <w:rPr>
                <w:rFonts w:ascii="Times New Roman" w:eastAsia="SimSun" w:hAnsi="Times New Roman" w:cs="Times New Roman"/>
                <w:szCs w:val="20"/>
                <w:lang w:val="en"/>
              </w:rPr>
            </w:pPr>
          </w:p>
        </w:tc>
        <w:tc>
          <w:tcPr>
            <w:tcW w:w="6744" w:type="dxa"/>
          </w:tcPr>
          <w:p w14:paraId="5C635DA9"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There is a big difference in reporting overhead between this proposal and 3-bit D-CQI. In this proposal, the payload may be as low as 4 bits W-CQI + 4 bits min-CQI + (possibly subband indication if needed).</w:t>
            </w:r>
          </w:p>
          <w:p w14:paraId="273EBEC9" w14:textId="197D22B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@vivo, Sony: yes it can be achieved (if e.g. 3-bits D-CQI is supported) but with much higher overhead. If the network does not want this extra overhead compared to R16 and only need the min value, this scheme is useful.</w:t>
            </w:r>
          </w:p>
          <w:p w14:paraId="0E0EECE8"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14:paraId="789CBFE5" w14:textId="229BB32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4A33AD10" w14:textId="38995B1E"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1766F8DE" w14:textId="739DD061" w:rsidR="007A36CB" w:rsidRPr="009924DE" w:rsidRDefault="007A36CB" w:rsidP="007A36CB">
            <w:pPr>
              <w:spacing w:line="256" w:lineRule="auto"/>
              <w:rPr>
                <w:rFonts w:ascii="Times New Roman" w:eastAsia="SimSun" w:hAnsi="Times New Roman" w:cs="Times New Roman"/>
                <w:szCs w:val="20"/>
              </w:rPr>
            </w:pPr>
            <w:r w:rsidRPr="009924DE">
              <w:rPr>
                <w:rFonts w:ascii="Times New Roman" w:eastAsia="SimSun" w:hAnsi="Times New Roman" w:cs="Times New Roman"/>
                <w:szCs w:val="20"/>
              </w:rPr>
              <w:t>@Qualcomm, DOCOMO, ZTE, Nokia: Tha</w:t>
            </w:r>
            <w:r>
              <w:rPr>
                <w:rFonts w:ascii="Times New Roman" w:eastAsia="SimSun" w:hAnsi="Times New Roman" w:cs="Times New Roman"/>
                <w:szCs w:val="20"/>
              </w:rPr>
              <w:t>nks for support.</w:t>
            </w:r>
          </w:p>
        </w:tc>
      </w:tr>
    </w:tbl>
    <w:p w14:paraId="4D695CD6" w14:textId="77777777" w:rsidR="0069115E" w:rsidRPr="009924DE" w:rsidRDefault="0069115E">
      <w:pPr>
        <w:rPr>
          <w:rFonts w:ascii="Times New Roman" w:hAnsi="Times New Roman" w:cs="Times New Roman"/>
          <w:szCs w:val="20"/>
        </w:rPr>
      </w:pPr>
    </w:p>
    <w:p w14:paraId="5E1B4E24"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69115E" w14:paraId="66D9C1D9" w14:textId="77777777">
        <w:tc>
          <w:tcPr>
            <w:tcW w:w="1606" w:type="dxa"/>
            <w:tcBorders>
              <w:top w:val="single" w:sz="4" w:space="0" w:color="auto"/>
              <w:left w:val="single" w:sz="4" w:space="0" w:color="auto"/>
              <w:bottom w:val="single" w:sz="4" w:space="0" w:color="auto"/>
              <w:right w:val="single" w:sz="4" w:space="0" w:color="auto"/>
            </w:tcBorders>
          </w:tcPr>
          <w:p w14:paraId="589191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37833A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561DF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F36769B" w14:textId="77777777">
        <w:tc>
          <w:tcPr>
            <w:tcW w:w="1606" w:type="dxa"/>
            <w:tcBorders>
              <w:top w:val="single" w:sz="4" w:space="0" w:color="auto"/>
              <w:left w:val="single" w:sz="4" w:space="0" w:color="auto"/>
              <w:bottom w:val="single" w:sz="4" w:space="0" w:color="auto"/>
              <w:right w:val="single" w:sz="4" w:space="0" w:color="auto"/>
            </w:tcBorders>
          </w:tcPr>
          <w:p w14:paraId="4AEE87B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BDA12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7FE3B5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subband CQI can be considered and whether 3-bit or 4-bit is used can be configured by gNB.  </w:t>
            </w:r>
          </w:p>
        </w:tc>
      </w:tr>
      <w:tr w:rsidR="0069115E" w14:paraId="2E862723" w14:textId="77777777">
        <w:tc>
          <w:tcPr>
            <w:tcW w:w="1606" w:type="dxa"/>
            <w:tcBorders>
              <w:top w:val="single" w:sz="4" w:space="0" w:color="auto"/>
              <w:left w:val="single" w:sz="4" w:space="0" w:color="auto"/>
              <w:bottom w:val="single" w:sz="4" w:space="0" w:color="auto"/>
              <w:right w:val="single" w:sz="4" w:space="0" w:color="auto"/>
            </w:tcBorders>
          </w:tcPr>
          <w:p w14:paraId="5770EC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22ED72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A01B4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69115E" w14:paraId="0FA26B7F" w14:textId="77777777">
        <w:tc>
          <w:tcPr>
            <w:tcW w:w="1606" w:type="dxa"/>
          </w:tcPr>
          <w:p w14:paraId="6B98311F"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Vivo</w:t>
            </w:r>
          </w:p>
        </w:tc>
        <w:tc>
          <w:tcPr>
            <w:tcW w:w="1279" w:type="dxa"/>
          </w:tcPr>
          <w:p w14:paraId="48A15012"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6F89AC4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increasing granularity of subband CQI and how many bits will be used.</w:t>
            </w:r>
          </w:p>
        </w:tc>
      </w:tr>
      <w:tr w:rsidR="0069115E" w14:paraId="14CEFF61" w14:textId="77777777">
        <w:tc>
          <w:tcPr>
            <w:tcW w:w="1606" w:type="dxa"/>
          </w:tcPr>
          <w:p w14:paraId="6502A30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1343C39"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3BF72EE6" w14:textId="77777777" w:rsidR="0069115E" w:rsidRDefault="0069115E">
            <w:pPr>
              <w:rPr>
                <w:rFonts w:ascii="Times New Roman" w:eastAsia="SimSun" w:hAnsi="Times New Roman" w:cs="Times New Roman"/>
                <w:szCs w:val="20"/>
                <w:lang w:val="en-CA"/>
              </w:rPr>
            </w:pPr>
          </w:p>
        </w:tc>
      </w:tr>
      <w:tr w:rsidR="0069115E" w14:paraId="3B38F6AC" w14:textId="77777777">
        <w:tc>
          <w:tcPr>
            <w:tcW w:w="1606" w:type="dxa"/>
          </w:tcPr>
          <w:p w14:paraId="6427ED3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AC3A9D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F58C2E0" w14:textId="77777777" w:rsidR="0069115E" w:rsidRDefault="0069115E">
            <w:pPr>
              <w:rPr>
                <w:rFonts w:ascii="Times New Roman" w:eastAsia="SimSun" w:hAnsi="Times New Roman" w:cs="Times New Roman"/>
                <w:szCs w:val="20"/>
                <w:lang w:val="en-CA"/>
              </w:rPr>
            </w:pPr>
          </w:p>
        </w:tc>
      </w:tr>
      <w:tr w:rsidR="0069115E" w14:paraId="50C49693" w14:textId="77777777">
        <w:tc>
          <w:tcPr>
            <w:tcW w:w="1606" w:type="dxa"/>
          </w:tcPr>
          <w:p w14:paraId="135C02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BD980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226AC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Agree to focus on 2 bit vs 3 bit only</w:t>
            </w:r>
          </w:p>
        </w:tc>
      </w:tr>
      <w:tr w:rsidR="0069115E" w14:paraId="33E57AE9" w14:textId="77777777">
        <w:tc>
          <w:tcPr>
            <w:tcW w:w="1606" w:type="dxa"/>
          </w:tcPr>
          <w:p w14:paraId="20D1722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1E13FE9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01B570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4CBEC31F" w14:textId="77777777">
        <w:tc>
          <w:tcPr>
            <w:tcW w:w="1606" w:type="dxa"/>
          </w:tcPr>
          <w:p w14:paraId="05A9034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3FF0943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0B72C36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to have a single proposal as companies can to come to a compromised direction for further discussion. </w:t>
            </w:r>
          </w:p>
        </w:tc>
      </w:tr>
      <w:tr w:rsidR="0069115E" w14:paraId="294145C0" w14:textId="77777777">
        <w:tc>
          <w:tcPr>
            <w:tcW w:w="1606" w:type="dxa"/>
          </w:tcPr>
          <w:p w14:paraId="4D50566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1E0F749A"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1F900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to have a single proposal for case 1 so that comoanies can come to compromise solution.</w:t>
            </w:r>
          </w:p>
          <w:p w14:paraId="58A27A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We think the standard effort for 4-bit CQI is smaller than for 3 bit. Since no new table needs to be defined.</w:t>
            </w:r>
          </w:p>
          <w:p w14:paraId="6C526D6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313BCEB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5E75918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5F5DB6F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69115E" w14:paraId="00DA4E34" w14:textId="77777777">
        <w:tc>
          <w:tcPr>
            <w:tcW w:w="1606" w:type="dxa"/>
          </w:tcPr>
          <w:p w14:paraId="481DA1A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33D05C4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5B705E3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69115E" w14:paraId="10E6A350" w14:textId="77777777">
        <w:tc>
          <w:tcPr>
            <w:tcW w:w="1606" w:type="dxa"/>
          </w:tcPr>
          <w:p w14:paraId="51F6D08B"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AB526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B85A3B8"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7A36CB" w14:paraId="5E50F525" w14:textId="77777777">
        <w:tc>
          <w:tcPr>
            <w:tcW w:w="1606" w:type="dxa"/>
          </w:tcPr>
          <w:p w14:paraId="00990718" w14:textId="0E7DFF85"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09B1D57A" w14:textId="12C048E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06574DD1" w14:textId="75BA0A4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w:t>
            </w:r>
            <w:r w:rsidRPr="00FB05C9">
              <w:rPr>
                <w:rFonts w:ascii="Times New Roman" w:eastAsia="SimSun" w:hAnsi="Times New Roman" w:cs="Times New Roman"/>
                <w:szCs w:val="20"/>
                <w:lang w:val="en"/>
              </w:rPr>
              <w:t>increasing granularity of subband CQI</w:t>
            </w:r>
            <w:r>
              <w:rPr>
                <w:rFonts w:ascii="Times New Roman" w:eastAsia="SimSun" w:hAnsi="Times New Roman" w:cs="Times New Roman"/>
                <w:szCs w:val="20"/>
                <w:lang w:val="en"/>
              </w:rPr>
              <w:t xml:space="preserve">”. The original version of FL proposal 8.2-2 is preferred. That is, “If supported, max is 3 bits” </w:t>
            </w:r>
          </w:p>
        </w:tc>
      </w:tr>
      <w:tr w:rsidR="007A36CB" w14:paraId="03ACC326" w14:textId="77777777">
        <w:tc>
          <w:tcPr>
            <w:tcW w:w="1606" w:type="dxa"/>
          </w:tcPr>
          <w:p w14:paraId="06F97114" w14:textId="2B84C25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A73BA33" w14:textId="77777777" w:rsidR="007A36CB" w:rsidRDefault="007A36CB" w:rsidP="007A36CB">
            <w:pPr>
              <w:rPr>
                <w:rFonts w:ascii="Times New Roman" w:eastAsia="SimSun" w:hAnsi="Times New Roman" w:cs="Times New Roman"/>
                <w:szCs w:val="20"/>
                <w:lang w:val="en"/>
              </w:rPr>
            </w:pPr>
          </w:p>
        </w:tc>
        <w:tc>
          <w:tcPr>
            <w:tcW w:w="6744" w:type="dxa"/>
          </w:tcPr>
          <w:p w14:paraId="7BF2C0EC" w14:textId="60A232B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7BDC87FF"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@Nokia, HW/HiSi: ok to have single proposal (see next round) </w:t>
            </w:r>
          </w:p>
          <w:p w14:paraId="19B16275" w14:textId="077E1D83"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34BAF744" w14:textId="3F3DAF4C"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7B13E2E4" w14:textId="77777777" w:rsidR="0069115E" w:rsidRDefault="0069115E">
      <w:pPr>
        <w:rPr>
          <w:rFonts w:ascii="Times New Roman" w:hAnsi="Times New Roman" w:cs="Times New Roman"/>
          <w:szCs w:val="20"/>
          <w:lang w:val="en-CA"/>
        </w:rPr>
      </w:pPr>
    </w:p>
    <w:p w14:paraId="44F432D3"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69115E" w14:paraId="4DDA7390" w14:textId="77777777">
        <w:tc>
          <w:tcPr>
            <w:tcW w:w="1606" w:type="dxa"/>
            <w:tcBorders>
              <w:top w:val="single" w:sz="4" w:space="0" w:color="auto"/>
              <w:left w:val="single" w:sz="4" w:space="0" w:color="auto"/>
              <w:bottom w:val="single" w:sz="4" w:space="0" w:color="auto"/>
              <w:right w:val="single" w:sz="4" w:space="0" w:color="auto"/>
            </w:tcBorders>
          </w:tcPr>
          <w:p w14:paraId="674E950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CB724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908B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D82CD95" w14:textId="77777777">
        <w:tc>
          <w:tcPr>
            <w:tcW w:w="1606" w:type="dxa"/>
            <w:tcBorders>
              <w:top w:val="single" w:sz="4" w:space="0" w:color="auto"/>
              <w:left w:val="single" w:sz="4" w:space="0" w:color="auto"/>
              <w:bottom w:val="single" w:sz="4" w:space="0" w:color="auto"/>
              <w:right w:val="single" w:sz="4" w:space="0" w:color="auto"/>
            </w:tcBorders>
          </w:tcPr>
          <w:p w14:paraId="50903B2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Borders>
              <w:top w:val="single" w:sz="4" w:space="0" w:color="auto"/>
              <w:left w:val="single" w:sz="4" w:space="0" w:color="auto"/>
              <w:bottom w:val="single" w:sz="4" w:space="0" w:color="auto"/>
              <w:right w:val="single" w:sz="4" w:space="0" w:color="auto"/>
            </w:tcBorders>
          </w:tcPr>
          <w:p w14:paraId="4839E07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6F662AB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3D919C74" w14:textId="77777777">
        <w:tc>
          <w:tcPr>
            <w:tcW w:w="1606" w:type="dxa"/>
            <w:tcBorders>
              <w:top w:val="single" w:sz="4" w:space="0" w:color="auto"/>
              <w:left w:val="single" w:sz="4" w:space="0" w:color="auto"/>
              <w:bottom w:val="single" w:sz="4" w:space="0" w:color="auto"/>
              <w:right w:val="single" w:sz="4" w:space="0" w:color="auto"/>
            </w:tcBorders>
          </w:tcPr>
          <w:p w14:paraId="5E15B2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5CB6A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CD6F56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“cqi, ri, cri” and rank restriction).</w:t>
            </w:r>
          </w:p>
        </w:tc>
      </w:tr>
      <w:tr w:rsidR="0069115E" w14:paraId="25587B2C" w14:textId="77777777">
        <w:tc>
          <w:tcPr>
            <w:tcW w:w="1606" w:type="dxa"/>
            <w:tcBorders>
              <w:top w:val="single" w:sz="4" w:space="0" w:color="auto"/>
              <w:left w:val="single" w:sz="4" w:space="0" w:color="auto"/>
              <w:bottom w:val="single" w:sz="4" w:space="0" w:color="auto"/>
              <w:right w:val="single" w:sz="4" w:space="0" w:color="auto"/>
            </w:tcBorders>
          </w:tcPr>
          <w:p w14:paraId="162BF53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2F6C22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286369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dpends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r>
              <w:rPr>
                <w:rFonts w:ascii="Times New Roman" w:hAnsi="Times New Roman" w:cs="Times New Roman"/>
                <w:szCs w:val="20"/>
                <w:lang w:val="en-CA"/>
              </w:rPr>
              <w:t>equirements) by applying this scheme to subband report?</w:t>
            </w:r>
          </w:p>
          <w:p w14:paraId="51E94F64" w14:textId="77777777" w:rsidR="0069115E" w:rsidRDefault="000334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7E9797ED"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Target “CSI computation delay requirement 1” for subband report in which only CQI is updated.</w:t>
            </w:r>
          </w:p>
          <w:p w14:paraId="18AC4ED2" w14:textId="77777777" w:rsidR="0069115E" w:rsidRDefault="000334A3">
            <w:pPr>
              <w:rPr>
                <w:rFonts w:ascii="Times New Roman" w:hAnsi="Times New Roman" w:cs="Times New Roman"/>
                <w:b/>
                <w:bCs/>
                <w:color w:val="FF0000"/>
                <w:szCs w:val="20"/>
              </w:rPr>
            </w:pPr>
            <w:r>
              <w:rPr>
                <w:rFonts w:ascii="Times New Roman" w:hAnsi="Times New Roman" w:cs="Times New Roman"/>
                <w:szCs w:val="20"/>
                <w:lang w:val="en-CA"/>
              </w:rPr>
              <w:t xml:space="preserve">We also question the whether there is performance gain with the scheme. Comparing to a full report with same feedback periodicity, we don’t believe the scheme can provide any gain, which is just physically/mathmetically impossible. </w:t>
            </w:r>
          </w:p>
        </w:tc>
      </w:tr>
      <w:tr w:rsidR="0069115E" w14:paraId="6D02133D" w14:textId="77777777">
        <w:tc>
          <w:tcPr>
            <w:tcW w:w="1606" w:type="dxa"/>
            <w:tcBorders>
              <w:top w:val="single" w:sz="4" w:space="0" w:color="auto"/>
              <w:left w:val="single" w:sz="4" w:space="0" w:color="auto"/>
              <w:bottom w:val="single" w:sz="4" w:space="0" w:color="auto"/>
              <w:right w:val="single" w:sz="4" w:space="0" w:color="auto"/>
            </w:tcBorders>
          </w:tcPr>
          <w:p w14:paraId="4E7A1941"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3D27BD6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3899529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69115E" w14:paraId="7CF93642" w14:textId="77777777">
        <w:tc>
          <w:tcPr>
            <w:tcW w:w="1606" w:type="dxa"/>
            <w:tcBorders>
              <w:top w:val="single" w:sz="4" w:space="0" w:color="auto"/>
              <w:left w:val="single" w:sz="4" w:space="0" w:color="auto"/>
              <w:bottom w:val="single" w:sz="4" w:space="0" w:color="auto"/>
              <w:right w:val="single" w:sz="4" w:space="0" w:color="auto"/>
            </w:tcBorders>
          </w:tcPr>
          <w:p w14:paraId="03A907B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0698E6F3"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32E09CFE" w14:textId="77777777" w:rsidR="0069115E" w:rsidRDefault="000334A3">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6DF39643" w14:textId="77777777" w:rsidR="0069115E" w:rsidRDefault="000334A3">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34D867F3" w14:textId="77777777" w:rsidR="0069115E" w:rsidRDefault="000334A3">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D18A66C"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65B57292" w14:textId="77777777" w:rsidR="0069115E" w:rsidRDefault="000334A3">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69115E" w14:paraId="6884D2A5" w14:textId="77777777">
        <w:tc>
          <w:tcPr>
            <w:tcW w:w="1606" w:type="dxa"/>
            <w:tcBorders>
              <w:top w:val="single" w:sz="4" w:space="0" w:color="auto"/>
              <w:left w:val="single" w:sz="4" w:space="0" w:color="auto"/>
              <w:bottom w:val="single" w:sz="4" w:space="0" w:color="auto"/>
              <w:right w:val="single" w:sz="4" w:space="0" w:color="auto"/>
            </w:tcBorders>
          </w:tcPr>
          <w:p w14:paraId="7FA37F6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3E5B955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A7C2A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69115E" w14:paraId="21D1D23E" w14:textId="77777777">
        <w:tc>
          <w:tcPr>
            <w:tcW w:w="1606" w:type="dxa"/>
            <w:tcBorders>
              <w:top w:val="single" w:sz="4" w:space="0" w:color="auto"/>
              <w:left w:val="single" w:sz="4" w:space="0" w:color="auto"/>
              <w:bottom w:val="single" w:sz="4" w:space="0" w:color="auto"/>
              <w:right w:val="single" w:sz="4" w:space="0" w:color="auto"/>
            </w:tcBorders>
          </w:tcPr>
          <w:p w14:paraId="4A9201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5E5F94F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3E3B63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69115E" w14:paraId="3ADBABC0" w14:textId="77777777">
        <w:tc>
          <w:tcPr>
            <w:tcW w:w="1606" w:type="dxa"/>
            <w:tcBorders>
              <w:top w:val="single" w:sz="4" w:space="0" w:color="auto"/>
              <w:left w:val="single" w:sz="4" w:space="0" w:color="auto"/>
              <w:bottom w:val="single" w:sz="4" w:space="0" w:color="auto"/>
              <w:right w:val="single" w:sz="4" w:space="0" w:color="auto"/>
            </w:tcBorders>
          </w:tcPr>
          <w:p w14:paraId="097B56D7"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Borders>
              <w:top w:val="single" w:sz="4" w:space="0" w:color="auto"/>
              <w:left w:val="single" w:sz="4" w:space="0" w:color="auto"/>
              <w:bottom w:val="single" w:sz="4" w:space="0" w:color="auto"/>
              <w:right w:val="single" w:sz="4" w:space="0" w:color="auto"/>
            </w:tcBorders>
          </w:tcPr>
          <w:p w14:paraId="5BBF20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E3DFB3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69115E" w14:paraId="3A64D42E" w14:textId="77777777">
        <w:tc>
          <w:tcPr>
            <w:tcW w:w="1606" w:type="dxa"/>
          </w:tcPr>
          <w:p w14:paraId="1858A9C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1C755C7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D69AED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69115E" w14:paraId="3382A02C" w14:textId="77777777">
        <w:tc>
          <w:tcPr>
            <w:tcW w:w="1606" w:type="dxa"/>
          </w:tcPr>
          <w:p w14:paraId="492CC865"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5610A2CE"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742AA0D"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In our understanding, “CQI-only update” intends to have a new reporting type/content (although still reusing the existing CSI reporting quantity as </w:t>
            </w:r>
            <w:r>
              <w:rPr>
                <w:rFonts w:ascii="Times New Roman" w:hAnsi="Times New Roman" w:cs="Times New Roman"/>
                <w:szCs w:val="20"/>
                <w:lang w:val="en"/>
              </w:rPr>
              <w:lastRenderedPageBreak/>
              <w:t>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7A36CB" w14:paraId="581353B5" w14:textId="77777777">
        <w:tc>
          <w:tcPr>
            <w:tcW w:w="1606" w:type="dxa"/>
          </w:tcPr>
          <w:p w14:paraId="2D0C2B8B" w14:textId="6AD530E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lastRenderedPageBreak/>
              <w:t>Ericsson</w:t>
            </w:r>
          </w:p>
        </w:tc>
        <w:tc>
          <w:tcPr>
            <w:tcW w:w="1279" w:type="dxa"/>
          </w:tcPr>
          <w:p w14:paraId="46EF47A4" w14:textId="0FC2765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3242F931"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The benefits of the scheme are pretty much all lost. First bullet means there is no reduction in reporting overhead. Second bullet would have been useful, but it seems that several UE vendors reject the possibility of CSI computatino time reduction.</w:t>
            </w:r>
          </w:p>
          <w:p w14:paraId="4E5EA3DE"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49C37BE" w14:textId="1FC1580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7A36CB" w14:paraId="7E6BF60B" w14:textId="77777777">
        <w:tc>
          <w:tcPr>
            <w:tcW w:w="1606" w:type="dxa"/>
          </w:tcPr>
          <w:p w14:paraId="42073156" w14:textId="489E159C"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8FC8630" w14:textId="77777777" w:rsidR="007A36CB" w:rsidRDefault="007A36CB" w:rsidP="007A36CB">
            <w:pPr>
              <w:rPr>
                <w:rFonts w:ascii="Times New Roman" w:hAnsi="Times New Roman" w:cs="Times New Roman"/>
                <w:szCs w:val="20"/>
                <w:lang w:val="en"/>
              </w:rPr>
            </w:pPr>
          </w:p>
        </w:tc>
        <w:tc>
          <w:tcPr>
            <w:tcW w:w="6744" w:type="dxa"/>
          </w:tcPr>
          <w:p w14:paraId="4D8BA33C"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618BA742"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14:paraId="084838CF"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5F5B054D"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@Sony: HW/HiSi has observed gains with reducing CSI computation time.</w:t>
            </w:r>
          </w:p>
          <w:p w14:paraId="7AB4A006" w14:textId="318D9ED2"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35477D98" w14:textId="77777777" w:rsidR="0069115E" w:rsidRDefault="0069115E">
      <w:pPr>
        <w:rPr>
          <w:rFonts w:ascii="Times New Roman" w:hAnsi="Times New Roman" w:cs="Times New Roman"/>
          <w:szCs w:val="20"/>
        </w:rPr>
      </w:pPr>
    </w:p>
    <w:p w14:paraId="2F1B8A6F" w14:textId="2A147B74" w:rsidR="00455045" w:rsidRDefault="00455045" w:rsidP="0045504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6ED0DD0A" w14:textId="423A4512" w:rsidR="00E603F5" w:rsidRDefault="006D3EC2" w:rsidP="00E603F5">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5078ABEA" w14:textId="3CFEFB89" w:rsidR="006D3EC2" w:rsidRPr="006D3EC2" w:rsidRDefault="006D3EC2" w:rsidP="00E603F5">
      <w:pPr>
        <w:rPr>
          <w:rFonts w:ascii="Times New Roman" w:hAnsi="Times New Roman" w:cs="Times New Roman"/>
        </w:rPr>
      </w:pPr>
      <w:r>
        <w:rPr>
          <w:rFonts w:ascii="Times New Roman" w:hAnsi="Times New Roman" w:cs="Times New Roman"/>
        </w:rPr>
        <w:t xml:space="preserve">Moderator understands that most companies have concerns on at least one of the schemes of the list. </w:t>
      </w:r>
      <w:r w:rsidR="00BD26E9">
        <w:rPr>
          <w:rFonts w:ascii="Times New Roman" w:hAnsi="Times New Roman" w:cs="Times New Roman"/>
        </w:rPr>
        <w:t>However, at this time the proposal below seems the best that is possible to achieve consensus if all companies are open to compromise. Please be constructive and understand that other companies would be making compromise too!</w:t>
      </w:r>
    </w:p>
    <w:p w14:paraId="1D2496CC" w14:textId="66204D84" w:rsidR="00455045" w:rsidRDefault="00455045" w:rsidP="00455045">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2EDC876C" w14:textId="7275AB2E" w:rsidR="0066735A" w:rsidRPr="0066735A" w:rsidRDefault="00977831" w:rsidP="00455045">
      <w:pPr>
        <w:rPr>
          <w:rFonts w:ascii="Times New Roman" w:hAnsi="Times New Roman" w:cs="Times New Roman"/>
          <w:b/>
          <w:bCs/>
          <w:color w:val="FF0000"/>
          <w:szCs w:val="20"/>
        </w:rPr>
      </w:pPr>
      <w:r>
        <w:rPr>
          <w:rFonts w:ascii="Times New Roman" w:hAnsi="Times New Roman" w:cs="Times New Roman"/>
          <w:b/>
          <w:bCs/>
          <w:color w:val="FF0000"/>
          <w:szCs w:val="20"/>
        </w:rPr>
        <w:t>Support</w:t>
      </w:r>
      <w:r w:rsidR="0066735A" w:rsidRPr="0066735A">
        <w:rPr>
          <w:rFonts w:ascii="Times New Roman" w:hAnsi="Times New Roman" w:cs="Times New Roman"/>
          <w:b/>
          <w:bCs/>
          <w:color w:val="FF0000"/>
          <w:szCs w:val="20"/>
        </w:rPr>
        <w:t xml:space="preserve"> </w:t>
      </w:r>
      <w:r w:rsidR="00F3244F">
        <w:rPr>
          <w:rFonts w:ascii="Times New Roman" w:hAnsi="Times New Roman" w:cs="Times New Roman"/>
          <w:b/>
          <w:bCs/>
          <w:color w:val="FF0000"/>
          <w:szCs w:val="20"/>
        </w:rPr>
        <w:t xml:space="preserve">at least one </w:t>
      </w:r>
      <w:r>
        <w:rPr>
          <w:rFonts w:ascii="Times New Roman" w:hAnsi="Times New Roman" w:cs="Times New Roman"/>
          <w:b/>
          <w:bCs/>
          <w:color w:val="FF0000"/>
          <w:szCs w:val="20"/>
        </w:rPr>
        <w:t xml:space="preserve">of </w:t>
      </w:r>
      <w:r w:rsidR="0066735A" w:rsidRPr="0066735A">
        <w:rPr>
          <w:rFonts w:ascii="Times New Roman" w:hAnsi="Times New Roman" w:cs="Times New Roman"/>
          <w:b/>
          <w:bCs/>
          <w:color w:val="FF0000"/>
          <w:szCs w:val="20"/>
        </w:rPr>
        <w:t>the following</w:t>
      </w:r>
      <w:r w:rsidR="00BE039E">
        <w:rPr>
          <w:rFonts w:ascii="Times New Roman" w:hAnsi="Times New Roman" w:cs="Times New Roman"/>
          <w:b/>
          <w:bCs/>
          <w:color w:val="FF0000"/>
          <w:szCs w:val="20"/>
        </w:rPr>
        <w:t xml:space="preserve"> for CSI enhancements for IIoT/URLLC</w:t>
      </w:r>
      <w:r w:rsidR="0066735A" w:rsidRPr="0066735A">
        <w:rPr>
          <w:rFonts w:ascii="Times New Roman" w:hAnsi="Times New Roman" w:cs="Times New Roman"/>
          <w:b/>
          <w:bCs/>
          <w:color w:val="FF0000"/>
          <w:szCs w:val="20"/>
        </w:rPr>
        <w:t>:</w:t>
      </w:r>
    </w:p>
    <w:p w14:paraId="0DA0D5D3" w14:textId="77777777" w:rsidR="0066735A" w:rsidRDefault="00455045" w:rsidP="00455045">
      <w:pPr>
        <w:rPr>
          <w:rFonts w:ascii="Times New Roman" w:hAnsi="Times New Roman" w:cs="Times New Roman"/>
          <w:b/>
          <w:bCs/>
          <w:strike/>
          <w:color w:val="FF0000"/>
          <w:szCs w:val="20"/>
        </w:rPr>
      </w:pPr>
      <w:r w:rsidRPr="0066735A">
        <w:rPr>
          <w:rFonts w:ascii="Times New Roman" w:hAnsi="Times New Roman" w:cs="Times New Roman"/>
          <w:b/>
          <w:bCs/>
          <w:strike/>
          <w:color w:val="FF0000"/>
          <w:szCs w:val="20"/>
        </w:rPr>
        <w:t xml:space="preserve">If supported, the </w:t>
      </w:r>
    </w:p>
    <w:p w14:paraId="094725C9" w14:textId="77777777" w:rsidR="0066735A" w:rsidRDefault="0066735A" w:rsidP="0066735A">
      <w:pPr>
        <w:pStyle w:val="ListParagraph"/>
        <w:numPr>
          <w:ilvl w:val="0"/>
          <w:numId w:val="14"/>
        </w:numPr>
        <w:rPr>
          <w:rFonts w:ascii="Times New Roman" w:eastAsia="Batang" w:hAnsi="Times New Roman" w:cs="Times New Roman"/>
          <w:b/>
          <w:bCs/>
        </w:rPr>
      </w:pPr>
      <w:r w:rsidRPr="0066735A">
        <w:rPr>
          <w:rFonts w:ascii="Times New Roman" w:hAnsi="Times New Roman" w:cs="Times New Roman"/>
          <w:b/>
          <w:bCs/>
          <w:color w:val="FF0000"/>
          <w:szCs w:val="20"/>
        </w:rPr>
        <w:t xml:space="preserve">A </w:t>
      </w:r>
      <w:r w:rsidR="00455045" w:rsidRPr="0066735A">
        <w:rPr>
          <w:rFonts w:ascii="Times New Roman" w:hAnsi="Times New Roman" w:cs="Times New Roman"/>
          <w:b/>
          <w:bCs/>
          <w:szCs w:val="20"/>
        </w:rPr>
        <w:t xml:space="preserve">new metric based on </w:t>
      </w:r>
      <w:r w:rsidR="00455045" w:rsidRPr="0066735A">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rPr>
        <w:t>:</w:t>
      </w:r>
    </w:p>
    <w:p w14:paraId="0F4B415A" w14:textId="73B89E66" w:rsidR="00455045" w:rsidRPr="0066735A" w:rsidRDefault="00455045" w:rsidP="0066735A">
      <w:pPr>
        <w:pStyle w:val="ListParagraph"/>
        <w:numPr>
          <w:ilvl w:val="1"/>
          <w:numId w:val="14"/>
        </w:numPr>
        <w:rPr>
          <w:rFonts w:ascii="Times New Roman" w:eastAsia="Batang" w:hAnsi="Times New Roman" w:cs="Times New Roman"/>
          <w:b/>
          <w:bCs/>
        </w:rPr>
      </w:pPr>
      <w:r w:rsidRPr="0066735A">
        <w:rPr>
          <w:rFonts w:ascii="Times New Roman" w:eastAsia="Batang" w:hAnsi="Times New Roman" w:cs="Times New Roman"/>
          <w:b/>
          <w:bCs/>
        </w:rPr>
        <w:t xml:space="preserve">minimum CQI value at least in frequency domain and time domain </w:t>
      </w:r>
      <w:r w:rsidRPr="0066735A">
        <w:rPr>
          <w:rFonts w:ascii="Times New Roman" w:eastAsia="Batang" w:hAnsi="Times New Roman" w:cs="Times New Roman"/>
          <w:b/>
          <w:bCs/>
          <w:strike/>
          <w:color w:val="FF0000"/>
        </w:rPr>
        <w:t>(“worst-M CQI”)</w:t>
      </w:r>
      <w:r w:rsidRPr="0066735A">
        <w:rPr>
          <w:rFonts w:ascii="Times New Roman" w:eastAsia="Batang" w:hAnsi="Times New Roman" w:cs="Times New Roman"/>
          <w:b/>
          <w:bCs/>
        </w:rPr>
        <w:t>.</w:t>
      </w:r>
    </w:p>
    <w:p w14:paraId="5516C06F" w14:textId="77777777" w:rsidR="00455045" w:rsidRPr="00455045" w:rsidRDefault="00455045" w:rsidP="0066735A">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FFS: Definition with multiple channel and interference measurement instances within time interval</w:t>
      </w:r>
    </w:p>
    <w:p w14:paraId="2F46CF02" w14:textId="7BF5D291" w:rsidR="00455045" w:rsidRDefault="00455045" w:rsidP="00840CAB">
      <w:pPr>
        <w:pStyle w:val="ListParagraph"/>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For </w:t>
      </w:r>
      <w:r w:rsidR="00840CAB" w:rsidRPr="00840CAB">
        <w:rPr>
          <w:rFonts w:ascii="Times New Roman" w:hAnsi="Times New Roman" w:cs="Times New Roman"/>
          <w:b/>
          <w:bCs/>
          <w:color w:val="FF0000"/>
          <w:szCs w:val="20"/>
        </w:rPr>
        <w:t xml:space="preserve">3-bits differential subband CQI </w:t>
      </w:r>
      <w:r w:rsidR="00840CAB">
        <w:rPr>
          <w:rFonts w:ascii="Times New Roman" w:hAnsi="Times New Roman" w:cs="Times New Roman"/>
          <w:b/>
          <w:bCs/>
          <w:color w:val="FF0000"/>
          <w:szCs w:val="20"/>
        </w:rPr>
        <w:t>(</w:t>
      </w:r>
      <w:r w:rsidR="00840CAB" w:rsidRPr="00840CAB">
        <w:rPr>
          <w:rFonts w:ascii="Times New Roman" w:hAnsi="Times New Roman" w:cs="Times New Roman"/>
          <w:b/>
          <w:bCs/>
          <w:color w:val="FF0000"/>
          <w:szCs w:val="20"/>
        </w:rPr>
        <w:t xml:space="preserve">for </w:t>
      </w:r>
      <w:r w:rsidRPr="00840CAB">
        <w:rPr>
          <w:rFonts w:ascii="Times New Roman" w:hAnsi="Times New Roman" w:cs="Times New Roman"/>
          <w:b/>
          <w:bCs/>
          <w:szCs w:val="20"/>
        </w:rPr>
        <w:t>increasing granularity of subband CQI</w:t>
      </w:r>
      <w:r w:rsidR="00840CAB">
        <w:rPr>
          <w:rFonts w:ascii="Times New Roman" w:hAnsi="Times New Roman" w:cs="Times New Roman"/>
          <w:b/>
          <w:bCs/>
          <w:szCs w:val="20"/>
        </w:rPr>
        <w:t>)</w:t>
      </w:r>
      <w:r w:rsidRPr="00840CAB">
        <w:rPr>
          <w:rFonts w:ascii="Times New Roman" w:hAnsi="Times New Roman" w:cs="Times New Roman"/>
          <w:b/>
          <w:bCs/>
          <w:szCs w:val="20"/>
        </w:rPr>
        <w:t xml:space="preserve"> </w:t>
      </w:r>
      <w:r w:rsidRPr="00840CAB">
        <w:rPr>
          <w:rFonts w:ascii="Times New Roman" w:hAnsi="Times New Roman" w:cs="Times New Roman"/>
          <w:b/>
          <w:bCs/>
          <w:strike/>
          <w:color w:val="FF0000"/>
          <w:szCs w:val="20"/>
        </w:rPr>
        <w:t>do not further consider 4-bits subband CQI</w:t>
      </w:r>
      <w:r w:rsidRPr="00840CAB">
        <w:rPr>
          <w:rFonts w:ascii="Times New Roman" w:hAnsi="Times New Roman" w:cs="Times New Roman"/>
          <w:b/>
          <w:bCs/>
          <w:szCs w:val="20"/>
        </w:rPr>
        <w:t>.</w:t>
      </w:r>
    </w:p>
    <w:p w14:paraId="392F7EE4" w14:textId="7BDC2783" w:rsidR="00455045" w:rsidRPr="00840CAB" w:rsidRDefault="00455045" w:rsidP="00455045">
      <w:pPr>
        <w:pStyle w:val="ListParagraph"/>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If </w:t>
      </w:r>
      <w:r w:rsidR="00840CAB">
        <w:rPr>
          <w:rFonts w:ascii="Times New Roman" w:hAnsi="Times New Roman" w:cs="Times New Roman"/>
          <w:b/>
          <w:bCs/>
          <w:szCs w:val="20"/>
        </w:rPr>
        <w:t>R</w:t>
      </w:r>
      <w:r w:rsidRPr="00840CAB">
        <w:rPr>
          <w:rFonts w:ascii="Times New Roman" w:hAnsi="Times New Roman" w:cs="Times New Roman"/>
          <w:b/>
          <w:bCs/>
          <w:szCs w:val="20"/>
        </w:rPr>
        <w:t xml:space="preserve">eporting with CQI-only update </w:t>
      </w:r>
      <w:r w:rsidRPr="00840CAB">
        <w:rPr>
          <w:rFonts w:ascii="Times New Roman" w:hAnsi="Times New Roman" w:cs="Times New Roman"/>
          <w:b/>
          <w:bCs/>
          <w:strike/>
          <w:color w:val="FF0000"/>
          <w:szCs w:val="20"/>
        </w:rPr>
        <w:t>is supported</w:t>
      </w:r>
      <w:r w:rsidRPr="00840CAB">
        <w:rPr>
          <w:rFonts w:ascii="Times New Roman" w:hAnsi="Times New Roman" w:cs="Times New Roman"/>
          <w:b/>
          <w:bCs/>
          <w:szCs w:val="20"/>
        </w:rPr>
        <w:t>:</w:t>
      </w:r>
    </w:p>
    <w:p w14:paraId="6E23C8A4" w14:textId="77777777" w:rsidR="00455045" w:rsidRPr="00455045"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Use existing reporting quantities (i.e. all CSI reports are self-contained as in R16).</w:t>
      </w:r>
    </w:p>
    <w:p w14:paraId="6DD53748" w14:textId="6AE44158"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 xml:space="preserve">Note: this does not preclude use of </w:t>
      </w:r>
      <w:r w:rsidR="00840CAB" w:rsidRPr="00840CAB">
        <w:rPr>
          <w:rFonts w:ascii="Times New Roman" w:hAnsi="Times New Roman" w:cs="Times New Roman"/>
          <w:b/>
          <w:bCs/>
          <w:color w:val="FF0000"/>
          <w:szCs w:val="20"/>
        </w:rPr>
        <w:t>minimum CQI value</w:t>
      </w:r>
      <w:r w:rsidR="00840CAB">
        <w:rPr>
          <w:rFonts w:ascii="Times New Roman" w:hAnsi="Times New Roman" w:cs="Times New Roman"/>
          <w:b/>
          <w:bCs/>
          <w:strike/>
          <w:color w:val="FF0000"/>
          <w:szCs w:val="20"/>
        </w:rPr>
        <w:t xml:space="preserve"> </w:t>
      </w:r>
      <w:r w:rsidRPr="00840CAB">
        <w:rPr>
          <w:rFonts w:ascii="Times New Roman" w:hAnsi="Times New Roman" w:cs="Times New Roman"/>
          <w:b/>
          <w:bCs/>
          <w:strike/>
          <w:color w:val="FF0000"/>
          <w:szCs w:val="20"/>
        </w:rPr>
        <w:t>new report based on configured channel and interference measurement, if supported</w:t>
      </w:r>
      <w:r w:rsidRPr="00455045">
        <w:rPr>
          <w:rFonts w:ascii="Times New Roman" w:hAnsi="Times New Roman" w:cs="Times New Roman"/>
          <w:b/>
          <w:bCs/>
          <w:szCs w:val="20"/>
        </w:rPr>
        <w:t>.</w:t>
      </w:r>
    </w:p>
    <w:p w14:paraId="27B6C12A" w14:textId="316C765A" w:rsidR="00455045" w:rsidRPr="00455045" w:rsidRDefault="00840CAB" w:rsidP="00840CAB">
      <w:pPr>
        <w:pStyle w:val="ListParagraph"/>
        <w:numPr>
          <w:ilvl w:val="1"/>
          <w:numId w:val="14"/>
        </w:numPr>
        <w:rPr>
          <w:rFonts w:ascii="Times New Roman" w:hAnsi="Times New Roman" w:cs="Times New Roman"/>
          <w:b/>
          <w:bCs/>
          <w:szCs w:val="20"/>
        </w:rPr>
      </w:pPr>
      <w:r w:rsidRPr="00840CAB">
        <w:rPr>
          <w:rFonts w:ascii="Times New Roman" w:hAnsi="Times New Roman" w:cs="Times New Roman"/>
          <w:b/>
          <w:bCs/>
          <w:color w:val="FF0000"/>
          <w:szCs w:val="20"/>
        </w:rPr>
        <w:t xml:space="preserve">FFS: </w:t>
      </w:r>
      <w:r w:rsidR="00455045" w:rsidRPr="00455045">
        <w:rPr>
          <w:rFonts w:ascii="Times New Roman" w:hAnsi="Times New Roman" w:cs="Times New Roman"/>
          <w:b/>
          <w:bCs/>
          <w:szCs w:val="20"/>
        </w:rPr>
        <w:t>Support shorter CSI computation time compared to R16.</w:t>
      </w:r>
    </w:p>
    <w:p w14:paraId="43AF8C21" w14:textId="5517C7F4" w:rsidR="00840CAB" w:rsidRPr="00840CAB" w:rsidRDefault="00840CAB" w:rsidP="00840CAB">
      <w:pPr>
        <w:pStyle w:val="ListParagraph"/>
        <w:numPr>
          <w:ilvl w:val="2"/>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lastRenderedPageBreak/>
        <w:t>FFS: how much reduction of CSI computation time is possible</w:t>
      </w:r>
    </w:p>
    <w:p w14:paraId="291D336A" w14:textId="2905197D" w:rsidR="00455045" w:rsidRPr="00840CAB" w:rsidRDefault="00455045" w:rsidP="00840CAB">
      <w:pPr>
        <w:pStyle w:val="ListParagraph"/>
        <w:numPr>
          <w:ilvl w:val="2"/>
          <w:numId w:val="14"/>
        </w:numPr>
        <w:rPr>
          <w:rFonts w:ascii="Times New Roman" w:hAnsi="Times New Roman" w:cs="Times New Roman"/>
          <w:b/>
          <w:bCs/>
          <w:strike/>
          <w:szCs w:val="20"/>
        </w:rPr>
      </w:pPr>
      <w:r w:rsidRPr="00840CAB">
        <w:rPr>
          <w:rFonts w:ascii="Times New Roman" w:hAnsi="Times New Roman" w:cs="Times New Roman"/>
          <w:b/>
          <w:bCs/>
          <w:strike/>
          <w:color w:val="FF0000"/>
          <w:szCs w:val="20"/>
        </w:rPr>
        <w:t>Target “CSI computation delay requirement 1” for subband report in which only CQI is updated.</w:t>
      </w:r>
    </w:p>
    <w:p w14:paraId="594B5A9A" w14:textId="317A0382" w:rsidR="00455045" w:rsidRPr="00840CAB" w:rsidRDefault="00455045" w:rsidP="00840CAB">
      <w:pPr>
        <w:pStyle w:val="ListParagraph"/>
        <w:numPr>
          <w:ilvl w:val="0"/>
          <w:numId w:val="14"/>
        </w:numPr>
        <w:rPr>
          <w:rFonts w:ascii="Times New Roman" w:eastAsia="Batang" w:hAnsi="Times New Roman" w:cs="Times New Roman"/>
          <w:b/>
          <w:bCs/>
          <w:szCs w:val="20"/>
        </w:rPr>
      </w:pPr>
      <w:r w:rsidRPr="00840CAB">
        <w:rPr>
          <w:rFonts w:ascii="Times New Roman" w:hAnsi="Times New Roman" w:cs="Times New Roman"/>
          <w:b/>
          <w:bCs/>
          <w:strike/>
          <w:color w:val="FF0000"/>
          <w:szCs w:val="20"/>
        </w:rPr>
        <w:t xml:space="preserve">If supported, for the </w:t>
      </w:r>
      <w:r w:rsidR="00840CAB">
        <w:rPr>
          <w:rFonts w:ascii="Times New Roman" w:eastAsia="Batang" w:hAnsi="Times New Roman" w:cs="Times New Roman"/>
          <w:b/>
          <w:bCs/>
          <w:szCs w:val="20"/>
        </w:rPr>
        <w:t>R</w:t>
      </w:r>
      <w:r w:rsidRPr="00840CAB">
        <w:rPr>
          <w:rFonts w:ascii="Times New Roman" w:eastAsia="Batang" w:hAnsi="Times New Roman" w:cs="Times New Roman"/>
          <w:b/>
          <w:bCs/>
          <w:szCs w:val="20"/>
        </w:rPr>
        <w:t>eporting of delta-</w:t>
      </w:r>
      <w:r w:rsidRPr="00840CAB">
        <w:rPr>
          <w:rFonts w:ascii="Times New Roman" w:eastAsia="Batang" w:hAnsi="Times New Roman" w:cs="Times New Roman"/>
          <w:b/>
          <w:bCs/>
          <w:strike/>
          <w:color w:val="FF0000"/>
          <w:szCs w:val="20"/>
        </w:rPr>
        <w:t>CQI/</w:t>
      </w:r>
      <w:r w:rsidRPr="00840CAB">
        <w:rPr>
          <w:rFonts w:ascii="Times New Roman" w:eastAsia="Batang" w:hAnsi="Times New Roman" w:cs="Times New Roman"/>
          <w:b/>
          <w:bCs/>
          <w:szCs w:val="20"/>
        </w:rPr>
        <w:t>MCS:</w:t>
      </w:r>
    </w:p>
    <w:p w14:paraId="3ADFBB35" w14:textId="11BC6B56" w:rsidR="00455045" w:rsidRPr="00455045"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Report consists of delta-MCS for a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w:t>
      </w:r>
    </w:p>
    <w:p w14:paraId="341DC45C" w14:textId="77777777"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7502CAAC" w14:textId="19665036"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FFS: How UE determines BLER target</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(e.g. explicitly indicated by network or linked to a CQI table)</w:t>
      </w:r>
      <w:r w:rsidR="003A7371">
        <w:rPr>
          <w:rFonts w:ascii="Times New Roman" w:hAnsi="Times New Roman" w:cs="Times New Roman"/>
          <w:b/>
          <w:bCs/>
          <w:szCs w:val="20"/>
        </w:rPr>
        <w:t xml:space="preserve"> </w:t>
      </w:r>
    </w:p>
    <w:p w14:paraId="07260CBE" w14:textId="051FDCD2" w:rsidR="00455045" w:rsidRPr="003A7371"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FFS: Number of bits</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for delta-MCS</w:t>
      </w:r>
      <w:r w:rsidR="003A7371">
        <w:rPr>
          <w:rFonts w:ascii="Times New Roman" w:hAnsi="Times New Roman" w:cs="Times New Roman"/>
          <w:b/>
          <w:bCs/>
          <w:color w:val="FF0000"/>
          <w:szCs w:val="20"/>
        </w:rPr>
        <w:t xml:space="preserve"> report</w:t>
      </w:r>
    </w:p>
    <w:p w14:paraId="3267166B" w14:textId="0D97A310" w:rsidR="003A7371" w:rsidRPr="00455045" w:rsidRDefault="003A7371" w:rsidP="00840CAB">
      <w:pPr>
        <w:pStyle w:val="ListParagraph"/>
        <w:numPr>
          <w:ilvl w:val="1"/>
          <w:numId w:val="14"/>
        </w:numPr>
        <w:rPr>
          <w:rFonts w:ascii="Times New Roman" w:hAnsi="Times New Roman" w:cs="Times New Roman"/>
          <w:b/>
          <w:bCs/>
          <w:szCs w:val="20"/>
        </w:rPr>
      </w:pPr>
      <w:r w:rsidRPr="003A7371">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1E0C195D" w14:textId="737CDAD3" w:rsidR="00455045" w:rsidRDefault="00455045">
      <w:pPr>
        <w:rPr>
          <w:rFonts w:ascii="Times New Roman" w:hAnsi="Times New Roman" w:cs="Times New Roman"/>
          <w:szCs w:val="20"/>
        </w:rPr>
      </w:pPr>
    </w:p>
    <w:p w14:paraId="1AE426E5" w14:textId="64F41CB4" w:rsidR="002356D2" w:rsidRDefault="002356D2" w:rsidP="002356D2">
      <w:pPr>
        <w:rPr>
          <w:rFonts w:ascii="Times New Roman" w:hAnsi="Times New Roman" w:cs="Times New Roman"/>
          <w:szCs w:val="20"/>
        </w:rPr>
      </w:pPr>
      <w:r>
        <w:rPr>
          <w:rFonts w:ascii="Times New Roman" w:hAnsi="Times New Roman" w:cs="Times New Roman"/>
          <w:b/>
          <w:bCs/>
          <w:szCs w:val="20"/>
          <w:highlight w:val="yellow"/>
        </w:rPr>
        <w:t>Question 2-</w:t>
      </w:r>
      <w:r w:rsidRPr="00E603F5">
        <w:rPr>
          <w:rFonts w:ascii="Times New Roman" w:hAnsi="Times New Roman" w:cs="Times New Roman"/>
          <w:b/>
          <w:bCs/>
          <w:szCs w:val="20"/>
          <w:highlight w:val="yellow"/>
        </w:rPr>
        <w:t>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606"/>
        <w:gridCol w:w="1279"/>
        <w:gridCol w:w="6744"/>
      </w:tblGrid>
      <w:tr w:rsidR="002356D2" w14:paraId="05791224" w14:textId="77777777" w:rsidTr="00B7354E">
        <w:tc>
          <w:tcPr>
            <w:tcW w:w="1606" w:type="dxa"/>
            <w:tcBorders>
              <w:top w:val="single" w:sz="4" w:space="0" w:color="auto"/>
              <w:left w:val="single" w:sz="4" w:space="0" w:color="auto"/>
              <w:bottom w:val="single" w:sz="4" w:space="0" w:color="auto"/>
              <w:right w:val="single" w:sz="4" w:space="0" w:color="auto"/>
            </w:tcBorders>
          </w:tcPr>
          <w:p w14:paraId="3DB4CD33"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5C30E53B"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AD7021E"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Comments</w:t>
            </w:r>
          </w:p>
        </w:tc>
      </w:tr>
      <w:tr w:rsidR="002356D2" w14:paraId="4E7902BA" w14:textId="77777777" w:rsidTr="00B7354E">
        <w:tc>
          <w:tcPr>
            <w:tcW w:w="1606" w:type="dxa"/>
            <w:tcBorders>
              <w:top w:val="single" w:sz="4" w:space="0" w:color="auto"/>
              <w:left w:val="single" w:sz="4" w:space="0" w:color="auto"/>
              <w:bottom w:val="single" w:sz="4" w:space="0" w:color="auto"/>
              <w:right w:val="single" w:sz="4" w:space="0" w:color="auto"/>
            </w:tcBorders>
          </w:tcPr>
          <w:p w14:paraId="10B9AF5F" w14:textId="12BB4513" w:rsidR="002356D2" w:rsidRPr="00B7354E" w:rsidRDefault="00B7354E" w:rsidP="00B7354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Borders>
              <w:top w:val="single" w:sz="4" w:space="0" w:color="auto"/>
              <w:left w:val="single" w:sz="4" w:space="0" w:color="auto"/>
              <w:bottom w:val="single" w:sz="4" w:space="0" w:color="auto"/>
              <w:right w:val="single" w:sz="4" w:space="0" w:color="auto"/>
            </w:tcBorders>
          </w:tcPr>
          <w:p w14:paraId="3E897D25" w14:textId="1E58E004" w:rsidR="002356D2" w:rsidRPr="003761AC" w:rsidRDefault="003761AC" w:rsidP="00B7354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 in general</w:t>
            </w:r>
          </w:p>
        </w:tc>
        <w:tc>
          <w:tcPr>
            <w:tcW w:w="6744" w:type="dxa"/>
            <w:tcBorders>
              <w:top w:val="single" w:sz="4" w:space="0" w:color="auto"/>
              <w:left w:val="single" w:sz="4" w:space="0" w:color="auto"/>
              <w:bottom w:val="single" w:sz="4" w:space="0" w:color="auto"/>
              <w:right w:val="single" w:sz="4" w:space="0" w:color="auto"/>
            </w:tcBorders>
          </w:tcPr>
          <w:p w14:paraId="5CB1FCB9" w14:textId="77777777" w:rsidR="002356D2" w:rsidRDefault="003761AC" w:rsidP="00B7354E">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07CFEB0D" w14:textId="7980DEEF" w:rsidR="003761AC" w:rsidRPr="003761AC" w:rsidRDefault="003761AC" w:rsidP="00A1427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have a comment on the the first bullet.</w:t>
            </w:r>
            <w:r w:rsidR="004E5FFF">
              <w:rPr>
                <w:rFonts w:ascii="Times New Roman" w:eastAsia="SimSun" w:hAnsi="Times New Roman" w:cs="Times New Roman"/>
                <w:szCs w:val="20"/>
                <w:lang w:val="en-CA"/>
              </w:rPr>
              <w:t xml:space="preserve"> </w:t>
            </w:r>
            <w:r>
              <w:rPr>
                <w:rFonts w:ascii="Times New Roman" w:eastAsia="SimSun" w:hAnsi="Times New Roman" w:cs="Times New Roman"/>
                <w:szCs w:val="20"/>
                <w:lang w:val="en-CA"/>
              </w:rPr>
              <w:t xml:space="preserve">We think more clarifications on how </w:t>
            </w:r>
            <w:r w:rsidR="00D13CFE">
              <w:rPr>
                <w:rFonts w:ascii="Times New Roman" w:eastAsia="SimSun" w:hAnsi="Times New Roman" w:cs="Times New Roman"/>
                <w:szCs w:val="20"/>
                <w:lang w:val="en-CA"/>
              </w:rPr>
              <w:t xml:space="preserve">to report </w:t>
            </w:r>
            <w:r>
              <w:rPr>
                <w:rFonts w:ascii="Times New Roman" w:eastAsia="SimSun" w:hAnsi="Times New Roman" w:cs="Times New Roman"/>
                <w:szCs w:val="20"/>
                <w:lang w:val="en-CA"/>
              </w:rPr>
              <w:t>the minimum CQI value</w:t>
            </w:r>
            <w:r>
              <w:t xml:space="preserve"> </w:t>
            </w:r>
            <w:r w:rsidRPr="003761AC">
              <w:rPr>
                <w:rFonts w:ascii="Times New Roman" w:eastAsia="SimSun" w:hAnsi="Times New Roman" w:cs="Times New Roman"/>
                <w:szCs w:val="20"/>
                <w:lang w:val="en-CA"/>
              </w:rPr>
              <w:t>at least in frequency domain and time domain</w:t>
            </w:r>
            <w:r>
              <w:rPr>
                <w:rFonts w:ascii="Times New Roman" w:eastAsia="SimSun" w:hAnsi="Times New Roman" w:cs="Times New Roman"/>
                <w:szCs w:val="20"/>
                <w:lang w:val="en-CA"/>
              </w:rPr>
              <w:t xml:space="preserve">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subband and/or time instance.</w:t>
            </w:r>
            <w:r w:rsidR="004E5FFF">
              <w:rPr>
                <w:rFonts w:ascii="Times New Roman" w:eastAsia="SimSun" w:hAnsi="Times New Roman" w:cs="Times New Roman"/>
                <w:szCs w:val="20"/>
                <w:lang w:val="en-CA"/>
              </w:rPr>
              <w:t xml:space="preserve"> Given </w:t>
            </w:r>
            <w:r w:rsidR="00EF445C">
              <w:rPr>
                <w:rFonts w:ascii="Times New Roman" w:eastAsia="SimSun" w:hAnsi="Times New Roman" w:cs="Times New Roman"/>
                <w:szCs w:val="20"/>
                <w:lang w:val="en-CA"/>
              </w:rPr>
              <w:t>these</w:t>
            </w:r>
            <w:r w:rsidR="004E5FFF">
              <w:rPr>
                <w:rFonts w:ascii="Times New Roman" w:eastAsia="SimSun" w:hAnsi="Times New Roman" w:cs="Times New Roman"/>
                <w:szCs w:val="20"/>
                <w:lang w:val="en-CA"/>
              </w:rPr>
              <w:t xml:space="preserve"> open issues on the </w:t>
            </w:r>
            <w:r w:rsidR="004E5FFF" w:rsidRPr="004E5FFF">
              <w:rPr>
                <w:rFonts w:ascii="Times New Roman" w:eastAsia="SimSun" w:hAnsi="Times New Roman" w:cs="Times New Roman"/>
                <w:szCs w:val="20"/>
                <w:lang w:val="en-CA"/>
              </w:rPr>
              <w:t>minimum CQI value</w:t>
            </w:r>
            <w:r w:rsidR="004E5FFF">
              <w:rPr>
                <w:rFonts w:ascii="Times New Roman" w:eastAsia="SimSun" w:hAnsi="Times New Roman" w:cs="Times New Roman"/>
                <w:szCs w:val="20"/>
                <w:lang w:val="en-CA"/>
              </w:rPr>
              <w:t xml:space="preserve"> report, we suggest to add a FFS on whether/how to indicate the frequency info and/or time info for the minimum CQI value.</w:t>
            </w:r>
          </w:p>
        </w:tc>
      </w:tr>
      <w:tr w:rsidR="002356D2" w14:paraId="0F5D4F3C" w14:textId="77777777" w:rsidTr="00B7354E">
        <w:tc>
          <w:tcPr>
            <w:tcW w:w="1606" w:type="dxa"/>
            <w:tcBorders>
              <w:top w:val="single" w:sz="4" w:space="0" w:color="auto"/>
              <w:left w:val="single" w:sz="4" w:space="0" w:color="auto"/>
              <w:bottom w:val="single" w:sz="4" w:space="0" w:color="auto"/>
              <w:right w:val="single" w:sz="4" w:space="0" w:color="auto"/>
            </w:tcBorders>
          </w:tcPr>
          <w:p w14:paraId="136A6B78" w14:textId="20EE37F8"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74A9A286" w14:textId="68645719"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ACCD6E8" w14:textId="509403B2" w:rsidR="002356D2" w:rsidRDefault="002356D2" w:rsidP="00B7354E">
            <w:pPr>
              <w:rPr>
                <w:rFonts w:ascii="Times New Roman" w:hAnsi="Times New Roman" w:cs="Times New Roman"/>
                <w:szCs w:val="20"/>
                <w:lang w:val="en-CA"/>
              </w:rPr>
            </w:pPr>
          </w:p>
        </w:tc>
      </w:tr>
      <w:tr w:rsidR="00EC5D4C" w14:paraId="27F8CAE9" w14:textId="77777777" w:rsidTr="00B7354E">
        <w:tc>
          <w:tcPr>
            <w:tcW w:w="1606" w:type="dxa"/>
            <w:tcBorders>
              <w:top w:val="single" w:sz="4" w:space="0" w:color="auto"/>
              <w:left w:val="single" w:sz="4" w:space="0" w:color="auto"/>
              <w:bottom w:val="single" w:sz="4" w:space="0" w:color="auto"/>
              <w:right w:val="single" w:sz="4" w:space="0" w:color="auto"/>
            </w:tcBorders>
          </w:tcPr>
          <w:p w14:paraId="03615960" w14:textId="781646B4" w:rsidR="00EC5D4C" w:rsidRDefault="00EC5D4C" w:rsidP="00EC5D4C">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279" w:type="dxa"/>
            <w:tcBorders>
              <w:top w:val="single" w:sz="4" w:space="0" w:color="auto"/>
              <w:left w:val="single" w:sz="4" w:space="0" w:color="auto"/>
              <w:bottom w:val="single" w:sz="4" w:space="0" w:color="auto"/>
              <w:right w:val="single" w:sz="4" w:space="0" w:color="auto"/>
            </w:tcBorders>
          </w:tcPr>
          <w:p w14:paraId="48AE5EC3" w14:textId="09A369FF" w:rsidR="00EC5D4C" w:rsidRDefault="00EC5D4C" w:rsidP="00EC5D4C">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5D25FFD3" w14:textId="77777777" w:rsidR="00EC5D4C" w:rsidRDefault="00EC5D4C" w:rsidP="00EC5D4C">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15D43798" w14:textId="77777777" w:rsidR="00EC5D4C" w:rsidRDefault="00EC5D4C"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64764318" w14:textId="096571F4" w:rsidR="00EC5D4C" w:rsidRDefault="00EC5D4C" w:rsidP="00EC5D4C">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25627F" w14:paraId="6F31387E" w14:textId="77777777" w:rsidTr="00B7354E">
        <w:tc>
          <w:tcPr>
            <w:tcW w:w="1606" w:type="dxa"/>
            <w:tcBorders>
              <w:top w:val="single" w:sz="4" w:space="0" w:color="auto"/>
              <w:left w:val="single" w:sz="4" w:space="0" w:color="auto"/>
              <w:bottom w:val="single" w:sz="4" w:space="0" w:color="auto"/>
              <w:right w:val="single" w:sz="4" w:space="0" w:color="auto"/>
            </w:tcBorders>
          </w:tcPr>
          <w:p w14:paraId="5B477EB0" w14:textId="5C90D882" w:rsidR="0025627F" w:rsidRDefault="0025627F" w:rsidP="00EC5D4C">
            <w:pPr>
              <w:rPr>
                <w:rFonts w:ascii="Times New Roman" w:eastAsia="Malgun Gothic" w:hAnsi="Times New Roman" w:cs="Times New Roman" w:hint="eastAsia"/>
                <w:szCs w:val="20"/>
                <w:lang w:val="en-CA"/>
              </w:rPr>
            </w:pPr>
            <w:r>
              <w:rPr>
                <w:rFonts w:ascii="Times New Roman" w:eastAsia="Malgun Gothic" w:hAnsi="Times New Roman" w:cs="Times New Roman"/>
                <w:szCs w:val="20"/>
                <w:lang w:val="en-CA"/>
              </w:rPr>
              <w:t>HW/HiS</w:t>
            </w:r>
            <w:r w:rsidR="0037216C">
              <w:rPr>
                <w:rFonts w:ascii="Times New Roman" w:eastAsia="Malgun Gothic" w:hAnsi="Times New Roman" w:cs="Times New Roman"/>
                <w:szCs w:val="20"/>
                <w:lang w:val="en-CA"/>
              </w:rPr>
              <w:t>i</w:t>
            </w:r>
          </w:p>
        </w:tc>
        <w:tc>
          <w:tcPr>
            <w:tcW w:w="1279" w:type="dxa"/>
            <w:tcBorders>
              <w:top w:val="single" w:sz="4" w:space="0" w:color="auto"/>
              <w:left w:val="single" w:sz="4" w:space="0" w:color="auto"/>
              <w:bottom w:val="single" w:sz="4" w:space="0" w:color="auto"/>
              <w:right w:val="single" w:sz="4" w:space="0" w:color="auto"/>
            </w:tcBorders>
          </w:tcPr>
          <w:p w14:paraId="60D40193" w14:textId="739F0826" w:rsidR="0025627F" w:rsidRDefault="0037216C"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9CC8156"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more refinement of the individual schemes is needed before committing to the support of at least one. In general we could be fine with a compromise later on but more technical discussion is required firstly, </w:t>
            </w:r>
            <w:r>
              <w:rPr>
                <w:rFonts w:ascii="Times New Roman" w:hAnsi="Times New Roman" w:cs="Times New Roman"/>
                <w:szCs w:val="20"/>
                <w:lang w:val="en-CA"/>
              </w:rPr>
              <w:lastRenderedPageBreak/>
              <w:t>especially because some of the proposals seem to bring the discussion back to an earlier stage.</w:t>
            </w:r>
          </w:p>
          <w:p w14:paraId="458A8B3F" w14:textId="77777777" w:rsidR="0037216C" w:rsidRDefault="0037216C" w:rsidP="0037216C">
            <w:pPr>
              <w:spacing w:line="256" w:lineRule="auto"/>
              <w:rPr>
                <w:rFonts w:ascii="Times New Roman" w:hAnsi="Times New Roman" w:cs="Times New Roman"/>
                <w:szCs w:val="20"/>
                <w:lang w:val="en-CA"/>
              </w:rPr>
            </w:pPr>
            <w:r w:rsidRPr="002D6CDB">
              <w:rPr>
                <w:rFonts w:ascii="Times New Roman" w:hAnsi="Times New Roman" w:cs="Times New Roman"/>
                <w:szCs w:val="20"/>
                <w:u w:val="single"/>
                <w:lang w:val="en-CA"/>
              </w:rPr>
              <w:t>For the minimum CQ</w:t>
            </w:r>
            <w:r>
              <w:rPr>
                <w:rFonts w:ascii="Times New Roman" w:hAnsi="Times New Roman" w:cs="Times New Roman"/>
                <w:szCs w:val="20"/>
                <w:u w:val="single"/>
                <w:lang w:val="en-CA"/>
              </w:rPr>
              <w:t>I</w:t>
            </w:r>
            <w:r>
              <w:rPr>
                <w:rFonts w:ascii="Times New Roman" w:hAnsi="Times New Roman" w:cs="Times New Roman"/>
                <w:szCs w:val="20"/>
                <w:lang w:val="en-CA"/>
              </w:rPr>
              <w:t xml:space="preserve"> </w:t>
            </w:r>
          </w:p>
          <w:p w14:paraId="6F0CC2E8" w14:textId="418FA7A2"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w:t>
            </w:r>
            <w:r>
              <w:rPr>
                <w:rFonts w:ascii="Times New Roman" w:hAnsi="Times New Roman" w:cs="Times New Roman"/>
                <w:szCs w:val="20"/>
                <w:lang w:val="en-CA"/>
              </w:rPr>
              <w:t>the same question as vivo. Also, we think this could be calculated directly at the gNB based on Rel-16 reporting.</w:t>
            </w:r>
            <w:r>
              <w:rPr>
                <w:rFonts w:ascii="Times New Roman" w:hAnsi="Times New Roman" w:cs="Times New Roman"/>
                <w:szCs w:val="20"/>
                <w:lang w:val="en-CA"/>
              </w:rPr>
              <w:t xml:space="preserve"> </w:t>
            </w:r>
          </w:p>
          <w:p w14:paraId="579E2202" w14:textId="77777777" w:rsidR="0037216C" w:rsidRDefault="0037216C" w:rsidP="0037216C">
            <w:pPr>
              <w:spacing w:line="256" w:lineRule="auto"/>
              <w:rPr>
                <w:rFonts w:ascii="Times New Roman" w:hAnsi="Times New Roman" w:cs="Times New Roman"/>
                <w:szCs w:val="20"/>
                <w:lang w:val="en-CA"/>
              </w:rPr>
            </w:pPr>
            <w:r w:rsidRPr="005C0EB2">
              <w:rPr>
                <w:rFonts w:ascii="Times New Roman" w:hAnsi="Times New Roman" w:cs="Times New Roman"/>
                <w:szCs w:val="20"/>
                <w:u w:val="single"/>
                <w:lang w:val="en-CA"/>
              </w:rPr>
              <w:t>For the sub-band</w:t>
            </w:r>
            <w:r>
              <w:rPr>
                <w:rFonts w:ascii="Times New Roman" w:hAnsi="Times New Roman" w:cs="Times New Roman"/>
                <w:szCs w:val="20"/>
                <w:u w:val="single"/>
                <w:lang w:val="en-CA"/>
              </w:rPr>
              <w:t xml:space="preserve"> CQI</w:t>
            </w:r>
            <w:r>
              <w:rPr>
                <w:rFonts w:ascii="Times New Roman" w:hAnsi="Times New Roman" w:cs="Times New Roman"/>
                <w:szCs w:val="20"/>
                <w:lang w:val="en-CA"/>
              </w:rPr>
              <w:t xml:space="preserve"> </w:t>
            </w:r>
          </w:p>
          <w:p w14:paraId="688B9DEF" w14:textId="4C0B2E9C"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please be clarified why 3 bit D-CQI is proposed instead of 4 bit CQI? </w:t>
            </w:r>
            <w:r>
              <w:rPr>
                <w:rFonts w:ascii="Times New Roman" w:hAnsi="Times New Roman" w:cs="Times New Roman"/>
                <w:szCs w:val="20"/>
                <w:lang w:val="en-CA"/>
              </w:rPr>
              <w:t xml:space="preserve">Is it really just the overhead argument? </w:t>
            </w:r>
            <w:r>
              <w:rPr>
                <w:rFonts w:ascii="Times New Roman" w:hAnsi="Times New Roman" w:cs="Times New Roman"/>
                <w:szCs w:val="20"/>
                <w:lang w:val="en-CA"/>
              </w:rPr>
              <w:t>If only one of the two enhancements shall be taken, we think it should be 4 bit absolute CQI, because:</w:t>
            </w:r>
          </w:p>
          <w:p w14:paraId="4F36D9A7"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0648B0DE" w14:textId="77777777" w:rsidR="0037216C" w:rsidRPr="0039230B"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concern then the gNB could directly use the legacy 2-bit sub-band CQI. </w:t>
            </w:r>
            <w:r w:rsidRPr="0039230B">
              <w:rPr>
                <w:rFonts w:ascii="Times New Roman" w:hAnsi="Times New Roman" w:cs="Times New Roman"/>
                <w:szCs w:val="20"/>
                <w:lang w:val="en-CA"/>
              </w:rPr>
              <w:t xml:space="preserve">The main motivation is the </w:t>
            </w:r>
            <w:r>
              <w:rPr>
                <w:rFonts w:ascii="Times New Roman" w:hAnsi="Times New Roman" w:cs="Times New Roman"/>
                <w:szCs w:val="20"/>
                <w:lang w:val="en-CA"/>
              </w:rPr>
              <w:t xml:space="preserve">reporting </w:t>
            </w:r>
            <w:r w:rsidRPr="0039230B">
              <w:rPr>
                <w:rFonts w:ascii="Times New Roman" w:hAnsi="Times New Roman" w:cs="Times New Roman"/>
                <w:szCs w:val="20"/>
                <w:lang w:val="en-CA"/>
              </w:rPr>
              <w:t>accuracy, and the 4-bit sub-band CQI has no quantization</w:t>
            </w:r>
            <w:r>
              <w:rPr>
                <w:rFonts w:ascii="Times New Roman" w:hAnsi="Times New Roman" w:cs="Times New Roman"/>
                <w:szCs w:val="20"/>
                <w:lang w:val="en-CA"/>
              </w:rPr>
              <w:t xml:space="preserve"> loss </w:t>
            </w:r>
            <w:r w:rsidRPr="0039230B">
              <w:rPr>
                <w:rFonts w:ascii="Times New Roman" w:hAnsi="Times New Roman" w:cs="Times New Roman"/>
                <w:szCs w:val="20"/>
                <w:lang w:val="en-CA"/>
              </w:rPr>
              <w:t>as opposed to the 3-bit CQI.</w:t>
            </w:r>
            <w:r>
              <w:rPr>
                <w:rFonts w:ascii="Times New Roman" w:hAnsi="Times New Roman" w:cs="Times New Roman"/>
                <w:szCs w:val="20"/>
                <w:lang w:val="en-CA"/>
              </w:rPr>
              <w:t xml:space="preserve"> </w:t>
            </w:r>
          </w:p>
          <w:p w14:paraId="2DB5D5EB"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33DC64B9"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The UE is not required to calculated the wide-band CQI</w:t>
            </w:r>
          </w:p>
          <w:p w14:paraId="2910EA92" w14:textId="77777777" w:rsidR="0037216C" w:rsidRPr="003D69CE"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14:paraId="0903A2F5" w14:textId="77777777" w:rsidR="0037216C" w:rsidRDefault="0037216C" w:rsidP="0037216C">
            <w:p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Suggested Proposal</w:t>
            </w:r>
            <w:r>
              <w:rPr>
                <w:rFonts w:ascii="Times New Roman" w:hAnsi="Times New Roman" w:cs="Times New Roman"/>
                <w:b/>
                <w:bCs/>
                <w:i/>
                <w:color w:val="000000" w:themeColor="text1"/>
                <w:szCs w:val="20"/>
                <w:lang w:val="en-CA"/>
              </w:rPr>
              <w:t>: For enhanced sub-band CQI reporting, down-select between the following two options:</w:t>
            </w:r>
          </w:p>
          <w:p w14:paraId="6B8F4228" w14:textId="77777777" w:rsidR="0037216C" w:rsidRDefault="0037216C" w:rsidP="0037216C">
            <w:pPr>
              <w:pStyle w:val="ListParagraph"/>
              <w:numPr>
                <w:ilvl w:val="0"/>
                <w:numId w:val="35"/>
              </w:num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Option 1: RRC configuration of enhanced sub-band reporting, gNB can configure 3 bits differential subband CQI or 4 bits sub-band CQI (for increasing the granularity of the sub-band CQI</w:t>
            </w:r>
          </w:p>
          <w:p w14:paraId="71E9D85D" w14:textId="77777777" w:rsidR="0037216C" w:rsidRPr="005C0EB2" w:rsidRDefault="0037216C" w:rsidP="0037216C">
            <w:pPr>
              <w:pStyle w:val="ListParagraph"/>
              <w:numPr>
                <w:ilvl w:val="0"/>
                <w:numId w:val="35"/>
              </w:num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Option 2: 4 bits sub-band CQI (for increasing the granularity of the sub-band CQI)</w:t>
            </w:r>
          </w:p>
          <w:p w14:paraId="331E4DEA" w14:textId="77777777" w:rsidR="0037216C" w:rsidRDefault="0037216C" w:rsidP="0037216C">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2C9FD3AA" w14:textId="20495BC3" w:rsidR="0037216C" w:rsidRDefault="0037216C" w:rsidP="0037216C">
            <w:pPr>
              <w:spacing w:line="256" w:lineRule="auto"/>
              <w:rPr>
                <w:rFonts w:ascii="Times New Roman" w:hAnsi="Times New Roman" w:cs="Times New Roman"/>
                <w:szCs w:val="20"/>
                <w:lang w:val="en-CA"/>
              </w:rPr>
            </w:pPr>
            <w:r w:rsidRPr="00A47B65">
              <w:rPr>
                <w:rFonts w:ascii="Times New Roman" w:hAnsi="Times New Roman" w:cs="Times New Roman"/>
                <w:szCs w:val="20"/>
                <w:lang w:val="en-CA"/>
              </w:rPr>
              <w:t>We think t</w:t>
            </w:r>
            <w:r>
              <w:rPr>
                <w:rFonts w:ascii="Times New Roman" w:hAnsi="Times New Roman" w:cs="Times New Roman"/>
                <w:szCs w:val="20"/>
                <w:lang w:val="en-CA"/>
              </w:rPr>
              <w:t xml:space="preserve">hat the </w:t>
            </w:r>
            <w:r>
              <w:rPr>
                <w:rFonts w:ascii="Times New Roman" w:hAnsi="Times New Roman" w:cs="Times New Roman"/>
                <w:szCs w:val="20"/>
                <w:lang w:val="en-CA"/>
              </w:rPr>
              <w:t xml:space="preserve">newly introduced </w:t>
            </w:r>
            <w:r>
              <w:rPr>
                <w:rFonts w:ascii="Times New Roman" w:hAnsi="Times New Roman" w:cs="Times New Roman"/>
                <w:szCs w:val="20"/>
                <w:lang w:val="en-CA"/>
              </w:rPr>
              <w:t>FFS from the bullet to support shorter CSI computation time should be removed</w:t>
            </w:r>
            <w:r>
              <w:rPr>
                <w:rFonts w:ascii="Times New Roman" w:hAnsi="Times New Roman" w:cs="Times New Roman"/>
                <w:szCs w:val="20"/>
                <w:lang w:val="en-CA"/>
              </w:rPr>
              <w:t xml:space="preserve"> again</w:t>
            </w:r>
            <w:r>
              <w:rPr>
                <w:rFonts w:ascii="Times New Roman" w:hAnsi="Times New Roman" w:cs="Times New Roman"/>
                <w:szCs w:val="20"/>
                <w:lang w:val="en-CA"/>
              </w:rPr>
              <w:t xml:space="preserve">.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w:t>
            </w:r>
            <w:r>
              <w:rPr>
                <w:rFonts w:ascii="Times New Roman" w:hAnsi="Times New Roman" w:cs="Times New Roman"/>
                <w:szCs w:val="20"/>
                <w:lang w:val="en-CA"/>
              </w:rPr>
              <w:lastRenderedPageBreak/>
              <w:t xml:space="preserve">that they are not sure if the processing time can be reduced. We think this might depend on the conditions that are applied for the fast partial CQI (e.g. number of configured CSI resources) and could be discussed further. </w:t>
            </w:r>
          </w:p>
          <w:p w14:paraId="0A87E971"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subbullet could be more specified for better progress. We think that the problem with the legacy CSI computation time is mainly the long duration for delay requirement 2. Therefore, we could focus on a reduction compared to that. </w:t>
            </w:r>
          </w:p>
          <w:p w14:paraId="1B134EDF"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14:paraId="4EC58B0A" w14:textId="77777777" w:rsidR="0037216C" w:rsidRPr="00455045" w:rsidRDefault="0037216C" w:rsidP="0037216C">
            <w:pPr>
              <w:pStyle w:val="ListParagraph"/>
              <w:numPr>
                <w:ilvl w:val="0"/>
                <w:numId w:val="14"/>
              </w:numPr>
              <w:rPr>
                <w:rFonts w:ascii="Times New Roman" w:hAnsi="Times New Roman" w:cs="Times New Roman"/>
                <w:b/>
                <w:bCs/>
                <w:szCs w:val="20"/>
              </w:rPr>
            </w:pPr>
            <w:r w:rsidRPr="009459BF">
              <w:rPr>
                <w:rFonts w:ascii="Times New Roman" w:hAnsi="Times New Roman" w:cs="Times New Roman"/>
                <w:b/>
                <w:bCs/>
                <w:strike/>
                <w:color w:val="FF0000"/>
                <w:szCs w:val="20"/>
              </w:rPr>
              <w:t>FFS:</w:t>
            </w:r>
            <w:r w:rsidRPr="00840CAB">
              <w:rPr>
                <w:rFonts w:ascii="Times New Roman" w:hAnsi="Times New Roman" w:cs="Times New Roman"/>
                <w:b/>
                <w:bCs/>
                <w:color w:val="FF0000"/>
                <w:szCs w:val="20"/>
              </w:rPr>
              <w:t xml:space="preserve"> </w:t>
            </w:r>
            <w:r w:rsidRPr="00455045">
              <w:rPr>
                <w:rFonts w:ascii="Times New Roman" w:hAnsi="Times New Roman" w:cs="Times New Roman"/>
                <w:b/>
                <w:bCs/>
                <w:szCs w:val="20"/>
              </w:rPr>
              <w:t>Support shorter CSI computation time compared to R16.</w:t>
            </w:r>
          </w:p>
          <w:p w14:paraId="0B73EA29" w14:textId="77777777" w:rsidR="0037216C" w:rsidRPr="007636F2" w:rsidRDefault="0037216C" w:rsidP="0037216C">
            <w:pPr>
              <w:pStyle w:val="ListParagraph"/>
              <w:numPr>
                <w:ilvl w:val="1"/>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r>
              <w:rPr>
                <w:rFonts w:ascii="Times New Roman" w:hAnsi="Times New Roman" w:cs="Times New Roman"/>
                <w:b/>
                <w:bCs/>
                <w:color w:val="FF0000"/>
                <w:szCs w:val="20"/>
              </w:rPr>
              <w:t xml:space="preserve"> </w:t>
            </w:r>
            <w:r w:rsidRPr="004B110E">
              <w:rPr>
                <w:rFonts w:ascii="Times New Roman" w:hAnsi="Times New Roman" w:cs="Times New Roman"/>
                <w:b/>
                <w:bCs/>
                <w:color w:val="0070C0"/>
                <w:szCs w:val="20"/>
              </w:rPr>
              <w:t>compared to delay requirement 2</w:t>
            </w:r>
            <w:r>
              <w:rPr>
                <w:rFonts w:ascii="Times New Roman" w:hAnsi="Times New Roman" w:cs="Times New Roman"/>
                <w:b/>
                <w:bCs/>
                <w:color w:val="0070C0"/>
                <w:szCs w:val="20"/>
              </w:rPr>
              <w:t xml:space="preserve"> and under which conditions</w:t>
            </w:r>
            <w:r>
              <w:rPr>
                <w:rFonts w:ascii="Times New Roman" w:hAnsi="Times New Roman" w:cs="Times New Roman"/>
                <w:b/>
                <w:bCs/>
                <w:color w:val="FF0000"/>
                <w:szCs w:val="20"/>
              </w:rPr>
              <w:t>.</w:t>
            </w:r>
          </w:p>
          <w:p w14:paraId="78EACD1B" w14:textId="77777777" w:rsidR="0037216C" w:rsidRDefault="0037216C" w:rsidP="0037216C">
            <w:pPr>
              <w:spacing w:line="256" w:lineRule="auto"/>
              <w:rPr>
                <w:rFonts w:ascii="Times New Roman" w:hAnsi="Times New Roman" w:cs="Times New Roman"/>
                <w:szCs w:val="20"/>
                <w:u w:val="single"/>
                <w:lang w:val="en-CA"/>
              </w:rPr>
            </w:pPr>
            <w:r w:rsidRPr="0039230B">
              <w:rPr>
                <w:rFonts w:ascii="Times New Roman" w:hAnsi="Times New Roman" w:cs="Times New Roman"/>
                <w:szCs w:val="20"/>
                <w:u w:val="single"/>
                <w:lang w:val="en-CA"/>
              </w:rPr>
              <w:t>Fo</w:t>
            </w:r>
            <w:r>
              <w:rPr>
                <w:rFonts w:ascii="Times New Roman" w:hAnsi="Times New Roman" w:cs="Times New Roman"/>
                <w:szCs w:val="20"/>
                <w:u w:val="single"/>
                <w:lang w:val="en-CA"/>
              </w:rPr>
              <w:t>r the delta-MCS report</w:t>
            </w:r>
          </w:p>
          <w:p w14:paraId="62CB7713"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32A3EDE4" w14:textId="77777777" w:rsidR="0037216C" w:rsidRPr="00455045" w:rsidRDefault="0037216C" w:rsidP="0037216C">
            <w:pPr>
              <w:pStyle w:val="ListParagraph"/>
              <w:numPr>
                <w:ilvl w:val="1"/>
                <w:numId w:val="14"/>
              </w:numPr>
              <w:rPr>
                <w:rFonts w:ascii="Times New Roman" w:hAnsi="Times New Roman" w:cs="Times New Roman"/>
                <w:b/>
                <w:bCs/>
                <w:szCs w:val="20"/>
              </w:rPr>
            </w:pPr>
            <w:r w:rsidRPr="005C0EB2">
              <w:rPr>
                <w:rFonts w:ascii="Times New Roman" w:hAnsi="Times New Roman" w:cs="Times New Roman"/>
                <w:b/>
                <w:bCs/>
                <w:color w:val="FF0000"/>
                <w:szCs w:val="20"/>
              </w:rPr>
              <w:t xml:space="preserve">FFS: </w:t>
            </w: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55EA2370" w14:textId="39521863" w:rsidR="0037216C" w:rsidRDefault="0037216C" w:rsidP="0037216C">
            <w:pPr>
              <w:spacing w:line="256" w:lineRule="auto"/>
              <w:rPr>
                <w:rFonts w:ascii="Times New Roman" w:hAnsi="Times New Roman" w:cs="Times New Roman"/>
                <w:szCs w:val="20"/>
              </w:rPr>
            </w:pPr>
            <w:r>
              <w:rPr>
                <w:rFonts w:ascii="Times New Roman" w:hAnsi="Times New Roman" w:cs="Times New Roman"/>
                <w:szCs w:val="20"/>
              </w:rPr>
              <w:t>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I</w:t>
            </w:r>
            <w:r>
              <w:rPr>
                <w:rFonts w:ascii="Times New Roman" w:hAnsi="Times New Roman" w:cs="Times New Roman"/>
                <w:szCs w:val="20"/>
                <w:vertAlign w:val="subscript"/>
              </w:rPr>
              <w:t xml:space="preserve">MCS.. </w:t>
            </w:r>
            <w:r>
              <w:rPr>
                <w:rFonts w:ascii="Times New Roman" w:hAnsi="Times New Roman" w:cs="Times New Roman"/>
                <w:szCs w:val="20"/>
              </w:rPr>
              <w:t>However, if there could be a mismatch between used target BLER for MCS calculation and for the scheduled TB, the above bullet should be discussed</w:t>
            </w:r>
            <w:r>
              <w:rPr>
                <w:rFonts w:ascii="Times New Roman" w:hAnsi="Times New Roman" w:cs="Times New Roman"/>
                <w:szCs w:val="20"/>
              </w:rPr>
              <w:t xml:space="preserve"> further</w:t>
            </w:r>
            <w:r>
              <w:rPr>
                <w:rFonts w:ascii="Times New Roman" w:hAnsi="Times New Roman" w:cs="Times New Roman"/>
                <w:szCs w:val="20"/>
              </w:rPr>
              <w:t>.</w:t>
            </w:r>
          </w:p>
          <w:p w14:paraId="125E50D7" w14:textId="1D7E71EC" w:rsidR="0037216C" w:rsidRDefault="0037216C" w:rsidP="0037216C">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w:t>
            </w:r>
            <w:r>
              <w:rPr>
                <w:rFonts w:ascii="Times New Roman" w:hAnsi="Times New Roman" w:cs="Times New Roman"/>
                <w:szCs w:val="20"/>
              </w:rPr>
              <w:t>,</w:t>
            </w:r>
            <w:bookmarkStart w:id="5" w:name="_GoBack"/>
            <w:bookmarkEnd w:id="5"/>
            <w:r>
              <w:rPr>
                <w:rFonts w:ascii="Times New Roman" w:hAnsi="Times New Roman" w:cs="Times New Roman"/>
                <w:szCs w:val="20"/>
              </w:rPr>
              <w:t xml:space="preserve"> this FFS should probably also discuss how different BLER values there could be at the UE side.</w:t>
            </w:r>
          </w:p>
          <w:p w14:paraId="404D43DC" w14:textId="474FF0B7" w:rsidR="0025627F" w:rsidRDefault="0037216C" w:rsidP="0037216C">
            <w:pPr>
              <w:rPr>
                <w:rFonts w:ascii="Times New Roman" w:eastAsia="Malgun Gothic" w:hAnsi="Times New Roman" w:cs="Times New Roman" w:hint="eastAsia"/>
                <w:szCs w:val="20"/>
                <w:lang w:val="en-CA"/>
              </w:rPr>
            </w:pPr>
            <w:r w:rsidRPr="00455045">
              <w:rPr>
                <w:rFonts w:ascii="Times New Roman" w:hAnsi="Times New Roman" w:cs="Times New Roman"/>
                <w:b/>
                <w:bCs/>
                <w:szCs w:val="20"/>
              </w:rPr>
              <w:t>FFS: How UE determines BLER target</w:t>
            </w:r>
            <w:r>
              <w:rPr>
                <w:rFonts w:ascii="Times New Roman" w:hAnsi="Times New Roman" w:cs="Times New Roman"/>
                <w:b/>
                <w:bCs/>
                <w:szCs w:val="20"/>
              </w:rPr>
              <w:t xml:space="preserve"> </w:t>
            </w:r>
            <w:r w:rsidRPr="003A7371">
              <w:rPr>
                <w:rFonts w:ascii="Times New Roman" w:hAnsi="Times New Roman" w:cs="Times New Roman"/>
                <w:b/>
                <w:bCs/>
                <w:color w:val="FF0000"/>
                <w:szCs w:val="20"/>
              </w:rPr>
              <w:t>(e.g. explicitly indicated by network or linked to a CQI table)</w:t>
            </w:r>
          </w:p>
        </w:tc>
      </w:tr>
    </w:tbl>
    <w:p w14:paraId="17E3D80D" w14:textId="77777777" w:rsidR="002356D2" w:rsidRPr="002356D2" w:rsidRDefault="002356D2">
      <w:pPr>
        <w:rPr>
          <w:rFonts w:ascii="Times New Roman" w:hAnsi="Times New Roman" w:cs="Times New Roman"/>
          <w:szCs w:val="20"/>
        </w:rPr>
      </w:pPr>
    </w:p>
    <w:p w14:paraId="198DDE9A" w14:textId="7CBD5A69" w:rsidR="00455045" w:rsidRPr="00455045" w:rsidRDefault="00455045">
      <w:pPr>
        <w:rPr>
          <w:rFonts w:ascii="Times New Roman" w:hAnsi="Times New Roman" w:cs="Times New Roman"/>
          <w:szCs w:val="20"/>
        </w:rPr>
      </w:pPr>
    </w:p>
    <w:p w14:paraId="1ED82411" w14:textId="77777777" w:rsidR="0069115E" w:rsidRDefault="000334A3">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64EC55F9"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59AB1B54" w14:textId="77777777" w:rsidR="0069115E" w:rsidRDefault="000334A3">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1444589C"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69115E" w14:paraId="4E9F506A" w14:textId="77777777">
        <w:tc>
          <w:tcPr>
            <w:tcW w:w="1615" w:type="dxa"/>
          </w:tcPr>
          <w:p w14:paraId="1D080C26"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ZTE [5]</w:t>
            </w:r>
          </w:p>
        </w:tc>
        <w:tc>
          <w:tcPr>
            <w:tcW w:w="1505" w:type="dxa"/>
          </w:tcPr>
          <w:p w14:paraId="58C6DF7A"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07824B5"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7C252857"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388983B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783" w:type="dxa"/>
          </w:tcPr>
          <w:p w14:paraId="0E8F1C43" w14:textId="77777777" w:rsidR="0069115E" w:rsidRDefault="000334A3">
            <w:pPr>
              <w:rPr>
                <w:rFonts w:ascii="Times New Roman" w:hAnsi="Times New Roman" w:cs="Times New Roman"/>
                <w:szCs w:val="20"/>
              </w:rPr>
            </w:pPr>
            <w:r>
              <w:rPr>
                <w:rFonts w:ascii="Times New Roman" w:hAnsi="Times New Roman" w:cs="Times New Roman"/>
                <w:szCs w:val="20"/>
              </w:rPr>
              <w:t xml:space="preserve">61% satisfied UEs [50%] </w:t>
            </w:r>
          </w:p>
          <w:p w14:paraId="233BF7D4" w14:textId="77777777" w:rsidR="0069115E" w:rsidRDefault="000334A3">
            <w:pPr>
              <w:rPr>
                <w:rFonts w:ascii="Times New Roman" w:hAnsi="Times New Roman" w:cs="Times New Roman"/>
                <w:szCs w:val="20"/>
              </w:rPr>
            </w:pPr>
            <w:r>
              <w:rPr>
                <w:rFonts w:ascii="Times New Roman" w:hAnsi="Times New Roman" w:cs="Times New Roman"/>
                <w:szCs w:val="20"/>
              </w:rPr>
              <w:t>2.3% RU [1.9%]</w:t>
            </w:r>
          </w:p>
        </w:tc>
      </w:tr>
      <w:tr w:rsidR="0069115E" w14:paraId="187CF4C8" w14:textId="77777777">
        <w:tc>
          <w:tcPr>
            <w:tcW w:w="1615" w:type="dxa"/>
          </w:tcPr>
          <w:p w14:paraId="50DCC88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4105AA9A"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Case 2-3</w:t>
            </w:r>
          </w:p>
          <w:p w14:paraId="116E9B55"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B49C6FF"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8640A8A" w14:textId="77777777" w:rsidR="0069115E" w:rsidRDefault="000334A3">
            <w:pPr>
              <w:rPr>
                <w:rFonts w:ascii="Times New Roman" w:hAnsi="Times New Roman" w:cs="Times New Roman"/>
                <w:szCs w:val="20"/>
              </w:rPr>
            </w:pPr>
            <w:r>
              <w:rPr>
                <w:rFonts w:ascii="Times New Roman" w:hAnsi="Times New Roman" w:cs="Times New Roman"/>
                <w:szCs w:val="20"/>
              </w:rPr>
              <w:t>94% satisfied Ues [50%]</w:t>
            </w:r>
          </w:p>
          <w:p w14:paraId="70F52B2B" w14:textId="77777777" w:rsidR="0069115E" w:rsidRDefault="000334A3">
            <w:pPr>
              <w:rPr>
                <w:rFonts w:ascii="Times New Roman" w:hAnsi="Times New Roman" w:cs="Times New Roman"/>
                <w:szCs w:val="20"/>
              </w:rPr>
            </w:pPr>
            <w:r>
              <w:rPr>
                <w:rFonts w:ascii="Times New Roman" w:hAnsi="Times New Roman" w:cs="Times New Roman"/>
                <w:szCs w:val="20"/>
              </w:rPr>
              <w:t>33% RU [1.9%]</w:t>
            </w:r>
          </w:p>
          <w:p w14:paraId="08860510" w14:textId="77777777" w:rsidR="0069115E" w:rsidRDefault="0069115E">
            <w:pPr>
              <w:rPr>
                <w:rFonts w:ascii="Times New Roman" w:hAnsi="Times New Roman" w:cs="Times New Roman"/>
                <w:szCs w:val="20"/>
              </w:rPr>
            </w:pPr>
          </w:p>
        </w:tc>
      </w:tr>
      <w:tr w:rsidR="0069115E" w14:paraId="76D038A8" w14:textId="77777777">
        <w:tc>
          <w:tcPr>
            <w:tcW w:w="1615" w:type="dxa"/>
          </w:tcPr>
          <w:p w14:paraId="0CC75874"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6990BAB"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617B6F" w14:textId="77777777" w:rsidR="0069115E" w:rsidRDefault="000334A3">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5EC922C5"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547CA6A" w14:textId="77777777" w:rsidR="0069115E" w:rsidRDefault="000334A3">
            <w:pPr>
              <w:rPr>
                <w:rFonts w:ascii="Times New Roman" w:hAnsi="Times New Roman" w:cs="Times New Roman"/>
                <w:szCs w:val="20"/>
              </w:rPr>
            </w:pPr>
            <w:r>
              <w:rPr>
                <w:rFonts w:ascii="Times New Roman" w:hAnsi="Times New Roman" w:cs="Times New Roman"/>
                <w:szCs w:val="20"/>
              </w:rPr>
              <w:t>60% satisfied Ues [50%]</w:t>
            </w:r>
          </w:p>
          <w:p w14:paraId="0E2D1F19" w14:textId="77777777" w:rsidR="0069115E" w:rsidRDefault="000334A3">
            <w:pPr>
              <w:rPr>
                <w:rFonts w:ascii="Times New Roman" w:hAnsi="Times New Roman" w:cs="Times New Roman"/>
                <w:szCs w:val="20"/>
              </w:rPr>
            </w:pPr>
            <w:r>
              <w:rPr>
                <w:rFonts w:ascii="Times New Roman" w:hAnsi="Times New Roman" w:cs="Times New Roman"/>
                <w:szCs w:val="20"/>
              </w:rPr>
              <w:t>1.9% RU [1.9%]</w:t>
            </w:r>
          </w:p>
          <w:p w14:paraId="740ECCB5" w14:textId="77777777" w:rsidR="0069115E" w:rsidRDefault="0069115E">
            <w:pPr>
              <w:rPr>
                <w:rFonts w:ascii="Times New Roman" w:hAnsi="Times New Roman" w:cs="Times New Roman"/>
                <w:szCs w:val="20"/>
              </w:rPr>
            </w:pPr>
          </w:p>
        </w:tc>
      </w:tr>
      <w:tr w:rsidR="0069115E" w14:paraId="72FF3782" w14:textId="77777777">
        <w:tc>
          <w:tcPr>
            <w:tcW w:w="1615" w:type="dxa"/>
          </w:tcPr>
          <w:p w14:paraId="2D1A7D71"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6C4B2DFE"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B30503A"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27828ABA"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5610CA40"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5D2BDA6E"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6679E5A" w14:textId="77777777" w:rsidR="0069115E" w:rsidRDefault="0069115E">
            <w:pPr>
              <w:rPr>
                <w:rFonts w:ascii="Times New Roman" w:hAnsi="Times New Roman" w:cs="Times New Roman"/>
                <w:szCs w:val="20"/>
              </w:rPr>
            </w:pPr>
          </w:p>
        </w:tc>
        <w:tc>
          <w:tcPr>
            <w:tcW w:w="4783" w:type="dxa"/>
          </w:tcPr>
          <w:p w14:paraId="0032CE39" w14:textId="77777777" w:rsidR="0069115E" w:rsidRDefault="000334A3">
            <w:pPr>
              <w:rPr>
                <w:rFonts w:ascii="Times New Roman" w:hAnsi="Times New Roman" w:cs="Times New Roman"/>
                <w:szCs w:val="20"/>
              </w:rPr>
            </w:pPr>
            <w:r>
              <w:rPr>
                <w:rFonts w:ascii="Times New Roman" w:hAnsi="Times New Roman" w:cs="Times New Roman"/>
                <w:szCs w:val="20"/>
              </w:rPr>
              <w:t>42% satisfied Ues [42%]</w:t>
            </w:r>
          </w:p>
          <w:p w14:paraId="381E06FF" w14:textId="77777777" w:rsidR="0069115E" w:rsidRDefault="000334A3">
            <w:pPr>
              <w:rPr>
                <w:rFonts w:ascii="Times New Roman" w:hAnsi="Times New Roman" w:cs="Times New Roman"/>
                <w:szCs w:val="20"/>
              </w:rPr>
            </w:pPr>
            <w:r>
              <w:rPr>
                <w:rFonts w:ascii="Times New Roman" w:hAnsi="Times New Roman" w:cs="Times New Roman"/>
                <w:szCs w:val="20"/>
              </w:rPr>
              <w:t>6.4% RU [6.3%]</w:t>
            </w:r>
          </w:p>
        </w:tc>
      </w:tr>
      <w:tr w:rsidR="0069115E" w14:paraId="3042E0BC" w14:textId="77777777">
        <w:tc>
          <w:tcPr>
            <w:tcW w:w="1615" w:type="dxa"/>
          </w:tcPr>
          <w:p w14:paraId="44015A68"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02F61C14"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69FEC01"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302DB9CF"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653E03B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720F18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5DD7E8F" w14:textId="77777777" w:rsidR="0069115E" w:rsidRDefault="0069115E">
            <w:pPr>
              <w:rPr>
                <w:rFonts w:ascii="Times New Roman" w:hAnsi="Times New Roman" w:cs="Times New Roman"/>
                <w:szCs w:val="20"/>
              </w:rPr>
            </w:pPr>
          </w:p>
        </w:tc>
        <w:tc>
          <w:tcPr>
            <w:tcW w:w="4783" w:type="dxa"/>
          </w:tcPr>
          <w:p w14:paraId="7D4D2397" w14:textId="77777777" w:rsidR="0069115E" w:rsidRDefault="000334A3">
            <w:pPr>
              <w:rPr>
                <w:rFonts w:ascii="Times New Roman" w:hAnsi="Times New Roman" w:cs="Times New Roman"/>
                <w:szCs w:val="20"/>
              </w:rPr>
            </w:pPr>
            <w:r>
              <w:rPr>
                <w:rFonts w:ascii="Times New Roman" w:hAnsi="Times New Roman" w:cs="Times New Roman"/>
                <w:szCs w:val="20"/>
              </w:rPr>
              <w:t>35% satisfied Ues [37%]</w:t>
            </w:r>
          </w:p>
          <w:p w14:paraId="135B4A6D" w14:textId="77777777" w:rsidR="0069115E" w:rsidRDefault="000334A3">
            <w:pPr>
              <w:rPr>
                <w:rFonts w:ascii="Times New Roman" w:hAnsi="Times New Roman" w:cs="Times New Roman"/>
                <w:szCs w:val="20"/>
              </w:rPr>
            </w:pPr>
            <w:r>
              <w:rPr>
                <w:rFonts w:ascii="Times New Roman" w:hAnsi="Times New Roman" w:cs="Times New Roman"/>
                <w:szCs w:val="20"/>
              </w:rPr>
              <w:t>27% RU [24%]</w:t>
            </w:r>
          </w:p>
        </w:tc>
      </w:tr>
      <w:tr w:rsidR="0069115E" w14:paraId="08E425E0" w14:textId="77777777">
        <w:tc>
          <w:tcPr>
            <w:tcW w:w="1615" w:type="dxa"/>
          </w:tcPr>
          <w:p w14:paraId="10B45B6D"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722410E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CA86EFD"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4B6C571"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42C13852" w14:textId="77777777" w:rsidR="0069115E" w:rsidRDefault="000334A3">
            <w:pPr>
              <w:rPr>
                <w:rFonts w:ascii="Times New Roman" w:hAnsi="Times New Roman" w:cs="Times New Roman"/>
                <w:szCs w:val="20"/>
              </w:rPr>
            </w:pPr>
            <w:r>
              <w:rPr>
                <w:rFonts w:ascii="Times New Roman" w:hAnsi="Times New Roman" w:cs="Times New Roman"/>
                <w:szCs w:val="20"/>
              </w:rPr>
              <w:t>100% satisfied Ues [100%]</w:t>
            </w:r>
          </w:p>
          <w:p w14:paraId="099A8B71" w14:textId="77777777" w:rsidR="0069115E" w:rsidRDefault="000334A3">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69115E" w14:paraId="4D532DE9" w14:textId="77777777">
        <w:tc>
          <w:tcPr>
            <w:tcW w:w="1615" w:type="dxa"/>
          </w:tcPr>
          <w:p w14:paraId="338DC237"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60608887"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26286F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8E1CA50"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14:paraId="191B4BA3" w14:textId="77777777" w:rsidR="0069115E" w:rsidRDefault="000334A3">
            <w:pPr>
              <w:rPr>
                <w:rFonts w:ascii="Times New Roman" w:hAnsi="Times New Roman" w:cs="Times New Roman"/>
                <w:szCs w:val="20"/>
              </w:rPr>
            </w:pPr>
            <w:r>
              <w:rPr>
                <w:rFonts w:ascii="Times New Roman" w:hAnsi="Times New Roman" w:cs="Times New Roman"/>
                <w:szCs w:val="20"/>
              </w:rPr>
              <w:t>100% satisfied Ues [100%]</w:t>
            </w:r>
          </w:p>
          <w:p w14:paraId="47316742" w14:textId="77777777" w:rsidR="0069115E" w:rsidRDefault="000334A3">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69115E" w14:paraId="3D12AB0E" w14:textId="77777777">
        <w:tc>
          <w:tcPr>
            <w:tcW w:w="1615" w:type="dxa"/>
          </w:tcPr>
          <w:p w14:paraId="0B1522C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4E50689"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1389D79"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13FDED6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0F8A0022"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3C33DF29" w14:textId="77777777" w:rsidR="0069115E" w:rsidRDefault="000334A3">
            <w:pPr>
              <w:rPr>
                <w:rFonts w:ascii="Times New Roman" w:hAnsi="Times New Roman" w:cs="Times New Roman"/>
                <w:szCs w:val="20"/>
              </w:rPr>
            </w:pPr>
            <w:r>
              <w:rPr>
                <w:rFonts w:ascii="Times New Roman" w:hAnsi="Times New Roman" w:cs="Times New Roman"/>
                <w:szCs w:val="20"/>
              </w:rPr>
              <w:t xml:space="preserve">99% satisfied Ues [99%] </w:t>
            </w:r>
          </w:p>
          <w:p w14:paraId="2D04F453"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321DD21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7AEF1CE2" w14:textId="77777777">
        <w:tc>
          <w:tcPr>
            <w:tcW w:w="1615" w:type="dxa"/>
          </w:tcPr>
          <w:p w14:paraId="10390FF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826C62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028BD7C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Initial transmission: Report delta-MCS (1 bit)</w:t>
            </w:r>
          </w:p>
        </w:tc>
        <w:tc>
          <w:tcPr>
            <w:tcW w:w="1550" w:type="dxa"/>
          </w:tcPr>
          <w:p w14:paraId="49E29808"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14EF4C78" w14:textId="77777777" w:rsidR="0069115E" w:rsidRDefault="000334A3">
            <w:pPr>
              <w:rPr>
                <w:rFonts w:ascii="Times New Roman" w:hAnsi="Times New Roman" w:cs="Times New Roman"/>
                <w:szCs w:val="20"/>
                <w:lang w:val="fr-CA"/>
              </w:rPr>
            </w:pPr>
            <w:r>
              <w:rPr>
                <w:rFonts w:ascii="Times New Roman" w:hAnsi="Times New Roman" w:cs="Times New Roman"/>
                <w:szCs w:val="20"/>
              </w:rPr>
              <w:lastRenderedPageBreak/>
              <w:t>(20 Ues /cell)</w:t>
            </w:r>
          </w:p>
        </w:tc>
        <w:tc>
          <w:tcPr>
            <w:tcW w:w="4783" w:type="dxa"/>
          </w:tcPr>
          <w:p w14:paraId="3B554EBE"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100% satisfied Ues [100%] </w:t>
            </w:r>
          </w:p>
          <w:p w14:paraId="52BA9CE0"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3.2 RU [3.4 RU]</w:t>
            </w:r>
          </w:p>
          <w:p w14:paraId="5C210CA6"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119EFF88" w14:textId="77777777">
        <w:tc>
          <w:tcPr>
            <w:tcW w:w="1615" w:type="dxa"/>
          </w:tcPr>
          <w:p w14:paraId="42340F7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62427B1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B78C493"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319FD1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71026D7"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783" w:type="dxa"/>
          </w:tcPr>
          <w:p w14:paraId="31AECFC3"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Ues [99%] </w:t>
            </w:r>
          </w:p>
          <w:p w14:paraId="1A653486" w14:textId="77777777" w:rsidR="0069115E" w:rsidRDefault="000334A3">
            <w:pPr>
              <w:rPr>
                <w:rFonts w:ascii="Times New Roman" w:hAnsi="Times New Roman" w:cs="Times New Roman"/>
                <w:szCs w:val="20"/>
              </w:rPr>
            </w:pPr>
            <w:r>
              <w:rPr>
                <w:rFonts w:ascii="Times New Roman" w:hAnsi="Times New Roman" w:cs="Times New Roman"/>
                <w:szCs w:val="20"/>
              </w:rPr>
              <w:t>4.3 RU [3.4 RU]</w:t>
            </w:r>
          </w:p>
          <w:p w14:paraId="379CB38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34BAD1B7" w14:textId="77777777">
        <w:tc>
          <w:tcPr>
            <w:tcW w:w="1615" w:type="dxa"/>
          </w:tcPr>
          <w:p w14:paraId="1BBDC991"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AEA8C4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3136583"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A2A52DE"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54B9E74A"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7AEAD726"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Ues [99%] </w:t>
            </w:r>
          </w:p>
          <w:p w14:paraId="1E4CC1C5"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01B26AE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5AA0CD9A" w14:textId="77777777">
        <w:tc>
          <w:tcPr>
            <w:tcW w:w="1615" w:type="dxa"/>
          </w:tcPr>
          <w:p w14:paraId="7E0C381D"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5D1B13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8753A1"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AA0357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30A266"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47D3006A"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[100%] </w:t>
            </w:r>
          </w:p>
          <w:p w14:paraId="04C3C8CA" w14:textId="77777777" w:rsidR="0069115E" w:rsidRDefault="000334A3">
            <w:pPr>
              <w:rPr>
                <w:rFonts w:ascii="Times New Roman" w:hAnsi="Times New Roman" w:cs="Times New Roman"/>
                <w:szCs w:val="20"/>
              </w:rPr>
            </w:pPr>
            <w:r>
              <w:rPr>
                <w:rFonts w:ascii="Times New Roman" w:hAnsi="Times New Roman" w:cs="Times New Roman"/>
                <w:szCs w:val="20"/>
              </w:rPr>
              <w:t>3.5 RU [3.4 RU]</w:t>
            </w:r>
          </w:p>
          <w:p w14:paraId="65FA9E89"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1E8851E2" w14:textId="77777777">
        <w:tc>
          <w:tcPr>
            <w:tcW w:w="1615" w:type="dxa"/>
          </w:tcPr>
          <w:p w14:paraId="65FC72F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0D4899D"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4B011D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1AA569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C838F1"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783" w:type="dxa"/>
          </w:tcPr>
          <w:p w14:paraId="223D52D7"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[99%] </w:t>
            </w:r>
          </w:p>
          <w:p w14:paraId="259FBB0E" w14:textId="77777777" w:rsidR="0069115E" w:rsidRDefault="000334A3">
            <w:pPr>
              <w:rPr>
                <w:rFonts w:ascii="Times New Roman" w:hAnsi="Times New Roman" w:cs="Times New Roman"/>
                <w:szCs w:val="20"/>
              </w:rPr>
            </w:pPr>
            <w:r>
              <w:rPr>
                <w:rFonts w:ascii="Times New Roman" w:hAnsi="Times New Roman" w:cs="Times New Roman"/>
                <w:szCs w:val="20"/>
              </w:rPr>
              <w:t>4.9 RU [3.4 RU]</w:t>
            </w:r>
          </w:p>
          <w:p w14:paraId="7BD7BD5B"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58C2CFDB" w14:textId="77777777">
        <w:tc>
          <w:tcPr>
            <w:tcW w:w="1615" w:type="dxa"/>
          </w:tcPr>
          <w:p w14:paraId="6EBA0E76"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2C9AA0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D8C640C"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DE6FF4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1DCBF68"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7CA7C67A"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[99%] </w:t>
            </w:r>
          </w:p>
          <w:p w14:paraId="4B764462"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132A4C6E"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1D4FACCE" w14:textId="77777777">
        <w:tc>
          <w:tcPr>
            <w:tcW w:w="1615" w:type="dxa"/>
          </w:tcPr>
          <w:p w14:paraId="44ACF1B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9C25F5C"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0D130C0"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44817E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CC9F752"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6B21EF09"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[100%] </w:t>
            </w:r>
          </w:p>
          <w:p w14:paraId="0FDC1BFE" w14:textId="77777777" w:rsidR="0069115E" w:rsidRDefault="000334A3">
            <w:pPr>
              <w:rPr>
                <w:rFonts w:ascii="Times New Roman" w:hAnsi="Times New Roman" w:cs="Times New Roman"/>
                <w:szCs w:val="20"/>
              </w:rPr>
            </w:pPr>
            <w:r>
              <w:rPr>
                <w:rFonts w:ascii="Times New Roman" w:hAnsi="Times New Roman" w:cs="Times New Roman"/>
                <w:szCs w:val="20"/>
              </w:rPr>
              <w:t>3.4 RU [3.4 RU]</w:t>
            </w:r>
          </w:p>
          <w:p w14:paraId="0A2A8C29"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6700D1C9" w14:textId="77777777">
        <w:tc>
          <w:tcPr>
            <w:tcW w:w="1615" w:type="dxa"/>
          </w:tcPr>
          <w:p w14:paraId="14A51F40"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DAC8782"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ED754F9"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5E3D0F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D54F8E"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783" w:type="dxa"/>
          </w:tcPr>
          <w:p w14:paraId="2559C5AB"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[99%] </w:t>
            </w:r>
          </w:p>
          <w:p w14:paraId="0000E4C0"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3D5452F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bl>
    <w:p w14:paraId="257CE8C8" w14:textId="77777777" w:rsidR="0069115E" w:rsidRDefault="0069115E"/>
    <w:p w14:paraId="43FB158D"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12769459" w14:textId="77777777" w:rsidR="0069115E" w:rsidRDefault="000334A3">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6A25D0CD" w14:textId="77777777" w:rsidR="0069115E" w:rsidRDefault="000334A3">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47C84AB3"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Concerns: Futurewei [2], Huawei [4], Intel [12]</w:t>
      </w:r>
    </w:p>
    <w:p w14:paraId="69E6830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4B3D80C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1181447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272BF5E7"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5C8557A3" w14:textId="77777777" w:rsidR="0069115E" w:rsidRDefault="000334A3">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27FF55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Delta-MCS: Ericsson [3], CATT [8], Qualcomm [10], OPPO [11], Sony [14], Quectel [15], Samsung [16], InterDigital [18]</w:t>
      </w:r>
    </w:p>
    <w:p w14:paraId="01F2C386"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5943ADC4"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146E30FC"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6259FE4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317BBAC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2B898B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Definition: BLER with index Imcs+Dmcs is smaller than/equal to BLER of MCS table for TB [16].</w:t>
      </w:r>
    </w:p>
    <w:p w14:paraId="2EC68D9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1232212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282E024D" w14:textId="77777777" w:rsidR="0069115E" w:rsidRDefault="000334A3">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081AFB8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0E2F0178"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C58134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9E7D3CC"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6DB50682"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54C79B6B" w14:textId="77777777" w:rsidR="0069115E" w:rsidRDefault="000334A3">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8A22AD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05170B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5F5CE4D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09C3918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2EB1B85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2F9971A" w14:textId="77777777" w:rsidR="0069115E" w:rsidRDefault="000334A3">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w:t>
      </w:r>
      <w:r>
        <w:rPr>
          <w:rFonts w:ascii="Times New Roman" w:hAnsi="Times New Roman" w:cs="Times New Roman"/>
          <w:szCs w:val="20"/>
        </w:rPr>
        <w:lastRenderedPageBreak/>
        <w:t xml:space="preserve">resource) needs to be considered (3-6). In addition, many companies discussed the issue of how to control the amount of reporting, which exists regardless of what is decided for the reporting resource. </w:t>
      </w:r>
    </w:p>
    <w:p w14:paraId="6C26B4CE" w14:textId="77777777" w:rsidR="0069115E" w:rsidRDefault="000334A3">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23F3467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46E3E26E"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2F727891"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55882E0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45A130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6E993A5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75F7E3D"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757A95D7"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7AD35555"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187DA461"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2717D284" w14:textId="77777777" w:rsidR="0069115E" w:rsidRDefault="000334A3">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57F3CB0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3EC174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1EAFCC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593385F4" w14:textId="77777777" w:rsidR="0069115E" w:rsidRDefault="000334A3">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28A6D82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23C01DD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C44FB9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1D73FAA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0564117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AFDF30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B61C26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606C39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32D54159" w14:textId="77777777" w:rsidR="0069115E" w:rsidRDefault="000334A3">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A38D1D1" w14:textId="77777777" w:rsidR="0069115E" w:rsidRDefault="000334A3">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30D61AA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20C8C5A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51530A0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79B4AC7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Mapping depends on scheduled MCS range [11]</w:t>
      </w:r>
    </w:p>
    <w:p w14:paraId="234A6AF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8F55B1E"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7B5773F" w14:textId="77777777" w:rsidR="0069115E" w:rsidRDefault="000334A3">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07AC94B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02D1E87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49CF77EA"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37383AAE" w14:textId="77777777" w:rsidR="0069115E" w:rsidRDefault="000334A3">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032FFA8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2ABEF2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790295A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333A9B0" w14:textId="77777777" w:rsidR="0069115E" w:rsidRDefault="000334A3">
      <w:pPr>
        <w:rPr>
          <w:rFonts w:ascii="Times New Roman" w:hAnsi="Times New Roman" w:cs="Times New Roman"/>
          <w:szCs w:val="20"/>
        </w:rPr>
      </w:pPr>
      <w:r>
        <w:rPr>
          <w:rFonts w:ascii="Times New Roman" w:hAnsi="Times New Roman" w:cs="Times New Roman"/>
          <w:szCs w:val="20"/>
        </w:rPr>
        <w:t>Other proposals/issues</w:t>
      </w:r>
    </w:p>
    <w:p w14:paraId="2001C18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7E6ACE0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14:paraId="626EEF4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54DD959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3C16B5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3E3F06F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12FB64AA" w14:textId="77777777" w:rsidR="0069115E" w:rsidRDefault="0069115E">
      <w:pPr>
        <w:rPr>
          <w:rFonts w:ascii="Times New Roman" w:hAnsi="Times New Roman" w:cs="Times New Roman"/>
        </w:rPr>
      </w:pPr>
    </w:p>
    <w:p w14:paraId="515177F1"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3D733C81" w14:textId="77777777" w:rsidR="0069115E" w:rsidRDefault="000334A3">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08E5068B" w14:textId="77777777" w:rsidR="0069115E" w:rsidRDefault="000334A3">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5538C8A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7E75A2E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01F8412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2BE8541B" w14:textId="77777777" w:rsidR="0069115E" w:rsidRDefault="000334A3">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AEF48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8C14704"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9CE1CB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lastRenderedPageBreak/>
        <w:t>FFS: How to determine BLER target.</w:t>
      </w:r>
    </w:p>
    <w:p w14:paraId="0330CED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027C85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7E23B03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A2C889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981E8CB"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7CC93F4"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E54DA2C" w14:textId="77777777" w:rsidR="0069115E" w:rsidRDefault="000334A3">
      <w:pPr>
        <w:rPr>
          <w:rFonts w:ascii="Times New Roman" w:hAnsi="Times New Roman" w:cs="Times New Roman"/>
          <w:szCs w:val="20"/>
        </w:rPr>
      </w:pPr>
      <w:r>
        <w:rPr>
          <w:rFonts w:ascii="Times New Roman" w:hAnsi="Times New Roman" w:cs="Times New Roman"/>
          <w:szCs w:val="20"/>
        </w:rPr>
        <w:t xml:space="preserve"> </w:t>
      </w:r>
    </w:p>
    <w:p w14:paraId="08429E5B"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7EC1D0C3" w14:textId="77777777" w:rsidR="0069115E" w:rsidRDefault="000334A3">
      <w:pPr>
        <w:rPr>
          <w:rFonts w:ascii="Times New Roman" w:hAnsi="Times New Roman" w:cs="Times New Roman"/>
          <w:szCs w:val="20"/>
        </w:rPr>
      </w:pPr>
      <w:r>
        <w:rPr>
          <w:rFonts w:ascii="Times New Roman" w:hAnsi="Times New Roman" w:cs="Times New Roman"/>
          <w:szCs w:val="20"/>
        </w:rPr>
        <w:t>TBD</w:t>
      </w:r>
    </w:p>
    <w:p w14:paraId="6C72C28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69115E" w14:paraId="356B169E" w14:textId="77777777">
        <w:tc>
          <w:tcPr>
            <w:tcW w:w="1615" w:type="dxa"/>
            <w:tcBorders>
              <w:top w:val="single" w:sz="4" w:space="0" w:color="auto"/>
              <w:left w:val="single" w:sz="4" w:space="0" w:color="auto"/>
              <w:bottom w:val="single" w:sz="4" w:space="0" w:color="auto"/>
              <w:right w:val="single" w:sz="4" w:space="0" w:color="auto"/>
            </w:tcBorders>
          </w:tcPr>
          <w:p w14:paraId="099D67E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A889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AA05F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7673D2D2" w14:textId="77777777">
        <w:tc>
          <w:tcPr>
            <w:tcW w:w="1615" w:type="dxa"/>
            <w:tcBorders>
              <w:top w:val="single" w:sz="4" w:space="0" w:color="auto"/>
              <w:left w:val="single" w:sz="4" w:space="0" w:color="auto"/>
              <w:bottom w:val="single" w:sz="4" w:space="0" w:color="auto"/>
              <w:right w:val="single" w:sz="4" w:space="0" w:color="auto"/>
            </w:tcBorders>
          </w:tcPr>
          <w:p w14:paraId="684F7B45"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38F808"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0902F4F" w14:textId="77777777" w:rsidR="0069115E" w:rsidRDefault="0069115E">
            <w:pPr>
              <w:spacing w:line="256" w:lineRule="auto"/>
              <w:rPr>
                <w:rFonts w:ascii="Times New Roman" w:hAnsi="Times New Roman" w:cs="Times New Roman"/>
                <w:szCs w:val="20"/>
                <w:lang w:val="en-CA"/>
              </w:rPr>
            </w:pPr>
          </w:p>
        </w:tc>
      </w:tr>
      <w:tr w:rsidR="0069115E" w14:paraId="337BEB6B" w14:textId="77777777">
        <w:tc>
          <w:tcPr>
            <w:tcW w:w="1615" w:type="dxa"/>
            <w:tcBorders>
              <w:top w:val="single" w:sz="4" w:space="0" w:color="auto"/>
              <w:left w:val="single" w:sz="4" w:space="0" w:color="auto"/>
              <w:bottom w:val="single" w:sz="4" w:space="0" w:color="auto"/>
              <w:right w:val="single" w:sz="4" w:space="0" w:color="auto"/>
            </w:tcBorders>
          </w:tcPr>
          <w:p w14:paraId="546BBC6C"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4285812"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AC78666" w14:textId="77777777" w:rsidR="0069115E" w:rsidRDefault="0069115E">
            <w:pPr>
              <w:rPr>
                <w:rFonts w:ascii="Times New Roman" w:hAnsi="Times New Roman" w:cs="Times New Roman"/>
                <w:szCs w:val="20"/>
                <w:lang w:val="en-CA"/>
              </w:rPr>
            </w:pPr>
          </w:p>
        </w:tc>
      </w:tr>
    </w:tbl>
    <w:p w14:paraId="34034515" w14:textId="77777777" w:rsidR="0069115E" w:rsidRDefault="0069115E">
      <w:pPr>
        <w:rPr>
          <w:rFonts w:ascii="Times New Roman" w:hAnsi="Times New Roman" w:cs="Times New Roman"/>
          <w:szCs w:val="20"/>
        </w:rPr>
      </w:pPr>
    </w:p>
    <w:p w14:paraId="7C7E0EF7" w14:textId="77777777" w:rsidR="0069115E" w:rsidRDefault="0069115E">
      <w:pPr>
        <w:rPr>
          <w:rFonts w:ascii="Times New Roman" w:hAnsi="Times New Roman" w:cs="Times New Roman"/>
          <w:szCs w:val="20"/>
          <w:highlight w:val="yellow"/>
        </w:rPr>
      </w:pPr>
    </w:p>
    <w:p w14:paraId="0B111FD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69115E" w14:paraId="3A54BA60" w14:textId="77777777">
        <w:tc>
          <w:tcPr>
            <w:tcW w:w="1615" w:type="dxa"/>
            <w:tcBorders>
              <w:top w:val="single" w:sz="4" w:space="0" w:color="auto"/>
              <w:left w:val="single" w:sz="4" w:space="0" w:color="auto"/>
              <w:bottom w:val="single" w:sz="4" w:space="0" w:color="auto"/>
              <w:right w:val="single" w:sz="4" w:space="0" w:color="auto"/>
            </w:tcBorders>
          </w:tcPr>
          <w:p w14:paraId="2AFFCD6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3278C9A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EDC091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18EFF9B" w14:textId="77777777">
        <w:tc>
          <w:tcPr>
            <w:tcW w:w="1615" w:type="dxa"/>
            <w:tcBorders>
              <w:top w:val="single" w:sz="4" w:space="0" w:color="auto"/>
              <w:left w:val="single" w:sz="4" w:space="0" w:color="auto"/>
              <w:bottom w:val="single" w:sz="4" w:space="0" w:color="auto"/>
              <w:right w:val="single" w:sz="4" w:space="0" w:color="auto"/>
            </w:tcBorders>
          </w:tcPr>
          <w:p w14:paraId="5F7ECF9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EEF929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7D7EC3E" w14:textId="77777777" w:rsidR="0069115E" w:rsidRDefault="0069115E">
            <w:pPr>
              <w:spacing w:line="256" w:lineRule="auto"/>
              <w:rPr>
                <w:rFonts w:ascii="Times New Roman" w:hAnsi="Times New Roman" w:cs="Times New Roman"/>
                <w:szCs w:val="20"/>
                <w:lang w:val="en-CA"/>
              </w:rPr>
            </w:pPr>
          </w:p>
        </w:tc>
      </w:tr>
      <w:tr w:rsidR="0069115E" w14:paraId="49EE035B" w14:textId="77777777">
        <w:tc>
          <w:tcPr>
            <w:tcW w:w="1615" w:type="dxa"/>
            <w:tcBorders>
              <w:top w:val="single" w:sz="4" w:space="0" w:color="auto"/>
              <w:left w:val="single" w:sz="4" w:space="0" w:color="auto"/>
              <w:bottom w:val="single" w:sz="4" w:space="0" w:color="auto"/>
              <w:right w:val="single" w:sz="4" w:space="0" w:color="auto"/>
            </w:tcBorders>
          </w:tcPr>
          <w:p w14:paraId="45F0CB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41BCDB4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535E9F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005DB68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262EF3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723081B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w:t>
            </w:r>
            <w:r>
              <w:rPr>
                <w:rFonts w:ascii="Times New Roman" w:hAnsi="Times New Roman" w:cs="Times New Roman"/>
                <w:szCs w:val="20"/>
                <w:lang w:val="en-CA"/>
              </w:rPr>
              <w:lastRenderedPageBreak/>
              <w:t>should start with this assumption and then discuss the consequences, for example the required bitwidth for the delta-MCS report.</w:t>
            </w:r>
          </w:p>
        </w:tc>
      </w:tr>
      <w:tr w:rsidR="0069115E" w14:paraId="1543E425" w14:textId="77777777">
        <w:tc>
          <w:tcPr>
            <w:tcW w:w="1615" w:type="dxa"/>
            <w:tcBorders>
              <w:top w:val="single" w:sz="4" w:space="0" w:color="auto"/>
              <w:left w:val="single" w:sz="4" w:space="0" w:color="auto"/>
              <w:bottom w:val="single" w:sz="4" w:space="0" w:color="auto"/>
              <w:right w:val="single" w:sz="4" w:space="0" w:color="auto"/>
            </w:tcBorders>
          </w:tcPr>
          <w:p w14:paraId="4B038FD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62B277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394245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69115E" w14:paraId="4EB40DBA" w14:textId="77777777">
        <w:tc>
          <w:tcPr>
            <w:tcW w:w="1615" w:type="dxa"/>
            <w:tcBorders>
              <w:top w:val="single" w:sz="4" w:space="0" w:color="auto"/>
              <w:left w:val="single" w:sz="4" w:space="0" w:color="auto"/>
              <w:bottom w:val="single" w:sz="4" w:space="0" w:color="auto"/>
              <w:right w:val="single" w:sz="4" w:space="0" w:color="auto"/>
            </w:tcBorders>
          </w:tcPr>
          <w:p w14:paraId="689429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7106BB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C01A52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6296F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delta_MCS of 2-3 bits and a granularity of delta_MCS of ~3 entries from the MCS table can capture 2-3 orders of magnitude for BLER variations (no need/benefit/feasibility for delta_MCS to have a granularity of a single MCS table entry).  </w:t>
            </w:r>
          </w:p>
        </w:tc>
      </w:tr>
      <w:tr w:rsidR="0069115E" w14:paraId="1A27B4B5" w14:textId="77777777">
        <w:tc>
          <w:tcPr>
            <w:tcW w:w="1615" w:type="dxa"/>
          </w:tcPr>
          <w:p w14:paraId="6C7F80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263002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B09986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69115E" w14:paraId="116EBC99" w14:textId="77777777">
        <w:tc>
          <w:tcPr>
            <w:tcW w:w="1615" w:type="dxa"/>
          </w:tcPr>
          <w:p w14:paraId="004C33B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06688A3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8A085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doest not provide performance gain. </w:t>
            </w:r>
          </w:p>
        </w:tc>
      </w:tr>
      <w:tr w:rsidR="0069115E" w14:paraId="48C1C0E8" w14:textId="77777777">
        <w:tc>
          <w:tcPr>
            <w:tcW w:w="1615" w:type="dxa"/>
          </w:tcPr>
          <w:p w14:paraId="6045F5B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76F19B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D8BBF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14:paraId="6EAFEC7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Let’s look at Intel’s result. The following figure is copy-and-pasted from Intel tdoc R1-2104900. Based on the information in the tdoc,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allowes reTx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6E10579E" w14:textId="77777777" w:rsidR="0069115E" w:rsidRDefault="000334A3">
            <w:pPr>
              <w:spacing w:line="256" w:lineRule="auto"/>
              <w:jc w:val="center"/>
              <w:rPr>
                <w:rFonts w:ascii="Times New Roman" w:hAnsi="Times New Roman" w:cs="Times New Roman"/>
                <w:szCs w:val="20"/>
                <w:lang w:val="en-CA"/>
              </w:rPr>
            </w:pPr>
            <w:r>
              <w:rPr>
                <w:noProof/>
              </w:rPr>
              <w:lastRenderedPageBreak/>
              <w:drawing>
                <wp:inline distT="0" distB="0" distL="0" distR="0" wp14:anchorId="4192D8C5" wp14:editId="3992C26D">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3FE2AEF" w14:textId="77777777" w:rsidR="0069115E" w:rsidRDefault="0069115E">
            <w:pPr>
              <w:spacing w:line="256" w:lineRule="auto"/>
              <w:rPr>
                <w:rFonts w:ascii="Times New Roman" w:hAnsi="Times New Roman" w:cs="Times New Roman"/>
                <w:szCs w:val="20"/>
                <w:lang w:val="en-CA"/>
              </w:rPr>
            </w:pPr>
          </w:p>
        </w:tc>
      </w:tr>
      <w:tr w:rsidR="0069115E" w14:paraId="7C08EAA4" w14:textId="77777777">
        <w:tc>
          <w:tcPr>
            <w:tcW w:w="1615" w:type="dxa"/>
          </w:tcPr>
          <w:p w14:paraId="4C1252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76055033" w14:textId="77777777" w:rsidR="0069115E" w:rsidRDefault="0069115E">
            <w:pPr>
              <w:rPr>
                <w:rFonts w:ascii="Times New Roman" w:hAnsi="Times New Roman" w:cs="Times New Roman"/>
                <w:szCs w:val="20"/>
                <w:lang w:val="en-CA"/>
              </w:rPr>
            </w:pPr>
          </w:p>
        </w:tc>
        <w:tc>
          <w:tcPr>
            <w:tcW w:w="6844" w:type="dxa"/>
          </w:tcPr>
          <w:p w14:paraId="44E2B48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48339BF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7EF4450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69115E" w14:paraId="323C161A" w14:textId="77777777">
        <w:tc>
          <w:tcPr>
            <w:tcW w:w="1615" w:type="dxa"/>
          </w:tcPr>
          <w:p w14:paraId="7D1E925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18E0B15B"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rPr>
              <w:t>Yes with a question</w:t>
            </w:r>
          </w:p>
        </w:tc>
        <w:tc>
          <w:tcPr>
            <w:tcW w:w="6844" w:type="dxa"/>
          </w:tcPr>
          <w:p w14:paraId="7F00A7E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Regarding the metric, our first preference is delta SINR as explained many times because it can directly used for the network to adjust the backoff, which is benefit for the subsequent scheduling even after the gNB gets the new CSI report.</w:t>
            </w:r>
          </w:p>
          <w:p w14:paraId="573548F0"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So the answer is useful for us to better understand this case. Thanks.</w:t>
            </w:r>
          </w:p>
        </w:tc>
      </w:tr>
      <w:tr w:rsidR="0069115E" w14:paraId="1CA2D996" w14:textId="77777777">
        <w:tc>
          <w:tcPr>
            <w:tcW w:w="1615" w:type="dxa"/>
          </w:tcPr>
          <w:p w14:paraId="4628A109"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1FB6BBF3"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0551F69" w14:textId="77777777" w:rsidR="0069115E" w:rsidRDefault="0069115E">
            <w:pPr>
              <w:spacing w:line="256" w:lineRule="auto"/>
              <w:rPr>
                <w:rFonts w:ascii="Times New Roman" w:eastAsia="SimSun" w:hAnsi="Times New Roman" w:cs="Times New Roman"/>
                <w:szCs w:val="20"/>
              </w:rPr>
            </w:pPr>
          </w:p>
        </w:tc>
      </w:tr>
      <w:tr w:rsidR="0069115E" w14:paraId="791B9362" w14:textId="77777777">
        <w:tc>
          <w:tcPr>
            <w:tcW w:w="1615" w:type="dxa"/>
          </w:tcPr>
          <w:p w14:paraId="2E820C2F"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E1A45D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60F6DA24" w14:textId="77777777" w:rsidR="0069115E" w:rsidRDefault="0069115E">
            <w:pPr>
              <w:spacing w:line="256" w:lineRule="auto"/>
              <w:rPr>
                <w:rFonts w:ascii="Times New Roman" w:eastAsia="SimSun" w:hAnsi="Times New Roman" w:cs="Times New Roman"/>
                <w:szCs w:val="20"/>
              </w:rPr>
            </w:pPr>
          </w:p>
        </w:tc>
      </w:tr>
      <w:tr w:rsidR="0069115E" w14:paraId="6A99DD12" w14:textId="77777777">
        <w:tc>
          <w:tcPr>
            <w:tcW w:w="1615" w:type="dxa"/>
          </w:tcPr>
          <w:p w14:paraId="31F1FD8E" w14:textId="77777777" w:rsidR="0069115E" w:rsidRDefault="000334A3">
            <w:r>
              <w:t>Quectel</w:t>
            </w:r>
          </w:p>
        </w:tc>
        <w:tc>
          <w:tcPr>
            <w:tcW w:w="1170" w:type="dxa"/>
          </w:tcPr>
          <w:p w14:paraId="2B98FA3E" w14:textId="77777777" w:rsidR="0069115E" w:rsidRDefault="000334A3">
            <w:r>
              <w:t>Yes</w:t>
            </w:r>
          </w:p>
        </w:tc>
        <w:tc>
          <w:tcPr>
            <w:tcW w:w="6844" w:type="dxa"/>
          </w:tcPr>
          <w:p w14:paraId="26C4E535" w14:textId="77777777" w:rsidR="0069115E" w:rsidRDefault="000334A3">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69115E" w14:paraId="69A2EF47" w14:textId="77777777">
        <w:tc>
          <w:tcPr>
            <w:tcW w:w="1615" w:type="dxa"/>
          </w:tcPr>
          <w:p w14:paraId="2BC2EBEF" w14:textId="77777777" w:rsidR="0069115E" w:rsidRDefault="000334A3">
            <w:r>
              <w:rPr>
                <w:rFonts w:ascii="Times New Roman" w:eastAsia="Malgun Gothic" w:hAnsi="Times New Roman" w:cs="Times New Roman"/>
                <w:szCs w:val="20"/>
                <w:lang w:val="en-CA"/>
              </w:rPr>
              <w:t>Intel</w:t>
            </w:r>
          </w:p>
        </w:tc>
        <w:tc>
          <w:tcPr>
            <w:tcW w:w="1170" w:type="dxa"/>
          </w:tcPr>
          <w:p w14:paraId="6FE1F4FB" w14:textId="77777777" w:rsidR="0069115E" w:rsidRDefault="000334A3">
            <w:r>
              <w:rPr>
                <w:rFonts w:ascii="Times New Roman" w:eastAsia="Malgun Gothic" w:hAnsi="Times New Roman" w:cs="Times New Roman"/>
                <w:szCs w:val="20"/>
                <w:lang w:val="en"/>
              </w:rPr>
              <w:t>No</w:t>
            </w:r>
          </w:p>
        </w:tc>
        <w:tc>
          <w:tcPr>
            <w:tcW w:w="6844" w:type="dxa"/>
          </w:tcPr>
          <w:p w14:paraId="4A8034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335C7BAE" w14:textId="77777777" w:rsidR="0069115E" w:rsidRDefault="000334A3">
            <w:pPr>
              <w:spacing w:line="256" w:lineRule="auto"/>
              <w:rPr>
                <w:rFonts w:ascii="Times New Roman" w:eastAsia="SimSun" w:hAnsi="Times New Roman" w:cs="Times New Roman"/>
                <w:szCs w:val="20"/>
              </w:rPr>
            </w:pPr>
            <w:r>
              <w:rPr>
                <w:noProof/>
              </w:rPr>
              <w:lastRenderedPageBreak/>
              <w:drawing>
                <wp:inline distT="0" distB="0" distL="0" distR="0" wp14:anchorId="4E39A6AA" wp14:editId="14BBA426">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7E0183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shown, which actually translates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accounted – we don’t believe it justifies the work on Case 2-3.</w:t>
            </w:r>
          </w:p>
          <w:p w14:paraId="1B263A6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249C3D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Finally, in case at least one retransmission is allowed, the accuracy of knowing channel conditions for ReTX is much less important than the first TX, this was shown in our previous tdocs for RAN1#103-e and RAN1#104-e, where HARQ retransmissions work just fine unoptimized.</w:t>
            </w:r>
          </w:p>
          <w:p w14:paraId="18F77DD4" w14:textId="77777777" w:rsidR="0069115E" w:rsidRDefault="000334A3">
            <w:pPr>
              <w:spacing w:line="256" w:lineRule="auto"/>
            </w:pPr>
            <w:r>
              <w:rPr>
                <w:rFonts w:ascii="Times New Roman" w:eastAsia="SimSun" w:hAnsi="Times New Roman" w:cs="Times New Roman"/>
                <w:szCs w:val="20"/>
              </w:rPr>
              <w:t>Overall, we would like to highlight that the decision should be technical and data based, that is why the evaluation results should be seriously taken into consideration.</w:t>
            </w:r>
          </w:p>
        </w:tc>
      </w:tr>
      <w:tr w:rsidR="0069115E" w14:paraId="26C157A8" w14:textId="77777777">
        <w:tc>
          <w:tcPr>
            <w:tcW w:w="1615" w:type="dxa"/>
          </w:tcPr>
          <w:p w14:paraId="2AC258A7" w14:textId="77777777" w:rsidR="0069115E" w:rsidRDefault="000334A3">
            <w:r>
              <w:lastRenderedPageBreak/>
              <w:t>HW/HiSi</w:t>
            </w:r>
          </w:p>
          <w:p w14:paraId="7CCFBAAF" w14:textId="77777777" w:rsidR="0069115E" w:rsidRDefault="000334A3">
            <w:r>
              <w:t>Update 1</w:t>
            </w:r>
          </w:p>
        </w:tc>
        <w:tc>
          <w:tcPr>
            <w:tcW w:w="1170" w:type="dxa"/>
          </w:tcPr>
          <w:p w14:paraId="4839B85F" w14:textId="77777777" w:rsidR="0069115E" w:rsidRDefault="000334A3">
            <w:r>
              <w:t>No</w:t>
            </w:r>
          </w:p>
        </w:tc>
        <w:tc>
          <w:tcPr>
            <w:tcW w:w="6844" w:type="dxa"/>
          </w:tcPr>
          <w:p w14:paraId="6962E47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11E3557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595189F8"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2826D898"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w:t>
            </w:r>
            <w:r>
              <w:rPr>
                <w:rFonts w:ascii="Times New Roman" w:eastAsia="SimSun" w:hAnsi="Times New Roman" w:cs="Times New Roman"/>
                <w:szCs w:val="20"/>
              </w:rPr>
              <w:lastRenderedPageBreak/>
              <w:t>(e.g. 10%) but then the gNB can select an MCS corresponding to any target value.</w:t>
            </w:r>
          </w:p>
          <w:p w14:paraId="75500F77"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1B6E36A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6E345ACB" w14:textId="77777777" w:rsidR="0069115E" w:rsidRDefault="000334A3">
            <w:pPr>
              <w:pStyle w:val="ListParagraph"/>
              <w:numPr>
                <w:ilvl w:val="0"/>
                <w:numId w:val="2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698C16AE"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E4EF1A5"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75991803"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0D3B1976" w14:textId="77777777" w:rsidR="0069115E" w:rsidRDefault="000334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2F4C8CC6" w14:textId="77777777" w:rsidR="0069115E" w:rsidRDefault="000334A3">
            <w:pPr>
              <w:spacing w:line="256" w:lineRule="auto"/>
            </w:pPr>
            <w:r>
              <w:rPr>
                <w:rFonts w:ascii="Times New Roman" w:hAnsi="Times New Roman" w:cs="Times New Roman"/>
                <w:b/>
                <w:bCs/>
                <w:strike/>
                <w:szCs w:val="20"/>
              </w:rPr>
              <w:t>FFS: How to determine BLER target.</w:t>
            </w:r>
          </w:p>
        </w:tc>
      </w:tr>
      <w:tr w:rsidR="0069115E" w14:paraId="26D9D0B8" w14:textId="77777777">
        <w:tc>
          <w:tcPr>
            <w:tcW w:w="1615" w:type="dxa"/>
          </w:tcPr>
          <w:p w14:paraId="624C85B2" w14:textId="77777777" w:rsidR="0069115E" w:rsidRDefault="000334A3">
            <w:r>
              <w:lastRenderedPageBreak/>
              <w:t>Nokia2</w:t>
            </w:r>
          </w:p>
        </w:tc>
        <w:tc>
          <w:tcPr>
            <w:tcW w:w="1170" w:type="dxa"/>
          </w:tcPr>
          <w:p w14:paraId="2CB1EA50" w14:textId="77777777" w:rsidR="0069115E" w:rsidRDefault="0069115E"/>
        </w:tc>
        <w:tc>
          <w:tcPr>
            <w:tcW w:w="6844" w:type="dxa"/>
          </w:tcPr>
          <w:p w14:paraId="4076C1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69115E" w14:paraId="6101F231" w14:textId="77777777">
        <w:tc>
          <w:tcPr>
            <w:tcW w:w="1615" w:type="dxa"/>
          </w:tcPr>
          <w:p w14:paraId="0D28DC04" w14:textId="77777777" w:rsidR="0069115E" w:rsidRDefault="000334A3">
            <w:r>
              <w:rPr>
                <w:rFonts w:ascii="Times New Roman" w:hAnsi="Times New Roman" w:cs="Times New Roman"/>
              </w:rPr>
              <w:t>Moderator</w:t>
            </w:r>
          </w:p>
        </w:tc>
        <w:tc>
          <w:tcPr>
            <w:tcW w:w="1170" w:type="dxa"/>
          </w:tcPr>
          <w:p w14:paraId="738D4FA1" w14:textId="77777777" w:rsidR="0069115E" w:rsidRDefault="0069115E"/>
        </w:tc>
        <w:tc>
          <w:tcPr>
            <w:tcW w:w="6844" w:type="dxa"/>
          </w:tcPr>
          <w:p w14:paraId="0F34CCF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77A74AAF"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67E9158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w:t>
            </w:r>
            <w:r>
              <w:rPr>
                <w:rFonts w:ascii="Times New Roman" w:eastAsia="SimSun" w:hAnsi="Times New Roman" w:cs="Times New Roman"/>
                <w:szCs w:val="20"/>
              </w:rPr>
              <w:lastRenderedPageBreak/>
              <w:t>determine BLER target”). We can add another FFS for the number of bits too.</w:t>
            </w:r>
          </w:p>
          <w:p w14:paraId="73ECDD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69115E" w14:paraId="494E7BDA" w14:textId="77777777">
        <w:tc>
          <w:tcPr>
            <w:tcW w:w="1615" w:type="dxa"/>
          </w:tcPr>
          <w:p w14:paraId="22B53DCF" w14:textId="77777777" w:rsidR="0069115E" w:rsidRDefault="000334A3">
            <w:pPr>
              <w:rPr>
                <w:rFonts w:ascii="Times New Roman" w:hAnsi="Times New Roman" w:cs="Times New Roman"/>
              </w:rPr>
            </w:pPr>
            <w:r>
              <w:rPr>
                <w:rFonts w:ascii="Times New Roman" w:hAnsi="Times New Roman" w:cs="Times New Roman"/>
              </w:rPr>
              <w:lastRenderedPageBreak/>
              <w:t>QC2</w:t>
            </w:r>
          </w:p>
        </w:tc>
        <w:tc>
          <w:tcPr>
            <w:tcW w:w="1170" w:type="dxa"/>
          </w:tcPr>
          <w:p w14:paraId="1E10F948" w14:textId="77777777" w:rsidR="0069115E" w:rsidRDefault="0069115E"/>
        </w:tc>
        <w:tc>
          <w:tcPr>
            <w:tcW w:w="6844" w:type="dxa"/>
          </w:tcPr>
          <w:p w14:paraId="0C37F2C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@Intel, even in your update simulation results, I still read at 10^-4 PER, delta -MCS is 10% better than the baseline. The Ues satisfy 10^-4 PER increased from 80% to 90% (from the dark blue to light blue curve). Can you explain how do you read the other way round?</w:t>
            </w:r>
          </w:p>
          <w:p w14:paraId="5969C24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what we simulated is a lightly loaded system. But you need to consider a heavily loaded system. In that case, resource shortage will translate directly to drop of % of Ues satisfying URLLC latency requirements. Unfortunately, directly simulation of heavily loaded system takes too long becomes almost infeasible in practice. </w:t>
            </w:r>
          </w:p>
        </w:tc>
      </w:tr>
    </w:tbl>
    <w:p w14:paraId="62F2292B" w14:textId="77777777" w:rsidR="0069115E" w:rsidRDefault="0069115E">
      <w:pPr>
        <w:rPr>
          <w:rFonts w:ascii="Times New Roman" w:hAnsi="Times New Roman" w:cs="Times New Roman"/>
          <w:szCs w:val="20"/>
          <w:highlight w:val="yellow"/>
        </w:rPr>
      </w:pPr>
    </w:p>
    <w:p w14:paraId="7F2241B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69115E" w14:paraId="7AFED80D" w14:textId="77777777">
        <w:tc>
          <w:tcPr>
            <w:tcW w:w="1615" w:type="dxa"/>
            <w:tcBorders>
              <w:top w:val="single" w:sz="4" w:space="0" w:color="auto"/>
              <w:left w:val="single" w:sz="4" w:space="0" w:color="auto"/>
              <w:bottom w:val="single" w:sz="4" w:space="0" w:color="auto"/>
              <w:right w:val="single" w:sz="4" w:space="0" w:color="auto"/>
            </w:tcBorders>
          </w:tcPr>
          <w:p w14:paraId="603F12C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EC0DA5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866C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0BFACF8" w14:textId="77777777">
        <w:tc>
          <w:tcPr>
            <w:tcW w:w="1615" w:type="dxa"/>
            <w:tcBorders>
              <w:top w:val="single" w:sz="4" w:space="0" w:color="auto"/>
              <w:left w:val="single" w:sz="4" w:space="0" w:color="auto"/>
              <w:bottom w:val="single" w:sz="4" w:space="0" w:color="auto"/>
              <w:right w:val="single" w:sz="4" w:space="0" w:color="auto"/>
            </w:tcBorders>
          </w:tcPr>
          <w:p w14:paraId="1DB3568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40BFB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AA9D791" w14:textId="77777777" w:rsidR="0069115E" w:rsidRDefault="0069115E">
            <w:pPr>
              <w:spacing w:line="256" w:lineRule="auto"/>
              <w:rPr>
                <w:rFonts w:ascii="Times New Roman" w:hAnsi="Times New Roman" w:cs="Times New Roman"/>
                <w:szCs w:val="20"/>
                <w:lang w:val="en-CA"/>
              </w:rPr>
            </w:pPr>
          </w:p>
        </w:tc>
      </w:tr>
      <w:tr w:rsidR="0069115E" w14:paraId="4D941AEB" w14:textId="77777777">
        <w:tc>
          <w:tcPr>
            <w:tcW w:w="1615" w:type="dxa"/>
            <w:tcBorders>
              <w:top w:val="single" w:sz="4" w:space="0" w:color="auto"/>
              <w:left w:val="single" w:sz="4" w:space="0" w:color="auto"/>
              <w:bottom w:val="single" w:sz="4" w:space="0" w:color="auto"/>
              <w:right w:val="single" w:sz="4" w:space="0" w:color="auto"/>
            </w:tcBorders>
          </w:tcPr>
          <w:p w14:paraId="145B71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130BBF3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4B4224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69115E" w14:paraId="273D0151" w14:textId="77777777">
        <w:tc>
          <w:tcPr>
            <w:tcW w:w="1615" w:type="dxa"/>
            <w:tcBorders>
              <w:top w:val="single" w:sz="4" w:space="0" w:color="auto"/>
              <w:left w:val="single" w:sz="4" w:space="0" w:color="auto"/>
              <w:bottom w:val="single" w:sz="4" w:space="0" w:color="auto"/>
              <w:right w:val="single" w:sz="4" w:space="0" w:color="auto"/>
            </w:tcBorders>
          </w:tcPr>
          <w:p w14:paraId="45D97F6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3F8E6E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EBE57D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Csi framework may be much easier than introducing a new mechanism. </w:t>
            </w:r>
          </w:p>
        </w:tc>
      </w:tr>
      <w:tr w:rsidR="0069115E" w14:paraId="012627C3" w14:textId="77777777">
        <w:tc>
          <w:tcPr>
            <w:tcW w:w="1615" w:type="dxa"/>
            <w:tcBorders>
              <w:top w:val="single" w:sz="4" w:space="0" w:color="auto"/>
              <w:left w:val="single" w:sz="4" w:space="0" w:color="auto"/>
              <w:bottom w:val="single" w:sz="4" w:space="0" w:color="auto"/>
              <w:right w:val="single" w:sz="4" w:space="0" w:color="auto"/>
            </w:tcBorders>
          </w:tcPr>
          <w:p w14:paraId="6A683FF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C6AC1C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69870A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delta_MCS if there is no one-to-one mapping of values with TBs (average delta_MCS is practically useless).   </w:t>
            </w:r>
          </w:p>
        </w:tc>
      </w:tr>
      <w:tr w:rsidR="0069115E" w14:paraId="6595B515" w14:textId="77777777">
        <w:tc>
          <w:tcPr>
            <w:tcW w:w="1615" w:type="dxa"/>
          </w:tcPr>
          <w:p w14:paraId="2FD011B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C43B9C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3BAE2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69115E" w14:paraId="071D1F47" w14:textId="77777777">
        <w:tc>
          <w:tcPr>
            <w:tcW w:w="1615" w:type="dxa"/>
          </w:tcPr>
          <w:p w14:paraId="3B50E46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29584F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3BE2CE9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69115E" w14:paraId="54595157" w14:textId="77777777">
        <w:tc>
          <w:tcPr>
            <w:tcW w:w="1615" w:type="dxa"/>
          </w:tcPr>
          <w:p w14:paraId="034589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1DC3B7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8579E1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69115E" w14:paraId="1F1D6629" w14:textId="77777777">
        <w:tc>
          <w:tcPr>
            <w:tcW w:w="1615" w:type="dxa"/>
          </w:tcPr>
          <w:p w14:paraId="019267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688ECFC5" w14:textId="77777777" w:rsidR="0069115E" w:rsidRDefault="0069115E">
            <w:pPr>
              <w:rPr>
                <w:rFonts w:ascii="Times New Roman" w:hAnsi="Times New Roman" w:cs="Times New Roman"/>
                <w:szCs w:val="20"/>
                <w:lang w:val="en-CA"/>
              </w:rPr>
            </w:pPr>
          </w:p>
        </w:tc>
        <w:tc>
          <w:tcPr>
            <w:tcW w:w="6844" w:type="dxa"/>
          </w:tcPr>
          <w:p w14:paraId="49C59F2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D7726E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@HW/HiSi: In my understanding, Option 1 should not be out of scope (this is about reporting resource and does not have the effect of transforming CSI into HARQ-ACK).</w:t>
            </w:r>
          </w:p>
        </w:tc>
      </w:tr>
      <w:tr w:rsidR="0069115E" w14:paraId="58006B6B" w14:textId="77777777">
        <w:tc>
          <w:tcPr>
            <w:tcW w:w="1615" w:type="dxa"/>
          </w:tcPr>
          <w:p w14:paraId="45E4E36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78F3A15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358204D7"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69115E" w14:paraId="6B7C36CB" w14:textId="77777777">
        <w:tc>
          <w:tcPr>
            <w:tcW w:w="1615" w:type="dxa"/>
          </w:tcPr>
          <w:p w14:paraId="2325D45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7D50F495"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25C4018D"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69115E" w14:paraId="4FDDEFB5" w14:textId="77777777">
        <w:tc>
          <w:tcPr>
            <w:tcW w:w="1615" w:type="dxa"/>
          </w:tcPr>
          <w:p w14:paraId="174EE8E8"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949DA2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14219A0"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69115E" w14:paraId="34269890" w14:textId="77777777">
        <w:tc>
          <w:tcPr>
            <w:tcW w:w="1615" w:type="dxa"/>
          </w:tcPr>
          <w:p w14:paraId="1041D1C4" w14:textId="77777777" w:rsidR="0069115E" w:rsidRDefault="000334A3">
            <w:r>
              <w:t>Quectel</w:t>
            </w:r>
          </w:p>
        </w:tc>
        <w:tc>
          <w:tcPr>
            <w:tcW w:w="1170" w:type="dxa"/>
          </w:tcPr>
          <w:p w14:paraId="48190BF8" w14:textId="77777777" w:rsidR="0069115E" w:rsidRDefault="000334A3">
            <w:r>
              <w:t>Yes</w:t>
            </w:r>
          </w:p>
        </w:tc>
        <w:tc>
          <w:tcPr>
            <w:tcW w:w="6844" w:type="dxa"/>
          </w:tcPr>
          <w:p w14:paraId="03ECF2AD" w14:textId="77777777" w:rsidR="0069115E" w:rsidRDefault="000334A3">
            <w:pPr>
              <w:spacing w:line="256" w:lineRule="auto"/>
            </w:pPr>
            <w:r>
              <w:t>Open to discuss both Option 1 and Option 2</w:t>
            </w:r>
            <w:r>
              <w:rPr>
                <w:rFonts w:hint="eastAsia"/>
              </w:rPr>
              <w:t>.</w:t>
            </w:r>
            <w:r>
              <w:t xml:space="preserve"> Option 1 is slightly preferred as it may have smaller specification impact.</w:t>
            </w:r>
          </w:p>
        </w:tc>
      </w:tr>
      <w:tr w:rsidR="0069115E" w14:paraId="5CB27991" w14:textId="77777777">
        <w:tc>
          <w:tcPr>
            <w:tcW w:w="1615" w:type="dxa"/>
          </w:tcPr>
          <w:p w14:paraId="47B78B41" w14:textId="77777777" w:rsidR="0069115E" w:rsidRDefault="000334A3">
            <w:r>
              <w:t>Intel</w:t>
            </w:r>
          </w:p>
        </w:tc>
        <w:tc>
          <w:tcPr>
            <w:tcW w:w="1170" w:type="dxa"/>
          </w:tcPr>
          <w:p w14:paraId="67660644" w14:textId="77777777" w:rsidR="0069115E" w:rsidRDefault="000334A3">
            <w:r>
              <w:t>No</w:t>
            </w:r>
          </w:p>
        </w:tc>
        <w:tc>
          <w:tcPr>
            <w:tcW w:w="6844" w:type="dxa"/>
          </w:tcPr>
          <w:p w14:paraId="500B4DBF" w14:textId="77777777" w:rsidR="0069115E" w:rsidRDefault="000334A3">
            <w:pPr>
              <w:spacing w:line="256" w:lineRule="auto"/>
            </w:pPr>
            <w:r>
              <w:t>Assuming 9.1-1 needs to be resolved first.</w:t>
            </w:r>
          </w:p>
        </w:tc>
      </w:tr>
      <w:tr w:rsidR="0069115E" w14:paraId="4F09A946" w14:textId="77777777">
        <w:tc>
          <w:tcPr>
            <w:tcW w:w="1615" w:type="dxa"/>
          </w:tcPr>
          <w:p w14:paraId="45EEA011"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HW/HiSi</w:t>
            </w:r>
          </w:p>
        </w:tc>
        <w:tc>
          <w:tcPr>
            <w:tcW w:w="1170" w:type="dxa"/>
          </w:tcPr>
          <w:p w14:paraId="6E7F97B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2FEB7A9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77CB585C" w14:textId="77777777" w:rsidR="0069115E" w:rsidRDefault="000334A3">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69115E" w14:paraId="3499F7CE" w14:textId="77777777">
        <w:tc>
          <w:tcPr>
            <w:tcW w:w="1615" w:type="dxa"/>
          </w:tcPr>
          <w:p w14:paraId="40AFB2F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2F7204C7" w14:textId="77777777" w:rsidR="0069115E" w:rsidRDefault="0069115E">
            <w:pPr>
              <w:rPr>
                <w:rFonts w:ascii="Times New Roman" w:eastAsia="Malgun Gothic" w:hAnsi="Times New Roman" w:cs="Times New Roman"/>
                <w:szCs w:val="20"/>
                <w:lang w:val="en"/>
              </w:rPr>
            </w:pPr>
          </w:p>
        </w:tc>
        <w:tc>
          <w:tcPr>
            <w:tcW w:w="6844" w:type="dxa"/>
          </w:tcPr>
          <w:p w14:paraId="442E059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11C47447" w14:textId="77777777" w:rsidR="0069115E" w:rsidRDefault="0069115E">
      <w:pPr>
        <w:rPr>
          <w:rFonts w:ascii="Times New Roman" w:hAnsi="Times New Roman" w:cs="Times New Roman"/>
          <w:szCs w:val="20"/>
          <w:highlight w:val="yellow"/>
        </w:rPr>
      </w:pPr>
    </w:p>
    <w:p w14:paraId="38AD847C"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3C067D4"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375C279A" w14:textId="77777777" w:rsidR="0069115E" w:rsidRDefault="000334A3">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56814E3"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4F62F6A"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385E560"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2BD74FB"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93DAA9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5DC6EBF3"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3356BBD8"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1711CE5"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B6E455A"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0673E1A"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that the CSI report and HARQ-ACK codebook are multiplexed in same resource per multiplexing rules.</w:t>
      </w:r>
    </w:p>
    <w:p w14:paraId="33C62BF6" w14:textId="77777777" w:rsidR="0069115E" w:rsidRDefault="0069115E">
      <w:pPr>
        <w:rPr>
          <w:rFonts w:ascii="Times New Roman" w:hAnsi="Times New Roman" w:cs="Times New Roman"/>
          <w:szCs w:val="20"/>
          <w:highlight w:val="yellow"/>
        </w:rPr>
      </w:pPr>
    </w:p>
    <w:p w14:paraId="54913EE7" w14:textId="77777777" w:rsidR="0069115E" w:rsidRDefault="0069115E">
      <w:pPr>
        <w:rPr>
          <w:rFonts w:ascii="Times New Roman" w:hAnsi="Times New Roman" w:cs="Times New Roman"/>
          <w:szCs w:val="20"/>
          <w:highlight w:val="yellow"/>
        </w:rPr>
      </w:pPr>
    </w:p>
    <w:p w14:paraId="6327092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69115E" w14:paraId="7C054809" w14:textId="77777777">
        <w:tc>
          <w:tcPr>
            <w:tcW w:w="1606" w:type="dxa"/>
            <w:tcBorders>
              <w:top w:val="single" w:sz="4" w:space="0" w:color="auto"/>
              <w:left w:val="single" w:sz="4" w:space="0" w:color="auto"/>
              <w:bottom w:val="single" w:sz="4" w:space="0" w:color="auto"/>
              <w:right w:val="single" w:sz="4" w:space="0" w:color="auto"/>
            </w:tcBorders>
          </w:tcPr>
          <w:p w14:paraId="6B96B9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056E3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55F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13F6095F" w14:textId="77777777">
        <w:tc>
          <w:tcPr>
            <w:tcW w:w="1606" w:type="dxa"/>
            <w:tcBorders>
              <w:top w:val="single" w:sz="4" w:space="0" w:color="auto"/>
              <w:left w:val="single" w:sz="4" w:space="0" w:color="auto"/>
              <w:bottom w:val="single" w:sz="4" w:space="0" w:color="auto"/>
              <w:right w:val="single" w:sz="4" w:space="0" w:color="auto"/>
            </w:tcBorders>
          </w:tcPr>
          <w:p w14:paraId="71A97D4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0E37D7F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F643FF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rsidR="0069115E" w14:paraId="715952C5" w14:textId="77777777">
        <w:tc>
          <w:tcPr>
            <w:tcW w:w="1606" w:type="dxa"/>
            <w:tcBorders>
              <w:top w:val="single" w:sz="4" w:space="0" w:color="auto"/>
              <w:left w:val="single" w:sz="4" w:space="0" w:color="auto"/>
              <w:bottom w:val="single" w:sz="4" w:space="0" w:color="auto"/>
              <w:right w:val="single" w:sz="4" w:space="0" w:color="auto"/>
            </w:tcBorders>
          </w:tcPr>
          <w:p w14:paraId="60D24EE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2A32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0ED0E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69115E" w14:paraId="0365FBB5" w14:textId="77777777">
        <w:tc>
          <w:tcPr>
            <w:tcW w:w="1606" w:type="dxa"/>
            <w:tcBorders>
              <w:top w:val="single" w:sz="4" w:space="0" w:color="auto"/>
              <w:left w:val="single" w:sz="4" w:space="0" w:color="auto"/>
              <w:bottom w:val="single" w:sz="4" w:space="0" w:color="auto"/>
              <w:right w:val="single" w:sz="4" w:space="0" w:color="auto"/>
            </w:tcBorders>
          </w:tcPr>
          <w:p w14:paraId="0AC951C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6853A6E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C368A56" w14:textId="77777777" w:rsidR="0069115E" w:rsidRDefault="0069115E">
            <w:pPr>
              <w:rPr>
                <w:rFonts w:ascii="Times New Roman" w:hAnsi="Times New Roman" w:cs="Times New Roman"/>
                <w:szCs w:val="20"/>
                <w:lang w:val="en-CA"/>
              </w:rPr>
            </w:pPr>
          </w:p>
        </w:tc>
      </w:tr>
      <w:tr w:rsidR="0069115E" w14:paraId="751BBDE8" w14:textId="77777777">
        <w:tc>
          <w:tcPr>
            <w:tcW w:w="1606" w:type="dxa"/>
          </w:tcPr>
          <w:p w14:paraId="7A7608F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1D431778" w14:textId="77777777" w:rsidR="0069115E" w:rsidRDefault="0069115E">
            <w:pPr>
              <w:rPr>
                <w:rFonts w:ascii="Times New Roman" w:hAnsi="Times New Roman" w:cs="Times New Roman"/>
                <w:szCs w:val="20"/>
                <w:lang w:val="en-CA"/>
              </w:rPr>
            </w:pPr>
          </w:p>
        </w:tc>
        <w:tc>
          <w:tcPr>
            <w:tcW w:w="6744" w:type="dxa"/>
          </w:tcPr>
          <w:p w14:paraId="31E8165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2FAE910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56FD951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594CDF34" w14:textId="77777777" w:rsidR="0069115E" w:rsidRDefault="0069115E">
            <w:pPr>
              <w:rPr>
                <w:rFonts w:ascii="Times New Roman" w:hAnsi="Times New Roman" w:cs="Times New Roman"/>
                <w:szCs w:val="20"/>
                <w:lang w:val="en-CA"/>
              </w:rPr>
            </w:pPr>
          </w:p>
        </w:tc>
      </w:tr>
      <w:tr w:rsidR="0069115E" w14:paraId="1B5C6530" w14:textId="77777777">
        <w:tc>
          <w:tcPr>
            <w:tcW w:w="1606" w:type="dxa"/>
          </w:tcPr>
          <w:p w14:paraId="44515C5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04FBD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E25160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 suggest companies respect other companies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allowes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3FCA545F" w14:textId="77777777" w:rsidR="0069115E" w:rsidRDefault="0069115E">
            <w:pPr>
              <w:spacing w:line="256" w:lineRule="auto"/>
              <w:rPr>
                <w:rFonts w:ascii="Times New Roman" w:hAnsi="Times New Roman" w:cs="Times New Roman"/>
                <w:szCs w:val="20"/>
                <w:lang w:val="en-CA"/>
              </w:rPr>
            </w:pPr>
          </w:p>
          <w:p w14:paraId="50139C3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69115E" w14:paraId="2993202E" w14:textId="77777777">
        <w:tc>
          <w:tcPr>
            <w:tcW w:w="1606" w:type="dxa"/>
          </w:tcPr>
          <w:p w14:paraId="42A2A44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7485EAD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8F6E9B" w14:textId="77777777" w:rsidR="0069115E" w:rsidRDefault="0069115E">
            <w:pPr>
              <w:spacing w:line="256" w:lineRule="auto"/>
              <w:rPr>
                <w:rFonts w:ascii="Times New Roman" w:hAnsi="Times New Roman" w:cs="Times New Roman"/>
                <w:szCs w:val="20"/>
                <w:lang w:val="en-CA"/>
              </w:rPr>
            </w:pPr>
          </w:p>
        </w:tc>
      </w:tr>
      <w:tr w:rsidR="0069115E" w14:paraId="073AD87F" w14:textId="77777777">
        <w:tc>
          <w:tcPr>
            <w:tcW w:w="1606" w:type="dxa"/>
          </w:tcPr>
          <w:p w14:paraId="0C463F7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DFD2E90" w14:textId="77777777" w:rsidR="0069115E" w:rsidRDefault="0069115E">
            <w:pPr>
              <w:rPr>
                <w:rFonts w:ascii="Times New Roman" w:hAnsi="Times New Roman" w:cs="Times New Roman"/>
                <w:szCs w:val="20"/>
                <w:lang w:val="en-CA"/>
              </w:rPr>
            </w:pPr>
          </w:p>
        </w:tc>
        <w:tc>
          <w:tcPr>
            <w:tcW w:w="6744" w:type="dxa"/>
          </w:tcPr>
          <w:p w14:paraId="74F039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3EEC385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69115E" w14:paraId="7F543226" w14:textId="77777777">
        <w:tc>
          <w:tcPr>
            <w:tcW w:w="1606" w:type="dxa"/>
          </w:tcPr>
          <w:p w14:paraId="7790470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75015E35" w14:textId="77777777" w:rsidR="0069115E" w:rsidRDefault="0069115E">
            <w:pPr>
              <w:rPr>
                <w:rFonts w:ascii="Times New Roman" w:hAnsi="Times New Roman" w:cs="Times New Roman"/>
                <w:szCs w:val="20"/>
                <w:lang w:val="en-CA"/>
              </w:rPr>
            </w:pPr>
          </w:p>
        </w:tc>
        <w:tc>
          <w:tcPr>
            <w:tcW w:w="6744" w:type="dxa"/>
          </w:tcPr>
          <w:p w14:paraId="50881D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10EFEA2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gNB use the the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14:paraId="5EF5CB34"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16817437"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69115E" w14:paraId="4ACF0375" w14:textId="77777777">
        <w:tc>
          <w:tcPr>
            <w:tcW w:w="1606" w:type="dxa"/>
          </w:tcPr>
          <w:p w14:paraId="5C14E9A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95432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1E32EC6B" w14:textId="77777777" w:rsidR="0069115E" w:rsidRDefault="000334A3">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other ? Not mentioning this does not help further study as companies already observing different results due to lack of consensus on that. </w:t>
            </w:r>
          </w:p>
          <w:p w14:paraId="22A4866F" w14:textId="77777777" w:rsidR="0069115E" w:rsidRDefault="000334A3">
            <w:pPr>
              <w:rPr>
                <w:rFonts w:ascii="Times New Roman" w:hAnsi="Times New Roman" w:cs="Times New Roman"/>
                <w:szCs w:val="20"/>
              </w:rPr>
            </w:pPr>
            <w:r>
              <w:rPr>
                <w:rFonts w:ascii="Times New Roman" w:hAnsi="Times New Roman" w:cs="Times New Roman"/>
                <w:szCs w:val="20"/>
              </w:rPr>
              <w:t xml:space="preserve">Also, we should mention this is for OLLA initial transmission. We can use this also for re-tranmission if required, but not the main usecase. </w:t>
            </w:r>
          </w:p>
          <w:p w14:paraId="1CC627B1" w14:textId="77777777" w:rsidR="0069115E" w:rsidRDefault="000334A3">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8ED8332" w14:textId="77777777" w:rsidR="0069115E" w:rsidRDefault="000334A3">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69115E" w14:paraId="6A5AECF1" w14:textId="77777777">
        <w:tc>
          <w:tcPr>
            <w:tcW w:w="1606" w:type="dxa"/>
          </w:tcPr>
          <w:p w14:paraId="02C487B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4897DDC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52535FB"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comparisom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7F94984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follw the timing of the legacy report. </w:t>
            </w:r>
          </w:p>
          <w:p w14:paraId="02A1C6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Therefore, to study this case further, we have to compared agree on a reduced processing time and we should also comapored it with case 1.</w:t>
            </w:r>
          </w:p>
          <w:p w14:paraId="13501619" w14:textId="77777777" w:rsidR="0069115E" w:rsidRDefault="000334A3">
            <w:pPr>
              <w:spacing w:line="256" w:lineRule="auto"/>
              <w:rPr>
                <w:rFonts w:ascii="Times New Roman" w:eastAsia="SimSun" w:hAnsi="Times New Roman" w:cs="Times New Roman"/>
                <w:b/>
                <w:szCs w:val="20"/>
                <w:u w:val="single"/>
              </w:rPr>
            </w:pPr>
            <w:r>
              <w:rPr>
                <w:rFonts w:ascii="Times New Roman" w:eastAsia="SimSun" w:hAnsi="Times New Roman" w:cs="Times New Roman"/>
                <w:b/>
                <w:szCs w:val="20"/>
                <w:u w:val="single"/>
              </w:rPr>
              <w:t xml:space="preserve">Regrading the proposal itseld: </w:t>
            </w:r>
          </w:p>
          <w:p w14:paraId="026C6D7E" w14:textId="77777777" w:rsidR="0069115E" w:rsidRDefault="000334A3">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4B12BEE" w14:textId="77777777" w:rsidR="0069115E" w:rsidRDefault="000334A3">
            <w:r>
              <w:t>The remaining bullets need more discussion:</w:t>
            </w:r>
          </w:p>
          <w:p w14:paraId="6BEF02EE" w14:textId="77777777" w:rsidR="0069115E" w:rsidRDefault="000334A3">
            <w:r>
              <w:lastRenderedPageBreak/>
              <w:t>@Paul: Please find our comments to your feedback below:</w:t>
            </w:r>
          </w:p>
          <w:p w14:paraId="4B506184" w14:textId="77777777" w:rsidR="0069115E" w:rsidRDefault="000334A3">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65B9E4EF" w14:textId="77777777" w:rsidR="0069115E" w:rsidRDefault="000334A3">
            <w:pPr>
              <w:rPr>
                <w:i/>
                <w:color w:val="00B0F0"/>
              </w:rPr>
            </w:pPr>
            <w:r>
              <w:rPr>
                <w:color w:val="00B0F0"/>
              </w:rPr>
              <w:t xml:space="preserve">Answer: That is true, but it has significant impact on the number of bits that are required for the delta MCS report as explained in our paper. </w:t>
            </w:r>
          </w:p>
          <w:p w14:paraId="279098D1" w14:textId="77777777" w:rsidR="0069115E" w:rsidRDefault="000334A3">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7143444B" w14:textId="77777777" w:rsidR="0069115E" w:rsidRDefault="000334A3">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3C9FDE31" w14:textId="77777777" w:rsidR="0069115E" w:rsidRDefault="000334A3">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5C1BDBD6" w14:textId="77777777" w:rsidR="0069115E" w:rsidRDefault="000334A3">
            <w:pPr>
              <w:rPr>
                <w:color w:val="00B0F0"/>
              </w:rPr>
            </w:pPr>
            <w:r>
              <w:rPr>
                <w:color w:val="00B0F0"/>
              </w:rPr>
              <w:t xml:space="preserve">At the current stage, we propose to add a FFS to give some more guidance to the choice of BLER values at the gNB and UE side and we also think this discussion has impact on the choice of the reference MCS-value. </w:t>
            </w:r>
          </w:p>
          <w:p w14:paraId="33CD7902" w14:textId="77777777" w:rsidR="0069115E" w:rsidRDefault="000334A3">
            <w:pPr>
              <w:rPr>
                <w:color w:val="00B0F0"/>
              </w:rPr>
            </w:pPr>
            <w:r>
              <w:rPr>
                <w:color w:val="00B0F0"/>
              </w:rPr>
              <w:t>Is this this slightly updated proposal accteable?</w:t>
            </w:r>
          </w:p>
          <w:p w14:paraId="6CA81A84" w14:textId="77777777" w:rsidR="0069115E" w:rsidRDefault="000334A3">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080E1D2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0817441"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2155AA98"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E7E5FE9"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01324D8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1D6073F"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0AE0BA62" w14:textId="77777777" w:rsidR="0069115E" w:rsidRDefault="000334A3">
            <w:pPr>
              <w:rPr>
                <w:rFonts w:ascii="Times New Roman" w:hAnsi="Times New Roman" w:cs="Times New Roman"/>
                <w:szCs w:val="20"/>
              </w:rPr>
            </w:pPr>
            <w:r>
              <w:rPr>
                <w:rFonts w:ascii="Times New Roman" w:hAnsi="Times New Roman" w:cs="Times New Roman"/>
                <w:b/>
                <w:bCs/>
                <w:color w:val="FF0000"/>
                <w:szCs w:val="20"/>
              </w:rPr>
              <w:t>FFS: Number of bits</w:t>
            </w:r>
          </w:p>
        </w:tc>
      </w:tr>
      <w:tr w:rsidR="0069115E" w14:paraId="18A2B708" w14:textId="77777777">
        <w:tc>
          <w:tcPr>
            <w:tcW w:w="1606" w:type="dxa"/>
          </w:tcPr>
          <w:p w14:paraId="3D40D8F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7BD0C01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12671BD0" w14:textId="77777777" w:rsidR="0069115E" w:rsidRDefault="0069115E">
            <w:pPr>
              <w:rPr>
                <w:rFonts w:ascii="Times New Roman" w:hAnsi="Times New Roman" w:cs="Times New Roman"/>
                <w:szCs w:val="20"/>
                <w:lang w:val="en-CA"/>
              </w:rPr>
            </w:pPr>
          </w:p>
        </w:tc>
      </w:tr>
      <w:tr w:rsidR="0069115E" w14:paraId="02CF5F25" w14:textId="77777777">
        <w:tc>
          <w:tcPr>
            <w:tcW w:w="1606" w:type="dxa"/>
          </w:tcPr>
          <w:p w14:paraId="355477C9"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4379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F560A20"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7A36CB" w14:paraId="0BF77D1F" w14:textId="77777777">
        <w:tc>
          <w:tcPr>
            <w:tcW w:w="1606" w:type="dxa"/>
          </w:tcPr>
          <w:p w14:paraId="0C7C72AC" w14:textId="1572438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1D47E802" w14:textId="5B95E437"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6A9C5F0E" w14:textId="2060FF14"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7A36CB" w14:paraId="5B5967EF" w14:textId="77777777">
        <w:tc>
          <w:tcPr>
            <w:tcW w:w="1606" w:type="dxa"/>
          </w:tcPr>
          <w:p w14:paraId="78D9A9B3" w14:textId="65DB766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5150293E" w14:textId="77777777" w:rsidR="007A36CB" w:rsidRDefault="007A36CB" w:rsidP="007A36CB">
            <w:pPr>
              <w:rPr>
                <w:rFonts w:ascii="Times New Roman" w:eastAsia="SimSun" w:hAnsi="Times New Roman" w:cs="Times New Roman"/>
                <w:szCs w:val="20"/>
                <w:lang w:val="en"/>
              </w:rPr>
            </w:pPr>
          </w:p>
        </w:tc>
        <w:tc>
          <w:tcPr>
            <w:tcW w:w="6744" w:type="dxa"/>
          </w:tcPr>
          <w:p w14:paraId="7C8D2FD6" w14:textId="08FE56DB"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14:paraId="2056CD74" w14:textId="3FB301F8"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256EA34B"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1BECCE14"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0B4B1B0D" w14:textId="233080C3"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6881C908" w14:textId="77777777" w:rsidR="0069115E" w:rsidRDefault="0069115E">
      <w:pPr>
        <w:rPr>
          <w:rFonts w:ascii="Times New Roman" w:hAnsi="Times New Roman" w:cs="Times New Roman"/>
          <w:szCs w:val="20"/>
          <w:highlight w:val="yellow"/>
        </w:rPr>
      </w:pPr>
    </w:p>
    <w:p w14:paraId="560A39C2"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69115E" w14:paraId="331611ED" w14:textId="77777777">
        <w:tc>
          <w:tcPr>
            <w:tcW w:w="1606" w:type="dxa"/>
            <w:tcBorders>
              <w:top w:val="single" w:sz="4" w:space="0" w:color="auto"/>
              <w:left w:val="single" w:sz="4" w:space="0" w:color="auto"/>
              <w:bottom w:val="single" w:sz="4" w:space="0" w:color="auto"/>
              <w:right w:val="single" w:sz="4" w:space="0" w:color="auto"/>
            </w:tcBorders>
          </w:tcPr>
          <w:p w14:paraId="6156B0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55AAD8C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64A150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B598CB9" w14:textId="77777777">
        <w:tc>
          <w:tcPr>
            <w:tcW w:w="1606" w:type="dxa"/>
            <w:tcBorders>
              <w:top w:val="single" w:sz="4" w:space="0" w:color="auto"/>
              <w:left w:val="single" w:sz="4" w:space="0" w:color="auto"/>
              <w:bottom w:val="single" w:sz="4" w:space="0" w:color="auto"/>
              <w:right w:val="single" w:sz="4" w:space="0" w:color="auto"/>
            </w:tcBorders>
          </w:tcPr>
          <w:p w14:paraId="70BA7D2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D6002A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752B79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69115E" w14:paraId="096AFAE0" w14:textId="77777777">
        <w:tc>
          <w:tcPr>
            <w:tcW w:w="1606" w:type="dxa"/>
            <w:tcBorders>
              <w:top w:val="single" w:sz="4" w:space="0" w:color="auto"/>
              <w:left w:val="single" w:sz="4" w:space="0" w:color="auto"/>
              <w:bottom w:val="single" w:sz="4" w:space="0" w:color="auto"/>
              <w:right w:val="single" w:sz="4" w:space="0" w:color="auto"/>
            </w:tcBorders>
          </w:tcPr>
          <w:p w14:paraId="257854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44F5ED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3F52C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Do not agree with the classification of the “delta_MCS” as a CSI report in Option 2 – there is no channel state being measured/reported. </w:t>
            </w:r>
          </w:p>
          <w:p w14:paraId="2FA5DF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 “delta_MCS” can be generally considered as “UE assistance information for MCS selection” – no need to capture anything like that but also no need/justification to have the “as a CSI report” in Option 2 (and in the note).</w:t>
            </w:r>
          </w:p>
        </w:tc>
      </w:tr>
      <w:tr w:rsidR="0069115E" w14:paraId="7B30F689" w14:textId="77777777">
        <w:tc>
          <w:tcPr>
            <w:tcW w:w="1606" w:type="dxa"/>
            <w:tcBorders>
              <w:top w:val="single" w:sz="4" w:space="0" w:color="auto"/>
              <w:left w:val="single" w:sz="4" w:space="0" w:color="auto"/>
              <w:bottom w:val="single" w:sz="4" w:space="0" w:color="auto"/>
              <w:right w:val="single" w:sz="4" w:space="0" w:color="auto"/>
            </w:tcBorders>
          </w:tcPr>
          <w:p w14:paraId="68270E3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D59E9B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D68DE9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69115E" w14:paraId="1427A522" w14:textId="77777777">
        <w:tc>
          <w:tcPr>
            <w:tcW w:w="1606" w:type="dxa"/>
          </w:tcPr>
          <w:p w14:paraId="206EED3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5A9026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672511C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69115E" w14:paraId="0A716760" w14:textId="77777777">
        <w:tc>
          <w:tcPr>
            <w:tcW w:w="1606" w:type="dxa"/>
          </w:tcPr>
          <w:p w14:paraId="4FF6D8C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BE7127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ABB9C8B" w14:textId="77777777" w:rsidR="0069115E" w:rsidRDefault="0069115E">
            <w:pPr>
              <w:rPr>
                <w:rFonts w:ascii="Times New Roman" w:eastAsia="SimSun" w:hAnsi="Times New Roman" w:cs="Times New Roman"/>
                <w:szCs w:val="20"/>
                <w:lang w:val="en-CA"/>
              </w:rPr>
            </w:pPr>
          </w:p>
        </w:tc>
      </w:tr>
      <w:tr w:rsidR="0069115E" w14:paraId="4C965B51" w14:textId="77777777">
        <w:tc>
          <w:tcPr>
            <w:tcW w:w="1606" w:type="dxa"/>
          </w:tcPr>
          <w:p w14:paraId="3B97907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408ED13E"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1FE1C74" w14:textId="77777777" w:rsidR="0069115E" w:rsidRDefault="0069115E">
            <w:pPr>
              <w:rPr>
                <w:rFonts w:ascii="Times New Roman" w:eastAsia="SimSun" w:hAnsi="Times New Roman" w:cs="Times New Roman"/>
                <w:szCs w:val="20"/>
                <w:lang w:val="en-CA"/>
              </w:rPr>
            </w:pPr>
          </w:p>
        </w:tc>
      </w:tr>
      <w:tr w:rsidR="0069115E" w14:paraId="4FA70241" w14:textId="77777777">
        <w:tc>
          <w:tcPr>
            <w:tcW w:w="1606" w:type="dxa"/>
          </w:tcPr>
          <w:p w14:paraId="3F3A0FB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3179986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0D9693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We are fine to keep both Option 1 nad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 xml:space="preserve">as the feedback bits may take different meanings depending whether additional MCS information is associated with them or not, e.g. HARQ </w:t>
            </w:r>
            <w:r>
              <w:rPr>
                <w:rFonts w:ascii="Times New Roman" w:hAnsi="Times New Roman" w:cs="Times New Roman"/>
                <w:szCs w:val="20"/>
              </w:rPr>
              <w:lastRenderedPageBreak/>
              <w:t>feedback over CC1-CC2 are associated with additional delta- MCS, but HARQ  feedback over CC3-CC4 is not.</w:t>
            </w:r>
          </w:p>
        </w:tc>
      </w:tr>
      <w:tr w:rsidR="0069115E" w14:paraId="764D3D72" w14:textId="77777777">
        <w:tc>
          <w:tcPr>
            <w:tcW w:w="1606" w:type="dxa"/>
          </w:tcPr>
          <w:p w14:paraId="550E613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23B345A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2F8401F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0E61EBAB" w14:textId="77777777">
        <w:tc>
          <w:tcPr>
            <w:tcW w:w="1606" w:type="dxa"/>
          </w:tcPr>
          <w:p w14:paraId="0C3B25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54296FD2" w14:textId="77777777" w:rsidR="0069115E" w:rsidRDefault="0069115E">
            <w:pPr>
              <w:rPr>
                <w:rFonts w:ascii="Times New Roman" w:eastAsia="SimSun" w:hAnsi="Times New Roman" w:cs="Times New Roman"/>
                <w:szCs w:val="20"/>
              </w:rPr>
            </w:pPr>
          </w:p>
        </w:tc>
        <w:tc>
          <w:tcPr>
            <w:tcW w:w="6744" w:type="dxa"/>
          </w:tcPr>
          <w:p w14:paraId="54B3BCE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69115E" w14:paraId="78EA334D" w14:textId="77777777">
        <w:tc>
          <w:tcPr>
            <w:tcW w:w="1606" w:type="dxa"/>
          </w:tcPr>
          <w:p w14:paraId="5D9AB0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12638D8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039159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should make the high level decisiosn first. This gies into too much details.</w:t>
            </w:r>
          </w:p>
          <w:p w14:paraId="78FEE9E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665FE96E" w14:textId="77777777" w:rsidR="0069115E" w:rsidRDefault="000334A3">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88B08E4" w14:textId="77777777" w:rsidR="0069115E" w:rsidRDefault="000334A3">
            <w:r>
              <w:t>To clarify this, we want make the following modified proposal:</w:t>
            </w:r>
          </w:p>
          <w:p w14:paraId="58E0C3D4" w14:textId="77777777" w:rsidR="0069115E" w:rsidRDefault="000334A3">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C59447"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53D62FB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F1B46E"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05A3D334"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69115E" w14:paraId="08221D3A" w14:textId="77777777">
        <w:tc>
          <w:tcPr>
            <w:tcW w:w="1606" w:type="dxa"/>
          </w:tcPr>
          <w:p w14:paraId="4BBF00C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798D395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9DDAC27" w14:textId="77777777" w:rsidR="0069115E" w:rsidRDefault="0069115E">
            <w:pPr>
              <w:rPr>
                <w:rFonts w:ascii="Times New Roman" w:hAnsi="Times New Roman" w:cs="Times New Roman"/>
                <w:szCs w:val="20"/>
                <w:lang w:val="en-CA"/>
              </w:rPr>
            </w:pPr>
          </w:p>
        </w:tc>
      </w:tr>
      <w:tr w:rsidR="0069115E" w14:paraId="294239AD" w14:textId="77777777">
        <w:tc>
          <w:tcPr>
            <w:tcW w:w="1606" w:type="dxa"/>
          </w:tcPr>
          <w:p w14:paraId="1FC7F15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4837EE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3A98438" w14:textId="77777777" w:rsidR="0069115E" w:rsidRDefault="0069115E">
            <w:pPr>
              <w:rPr>
                <w:rFonts w:ascii="Times New Roman" w:hAnsi="Times New Roman" w:cs="Times New Roman"/>
                <w:szCs w:val="20"/>
                <w:lang w:val="en-CA"/>
              </w:rPr>
            </w:pPr>
          </w:p>
        </w:tc>
      </w:tr>
      <w:tr w:rsidR="007A36CB" w14:paraId="5D6399CB" w14:textId="77777777">
        <w:tc>
          <w:tcPr>
            <w:tcW w:w="1606" w:type="dxa"/>
          </w:tcPr>
          <w:p w14:paraId="33913B46" w14:textId="3895772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59BBB7A" w14:textId="59086AE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2FB17E9"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2274295D" w14:textId="65D10B40"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7A36CB" w14:paraId="672E7BCA" w14:textId="77777777">
        <w:tc>
          <w:tcPr>
            <w:tcW w:w="1606" w:type="dxa"/>
          </w:tcPr>
          <w:p w14:paraId="5E9CB79E" w14:textId="3443EEA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3D3D114C" w14:textId="77777777" w:rsidR="007A36CB" w:rsidRDefault="007A36CB" w:rsidP="007A36CB">
            <w:pPr>
              <w:rPr>
                <w:rFonts w:ascii="Times New Roman" w:eastAsia="SimSun" w:hAnsi="Times New Roman" w:cs="Times New Roman"/>
                <w:szCs w:val="20"/>
                <w:lang w:val="en"/>
              </w:rPr>
            </w:pPr>
          </w:p>
        </w:tc>
        <w:tc>
          <w:tcPr>
            <w:tcW w:w="6744" w:type="dxa"/>
          </w:tcPr>
          <w:p w14:paraId="511FA9EE" w14:textId="1DBD84C2"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@Samsung, HW/HiSi</w:t>
            </w:r>
            <w:r w:rsidR="001107AB">
              <w:rPr>
                <w:rFonts w:ascii="Times New Roman" w:hAnsi="Times New Roman" w:cs="Times New Roman"/>
                <w:szCs w:val="20"/>
                <w:lang w:val="en-CA"/>
              </w:rPr>
              <w:t>, Ericsson</w:t>
            </w:r>
            <w:r>
              <w:rPr>
                <w:rFonts w:ascii="Times New Roman" w:hAnsi="Times New Roman" w:cs="Times New Roman"/>
                <w:szCs w:val="20"/>
                <w:lang w:val="en-CA"/>
              </w:rPr>
              <w:t>: OK, I will reformulate to avoid unnecessary discussions on “taxonomy” for the new report.</w:t>
            </w:r>
          </w:p>
          <w:p w14:paraId="34D00D32"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6ACD75D6" w14:textId="662A4BF1"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6CAB79D0" w14:textId="77777777" w:rsidR="0069115E" w:rsidRDefault="0069115E">
      <w:pPr>
        <w:rPr>
          <w:rFonts w:ascii="Times New Roman" w:hAnsi="Times New Roman" w:cs="Times New Roman"/>
          <w:szCs w:val="20"/>
          <w:highlight w:val="yellow"/>
        </w:rPr>
      </w:pPr>
    </w:p>
    <w:p w14:paraId="096D03D9"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#4: Other enhancements</w:t>
      </w:r>
    </w:p>
    <w:p w14:paraId="363942DF" w14:textId="77777777" w:rsidR="0069115E" w:rsidRDefault="000334A3">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DC730D7"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6DA97B0C" w14:textId="77777777" w:rsidR="0069115E" w:rsidRDefault="000334A3">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19E27E7D"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211B3018"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2B10C26A"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CFF311A" w14:textId="77777777" w:rsidR="0069115E" w:rsidRDefault="000334A3">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250B8F0F" w14:textId="77777777" w:rsidR="0069115E" w:rsidRDefault="000334A3">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477BF968" w14:textId="77777777" w:rsidR="0069115E" w:rsidRDefault="000334A3">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7A1BE524" w14:textId="77777777" w:rsidR="0069115E" w:rsidRDefault="0069115E">
      <w:pPr>
        <w:rPr>
          <w:rFonts w:ascii="Times New Roman" w:hAnsi="Times New Roman" w:cs="Times New Roman"/>
          <w:szCs w:val="20"/>
        </w:rPr>
      </w:pPr>
    </w:p>
    <w:p w14:paraId="1B329888" w14:textId="77777777" w:rsidR="0069115E" w:rsidRDefault="000334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F125605"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7D7AFBFE" w14:textId="77777777" w:rsidR="0069115E" w:rsidRDefault="0069115E">
      <w:pPr>
        <w:rPr>
          <w:rFonts w:ascii="Times New Roman" w:hAnsi="Times New Roman" w:cs="Times New Roman"/>
          <w:szCs w:val="20"/>
        </w:rPr>
      </w:pPr>
    </w:p>
    <w:p w14:paraId="72223AFA" w14:textId="77777777" w:rsidR="0069115E" w:rsidRDefault="000334A3">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263D84D4" w14:textId="77777777" w:rsidR="0069115E" w:rsidRDefault="000334A3">
      <w:pPr>
        <w:pStyle w:val="Reference"/>
        <w:overflowPunct w:val="0"/>
        <w:adjustRightInd w:val="0"/>
        <w:textAlignment w:val="baseline"/>
        <w:rPr>
          <w:rFonts w:ascii="Times New Roman" w:hAnsi="Times New Roman" w:cs="Times New Roman"/>
          <w:szCs w:val="20"/>
        </w:rPr>
      </w:pPr>
      <w:bookmarkStart w:id="6" w:name="_Ref47299212"/>
      <w:bookmarkStart w:id="7" w:name="_Ref32420535"/>
      <w:r>
        <w:rPr>
          <w:rFonts w:ascii="Times New Roman" w:hAnsi="Times New Roman"/>
          <w:szCs w:val="20"/>
        </w:rPr>
        <w:t>RP-201310</w:t>
      </w:r>
      <w:r>
        <w:rPr>
          <w:rFonts w:ascii="Times New Roman" w:hAnsi="Times New Roman"/>
          <w:szCs w:val="20"/>
        </w:rPr>
        <w:tab/>
        <w:t>Revised WID: Enhanced IIoT and URLLC support for NR, Nokia, Nokia Shanghai Bell.</w:t>
      </w:r>
      <w:bookmarkEnd w:id="6"/>
    </w:p>
    <w:bookmarkEnd w:id="7"/>
    <w:p w14:paraId="211D842C"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04644695"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15F4774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5E8FCA2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4D4A6C2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3B2484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02EC315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A2E697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14:paraId="218FF7C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B219B6F"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354BAC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48D584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Views on eIIoT/URLLC CSI feedback enhancements</w:t>
      </w:r>
      <w:r>
        <w:rPr>
          <w:rFonts w:ascii="Times New Roman" w:hAnsi="Times New Roman" w:cs="Times New Roman"/>
          <w:szCs w:val="20"/>
        </w:rPr>
        <w:tab/>
        <w:t>Apple</w:t>
      </w:r>
    </w:p>
    <w:p w14:paraId="5D7F7CC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EE36703"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14:paraId="74F3D42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91FA66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5E3E9D98"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2330BF9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2031CE0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1B8DC46"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1BE730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14:paraId="0F2CA0D9" w14:textId="77777777" w:rsidR="0069115E" w:rsidRDefault="000334A3">
      <w:pPr>
        <w:pStyle w:val="Reference"/>
        <w:overflowPunct w:val="0"/>
        <w:adjustRightInd w:val="0"/>
        <w:spacing w:after="120"/>
        <w:textAlignment w:val="baseline"/>
        <w:rPr>
          <w:rFonts w:ascii="Times New Roman" w:hAnsi="Times New Roman" w:cs="Times New Roman"/>
          <w:szCs w:val="20"/>
        </w:rPr>
      </w:pPr>
      <w:bookmarkStart w:id="8" w:name="_Ref68599575"/>
      <w:r>
        <w:rPr>
          <w:rFonts w:ascii="Times New Roman" w:hAnsi="Times New Roman" w:cs="Times New Roman"/>
          <w:szCs w:val="20"/>
        </w:rPr>
        <w:t>R1-2102131, Feature lead summary#4 on CSI feedback enhancements for enhanced URLLC/IIoT, Moderator (InterDigital).</w:t>
      </w:r>
      <w:bookmarkEnd w:id="8"/>
    </w:p>
    <w:p w14:paraId="3E236B0A" w14:textId="77777777" w:rsidR="0069115E" w:rsidRDefault="000334A3">
      <w:pPr>
        <w:pStyle w:val="Reference"/>
        <w:rPr>
          <w:rFonts w:ascii="Times New Roman" w:hAnsi="Times New Roman" w:cs="Times New Roman"/>
          <w:szCs w:val="20"/>
        </w:rPr>
      </w:pPr>
      <w:bookmarkStart w:id="9"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URLLC/IIoT after RAN1#104-e</w:t>
      </w:r>
      <w:r>
        <w:rPr>
          <w:rFonts w:ascii="Times New Roman" w:hAnsi="Times New Roman" w:cs="Times New Roman"/>
          <w:szCs w:val="20"/>
        </w:rPr>
        <w:tab/>
        <w:t>Moderator (InterDigital, Inc.)</w:t>
      </w:r>
      <w:bookmarkEnd w:id="9"/>
    </w:p>
    <w:p w14:paraId="6FCE400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URLLC/IIoT, Moderator (InterDigital).</w:t>
      </w:r>
    </w:p>
    <w:p w14:paraId="567B9E91"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5F7EFFE8"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62C625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0FC47AA5" w14:textId="77777777" w:rsidR="0069115E" w:rsidRDefault="000334A3">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7FA1CEC6"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RAN1#104b-e</w:t>
      </w:r>
    </w:p>
    <w:p w14:paraId="7D868307" w14:textId="77777777" w:rsidR="0069115E" w:rsidRDefault="000334A3">
      <w:pPr>
        <w:rPr>
          <w:rFonts w:ascii="Times" w:eastAsia="Batang" w:hAnsi="Times" w:cs="Times New Roman"/>
          <w:b/>
          <w:bCs/>
          <w:szCs w:val="20"/>
          <w:u w:val="single"/>
        </w:rPr>
      </w:pPr>
      <w:r>
        <w:rPr>
          <w:rFonts w:ascii="Times" w:eastAsia="Batang" w:hAnsi="Times" w:cs="Times New Roman"/>
          <w:b/>
          <w:bCs/>
          <w:szCs w:val="20"/>
          <w:u w:val="single"/>
        </w:rPr>
        <w:t>Conclusion:</w:t>
      </w:r>
    </w:p>
    <w:p w14:paraId="2C5DA28C" w14:textId="77777777" w:rsidR="0069115E" w:rsidRDefault="000334A3">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1F31AA34"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F5B6275"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7FDD0CF9"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E47B0EE"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7F5B79B1" w14:textId="77777777" w:rsidR="0069115E" w:rsidRDefault="0069115E">
      <w:pPr>
        <w:rPr>
          <w:rFonts w:ascii="Times" w:eastAsia="Batang" w:hAnsi="Times" w:cs="Times New Roman"/>
          <w:highlight w:val="green"/>
        </w:rPr>
      </w:pPr>
    </w:p>
    <w:p w14:paraId="73587655" w14:textId="77777777" w:rsidR="0069115E" w:rsidRDefault="000334A3">
      <w:pPr>
        <w:rPr>
          <w:rFonts w:ascii="Times New Roman" w:eastAsia="Batang" w:hAnsi="Times New Roman" w:cs="Times New Roman"/>
          <w:b/>
          <w:bCs/>
          <w:sz w:val="32"/>
          <w:szCs w:val="32"/>
        </w:rPr>
      </w:pPr>
      <w:r>
        <w:rPr>
          <w:rFonts w:ascii="Times" w:eastAsia="Batang" w:hAnsi="Times" w:cs="Times New Roman"/>
          <w:highlight w:val="green"/>
        </w:rPr>
        <w:t>Agreements:</w:t>
      </w:r>
    </w:p>
    <w:p w14:paraId="23C07E9C" w14:textId="77777777" w:rsidR="0069115E" w:rsidRDefault="000334A3">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2AC5F785"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07B582C9" w14:textId="77777777" w:rsidR="0069115E" w:rsidRDefault="000334A3">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596707D9"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0A4FDD3"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4AA7A5E" w14:textId="77777777" w:rsidR="0069115E" w:rsidRDefault="0069115E">
      <w:pPr>
        <w:rPr>
          <w:rFonts w:ascii="Times" w:eastAsia="Batang" w:hAnsi="Times" w:cs="Times New Roman"/>
        </w:rPr>
      </w:pPr>
    </w:p>
    <w:p w14:paraId="0B254583" w14:textId="77777777" w:rsidR="0069115E" w:rsidRDefault="000334A3">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2FE87281"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037D9662"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Downselect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FEE713" w14:textId="77777777" w:rsidR="0069115E" w:rsidRDefault="0069115E">
      <w:pPr>
        <w:spacing w:line="252" w:lineRule="auto"/>
        <w:ind w:leftChars="400" w:left="880"/>
        <w:rPr>
          <w:rFonts w:ascii="Times New Roman" w:eastAsia="Calibri" w:hAnsi="Times New Roman" w:cs="Times New Roman"/>
        </w:rPr>
      </w:pPr>
    </w:p>
    <w:p w14:paraId="64F38397" w14:textId="77777777" w:rsidR="0069115E" w:rsidRDefault="000334A3">
      <w:pPr>
        <w:numPr>
          <w:ilvl w:val="2"/>
          <w:numId w:val="14"/>
        </w:numPr>
        <w:spacing w:line="252" w:lineRule="auto"/>
        <w:rPr>
          <w:rFonts w:ascii="Calibri" w:eastAsia="Times New Roman" w:hAnsi="Calibri" w:cs="Calibri"/>
        </w:rPr>
      </w:pPr>
      <w:r>
        <w:rPr>
          <w:rFonts w:ascii="Times New Roman" w:eastAsia="Batang" w:hAnsi="Times New Roman" w:cs="Times New Roman"/>
        </w:rPr>
        <w:t>Mean-CQI/SINR and stdev-CQI/SINR (FFS details)</w:t>
      </w:r>
    </w:p>
    <w:p w14:paraId="6D0C20D4"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5545137"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0EBC698D"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D29ED08" w14:textId="77777777" w:rsidR="0069115E" w:rsidRDefault="000334A3">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7C774F8D" w14:textId="77777777" w:rsidR="0069115E" w:rsidRDefault="000334A3">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Increasing granularity of subband CQI (e.g. 3-bits differential subband CQI or 4-bits full subband CQI).</w:t>
      </w:r>
    </w:p>
    <w:p w14:paraId="0833D9F9"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483DE1C6" w14:textId="77777777" w:rsidR="0069115E" w:rsidRDefault="000334A3">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90B4B3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115222A1"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17072833" w14:textId="77777777" w:rsidR="0069115E" w:rsidRDefault="000334A3">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89DD85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A82253A" w14:textId="77777777" w:rsidR="0069115E" w:rsidRDefault="000334A3">
      <w:pPr>
        <w:rPr>
          <w:rFonts w:ascii="Times" w:eastAsia="Batang" w:hAnsi="Times" w:cs="Times New Roman"/>
        </w:rPr>
      </w:pPr>
      <w:r>
        <w:rPr>
          <w:rFonts w:ascii="Times" w:eastAsia="Batang" w:hAnsi="Times" w:cs="Times New Roman"/>
        </w:rPr>
        <w:t>Final summary in R1-2103956</w:t>
      </w:r>
    </w:p>
    <w:p w14:paraId="5DDAF9CF" w14:textId="77777777" w:rsidR="0069115E" w:rsidRDefault="0069115E">
      <w:pPr>
        <w:rPr>
          <w:rFonts w:ascii="Times New Roman" w:hAnsi="Times New Roman" w:cs="Times New Roman"/>
          <w:szCs w:val="20"/>
          <w:u w:val="single"/>
        </w:rPr>
      </w:pPr>
    </w:p>
    <w:p w14:paraId="34AE6EF0"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RAN1#104-e</w:t>
      </w:r>
    </w:p>
    <w:p w14:paraId="22E2C6E1" w14:textId="77777777" w:rsidR="0069115E" w:rsidRDefault="00912DBF">
      <w:pPr>
        <w:rPr>
          <w:rFonts w:ascii="Times" w:eastAsia="Batang" w:hAnsi="Times" w:cs="Times New Roman"/>
          <w:b/>
          <w:bCs/>
        </w:rPr>
      </w:pPr>
      <w:hyperlink r:id="rId10" w:history="1">
        <w:r w:rsidR="000334A3">
          <w:rPr>
            <w:rFonts w:ascii="Times" w:eastAsia="Batang" w:hAnsi="Times" w:cs="Times New Roman"/>
            <w:b/>
            <w:bCs/>
            <w:color w:val="0000FF"/>
            <w:u w:val="single"/>
          </w:rPr>
          <w:t>R1-2101811</w:t>
        </w:r>
      </w:hyperlink>
    </w:p>
    <w:p w14:paraId="70F46979" w14:textId="77777777" w:rsidR="0069115E" w:rsidRDefault="000334A3">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1"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B7F2896" w14:textId="77777777" w:rsidR="0069115E" w:rsidRDefault="000334A3">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0844F669"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8ADCD9E"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1EB61E70"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4BBA61B7"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84377B5" w14:textId="77777777" w:rsidR="0069115E" w:rsidRDefault="000334A3">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F542681"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A561534"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3784CC7" w14:textId="77777777" w:rsidR="0069115E" w:rsidRDefault="0069115E">
      <w:pPr>
        <w:rPr>
          <w:rFonts w:ascii="Times New Roman" w:eastAsia="Times New Roman" w:hAnsi="Times New Roman" w:cs="Times New Roman"/>
          <w:szCs w:val="20"/>
          <w:highlight w:val="magenta"/>
        </w:rPr>
      </w:pPr>
    </w:p>
    <w:p w14:paraId="09261C74"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lastRenderedPageBreak/>
        <w:t>Agreement:</w:t>
      </w:r>
    </w:p>
    <w:p w14:paraId="161E3D6C" w14:textId="77777777" w:rsidR="0069115E" w:rsidRDefault="000334A3">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1272351" w14:textId="77777777" w:rsidR="0069115E" w:rsidRDefault="0069115E">
      <w:pPr>
        <w:rPr>
          <w:rFonts w:ascii="Calibri" w:eastAsia="Calibri" w:hAnsi="Calibri" w:cs="Times New Roman"/>
          <w:color w:val="000000"/>
          <w:szCs w:val="20"/>
          <w:shd w:val="clear" w:color="auto" w:fill="FFFF00"/>
        </w:rPr>
      </w:pPr>
    </w:p>
    <w:p w14:paraId="75828E0C"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2C906855" w14:textId="77777777" w:rsidR="0069115E" w:rsidRDefault="000334A3">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3AFF5607" w14:textId="77777777" w:rsidR="0069115E" w:rsidRDefault="000334A3">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0941984"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7CA3C806"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323D7DC0"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7C0DF40E"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E58BDF7" w14:textId="77777777" w:rsidR="0069115E" w:rsidRDefault="000334A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 reporting considering the worst subbands</w:t>
      </w:r>
    </w:p>
    <w:p w14:paraId="6D7C7063" w14:textId="77777777" w:rsidR="0069115E" w:rsidRDefault="000334A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Subband CQI granularity enhancement</w:t>
      </w:r>
    </w:p>
    <w:p w14:paraId="59F086FD"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B779004"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34DCF02D" w14:textId="77777777" w:rsidR="0069115E" w:rsidRDefault="000334A3">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1AF6B89B" w14:textId="77777777" w:rsidR="0069115E" w:rsidRDefault="000334A3">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0614C603"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5FD214D"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AF37A5D"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9AA1123"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C602CE6" w14:textId="77777777" w:rsidR="0069115E" w:rsidRDefault="000334A3">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CSI feedback enhancement for Multi-TRP transmission is not to be discussed further under IIoT/URLLC enhancement WI</w:t>
      </w:r>
    </w:p>
    <w:p w14:paraId="10A774CF"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38E96B"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395F5489"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93ADB20"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01F50C75"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0EB8FF7"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57FEB7B2" w14:textId="77777777" w:rsidR="0069115E" w:rsidRDefault="0069115E">
      <w:pPr>
        <w:rPr>
          <w:rFonts w:ascii="Times" w:eastAsia="DengXian" w:hAnsi="Times" w:cs="Times New Roman"/>
          <w:color w:val="000000"/>
        </w:rPr>
      </w:pPr>
    </w:p>
    <w:p w14:paraId="61DA04A6"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F13E1C"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lastRenderedPageBreak/>
        <w:t>Study/evaluate further on following CSI enhancement schemes in terms of technical benefit, specification and implementation impacts.</w:t>
      </w:r>
    </w:p>
    <w:p w14:paraId="58E85791"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7433A2"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58EDC583"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4BF0F80"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20C28455"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15B7AC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0D814211"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32D034A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87FF600" w14:textId="77777777" w:rsidR="0069115E" w:rsidRDefault="000334A3">
      <w:pPr>
        <w:numPr>
          <w:ilvl w:val="2"/>
          <w:numId w:val="32"/>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600D6552"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7CF4D66C"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[CSI feedback for PDCCH]  </w:t>
      </w:r>
    </w:p>
    <w:p w14:paraId="57D2F30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52C349CF"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28F36F5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1E03B1C7"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0EC7F038"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27574E6A"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5B680994"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41446123"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774F448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3705779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67CAAA42" w14:textId="77777777" w:rsidR="0069115E" w:rsidRDefault="0069115E">
      <w:pPr>
        <w:rPr>
          <w:rFonts w:ascii="Times" w:eastAsia="DengXian" w:hAnsi="Times" w:cs="Times New Roman"/>
          <w:color w:val="000000"/>
        </w:rPr>
      </w:pPr>
    </w:p>
    <w:p w14:paraId="64F29937" w14:textId="77777777" w:rsidR="0069115E" w:rsidRDefault="000334A3">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49ECBAC2"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19C56DE9" w14:textId="77777777" w:rsidR="0069115E" w:rsidRDefault="000334A3">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4616376C"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5D58F16A" w14:textId="77777777" w:rsidR="0069115E" w:rsidRDefault="000334A3">
      <w:pPr>
        <w:numPr>
          <w:ilvl w:val="1"/>
          <w:numId w:val="33"/>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38325EC7" w14:textId="77777777" w:rsidR="0069115E" w:rsidRDefault="0069115E">
      <w:pPr>
        <w:rPr>
          <w:rFonts w:ascii="Times" w:eastAsia="Batang" w:hAnsi="Times" w:cs="Times New Roman"/>
        </w:rPr>
      </w:pPr>
    </w:p>
    <w:p w14:paraId="7F6AC803" w14:textId="77777777" w:rsidR="0069115E" w:rsidRDefault="000334A3">
      <w:pPr>
        <w:jc w:val="center"/>
        <w:rPr>
          <w:rFonts w:ascii="Times" w:eastAsia="Batang" w:hAnsi="Times" w:cs="Times New Roman"/>
          <w:b/>
          <w:bCs/>
        </w:rPr>
      </w:pPr>
      <w:r>
        <w:rPr>
          <w:rFonts w:ascii="Times" w:eastAsia="Batang"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69115E" w14:paraId="54387AC3"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3E88257C" w14:textId="77777777" w:rsidR="0069115E" w:rsidRDefault="000334A3">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0812CC69" w14:textId="77777777" w:rsidR="0069115E" w:rsidRDefault="000334A3">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69115E" w14:paraId="7425202A"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CA6189"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00C7E51"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A56B015" w14:textId="77777777" w:rsidR="0069115E" w:rsidRDefault="0069115E">
            <w:pPr>
              <w:rPr>
                <w:rFonts w:ascii="Times New Roman" w:eastAsia="MS Mincho" w:hAnsi="Times New Roman" w:cs="Times New Roman"/>
                <w:sz w:val="16"/>
                <w:szCs w:val="16"/>
                <w:lang w:val="en-CA"/>
              </w:rPr>
            </w:pPr>
          </w:p>
          <w:p w14:paraId="7AADFA7B" w14:textId="77777777" w:rsidR="0069115E" w:rsidRDefault="000334A3">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7F6F2D4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727F818"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036596B3"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B530CAB"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C19EC7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9906951"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69115E" w14:paraId="1B46904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4FDFFF"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651137A"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F6500FE"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50E3E9AA"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287ECFB"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439B4B4D"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7A494F3"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3FF30F2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A996C6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1AE0F427"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4303473F"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6FD115D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34111FC"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25BC1B2"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52298A4"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69115E" w14:paraId="7D7CDFC8"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1A3002"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0B0C7B7"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8EAB596"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with UMa (Table A.2.4-1 in TR 38.824)</w:t>
            </w:r>
          </w:p>
          <w:p w14:paraId="6F4509F1"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69B4335"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InF (InF-DH) in TR 38.901 </w:t>
            </w:r>
          </w:p>
          <w:p w14:paraId="4D6E2E61" w14:textId="77777777" w:rsidR="0069115E" w:rsidRDefault="000334A3">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Companies can bring results with other InF scenarios additionally</w:t>
            </w:r>
          </w:p>
          <w:p w14:paraId="16F62F2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69115E" w14:paraId="670AF611"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A20753"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4FFC4CE"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132E01E2" w14:textId="77777777" w:rsidR="0069115E" w:rsidRDefault="000334A3">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2A8EE882" w14:textId="77777777" w:rsidR="0069115E" w:rsidRDefault="0069115E">
      <w:pPr>
        <w:rPr>
          <w:rFonts w:ascii="Times" w:eastAsia="Batang" w:hAnsi="Times" w:cs="Times New Roman"/>
        </w:rPr>
      </w:pPr>
    </w:p>
    <w:p w14:paraId="477A8025"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69115E">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A8CE2" w14:textId="77777777" w:rsidR="00912DBF" w:rsidRDefault="00912DBF">
      <w:r>
        <w:separator/>
      </w:r>
    </w:p>
  </w:endnote>
  <w:endnote w:type="continuationSeparator" w:id="0">
    <w:p w14:paraId="2490785E" w14:textId="77777777" w:rsidR="00912DBF" w:rsidRDefault="0091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7C420" w14:textId="77777777" w:rsidR="00912DBF" w:rsidRDefault="00912DBF">
      <w:r>
        <w:separator/>
      </w:r>
    </w:p>
  </w:footnote>
  <w:footnote w:type="continuationSeparator" w:id="0">
    <w:p w14:paraId="02226B5A" w14:textId="77777777" w:rsidR="00912DBF" w:rsidRDefault="00912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7589C"/>
    <w:multiLevelType w:val="hybridMultilevel"/>
    <w:tmpl w:val="428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AAD5905"/>
    <w:multiLevelType w:val="hybridMultilevel"/>
    <w:tmpl w:val="97AE8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2"/>
  </w:num>
  <w:num w:numId="4">
    <w:abstractNumId w:val="27"/>
  </w:num>
  <w:num w:numId="5">
    <w:abstractNumId w:val="16"/>
  </w:num>
  <w:num w:numId="6">
    <w:abstractNumId w:val="20"/>
  </w:num>
  <w:num w:numId="7">
    <w:abstractNumId w:val="24"/>
  </w:num>
  <w:num w:numId="8">
    <w:abstractNumId w:val="33"/>
  </w:num>
  <w:num w:numId="9">
    <w:abstractNumId w:val="19"/>
  </w:num>
  <w:num w:numId="10">
    <w:abstractNumId w:val="18"/>
    <w:lvlOverride w:ilvl="0">
      <w:startOverride w:val="1"/>
    </w:lvlOverride>
  </w:num>
  <w:num w:numId="11">
    <w:abstractNumId w:val="23"/>
  </w:num>
  <w:num w:numId="12">
    <w:abstractNumId w:val="17"/>
  </w:num>
  <w:num w:numId="13">
    <w:abstractNumId w:val="5"/>
  </w:num>
  <w:num w:numId="14">
    <w:abstractNumId w:val="31"/>
  </w:num>
  <w:num w:numId="15">
    <w:abstractNumId w:val="11"/>
  </w:num>
  <w:num w:numId="16">
    <w:abstractNumId w:val="4"/>
  </w:num>
  <w:num w:numId="17">
    <w:abstractNumId w:val="13"/>
  </w:num>
  <w:num w:numId="18">
    <w:abstractNumId w:val="30"/>
  </w:num>
  <w:num w:numId="19">
    <w:abstractNumId w:val="10"/>
  </w:num>
  <w:num w:numId="20">
    <w:abstractNumId w:val="34"/>
  </w:num>
  <w:num w:numId="21">
    <w:abstractNumId w:val="32"/>
  </w:num>
  <w:num w:numId="22">
    <w:abstractNumId w:val="26"/>
  </w:num>
  <w:num w:numId="23">
    <w:abstractNumId w:val="21"/>
  </w:num>
  <w:num w:numId="24">
    <w:abstractNumId w:val="8"/>
  </w:num>
  <w:num w:numId="25">
    <w:abstractNumId w:val="25"/>
  </w:num>
  <w:num w:numId="26">
    <w:abstractNumId w:val="14"/>
  </w:num>
  <w:num w:numId="27">
    <w:abstractNumId w:val="7"/>
  </w:num>
  <w:num w:numId="28">
    <w:abstractNumId w:val="12"/>
  </w:num>
  <w:num w:numId="29">
    <w:abstractNumId w:val="6"/>
  </w:num>
  <w:num w:numId="30">
    <w:abstractNumId w:val="2"/>
  </w:num>
  <w:num w:numId="31">
    <w:abstractNumId w:val="28"/>
  </w:num>
  <w:num w:numId="32">
    <w:abstractNumId w:val="9"/>
  </w:num>
  <w:num w:numId="33">
    <w:abstractNumId w:val="3"/>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16C"/>
    <w:rsid w:val="003724E1"/>
    <w:rsid w:val="00372AAF"/>
    <w:rsid w:val="00373969"/>
    <w:rsid w:val="003742AC"/>
    <w:rsid w:val="003744CE"/>
    <w:rsid w:val="00374515"/>
    <w:rsid w:val="00374F8B"/>
    <w:rsid w:val="00375278"/>
    <w:rsid w:val="00375359"/>
    <w:rsid w:val="00375719"/>
    <w:rsid w:val="003761AC"/>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15E"/>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4"/>
    <w:rsid w:val="00931AB9"/>
    <w:rsid w:val="00931BD9"/>
    <w:rsid w:val="00932130"/>
    <w:rsid w:val="00932952"/>
    <w:rsid w:val="00932CED"/>
    <w:rsid w:val="00933367"/>
    <w:rsid w:val="00933E7A"/>
    <w:rsid w:val="00933E80"/>
    <w:rsid w:val="00934396"/>
    <w:rsid w:val="00934714"/>
    <w:rsid w:val="009349BB"/>
    <w:rsid w:val="00934E43"/>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A710FA3"/>
    <w:rsid w:val="6F795559"/>
    <w:rsid w:val="7180656D"/>
    <w:rsid w:val="733F5E8D"/>
    <w:rsid w:val="79FB2F06"/>
    <w:rsid w:val="7AFD039D"/>
    <w:rsid w:val="7B7453F8"/>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AA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7F"/>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2562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627F"/>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character" w:styleId="FootnoteReference">
    <w:name w:val="footnote reference"/>
    <w:semiHidden/>
    <w:qFormat/>
    <w:rPr>
      <w:b/>
      <w:bCs/>
      <w:position w:val="6"/>
      <w:sz w:val="16"/>
      <w:szCs w:val="16"/>
    </w:rPr>
  </w:style>
  <w:style w:type="paragraph" w:styleId="FootnoteText">
    <w:name w:val="footnote text"/>
    <w:basedOn w:val="Normal"/>
    <w:semiHidden/>
    <w:qFormat/>
    <w:pPr>
      <w:keepLines/>
      <w:ind w:left="454" w:hanging="454"/>
    </w:pPr>
    <w:rPr>
      <w:sz w:val="16"/>
      <w:szCs w:val="16"/>
    </w:rPr>
  </w:style>
  <w:style w:type="character" w:styleId="Hyperlink">
    <w:name w:val="Hyperlink"/>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BodyText"/>
    <w:qFormat/>
    <w:pPr>
      <w:numPr>
        <w:numId w:val="2"/>
      </w:numPr>
    </w:p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numPr>
        <w:numId w:val="6"/>
      </w:numPr>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qFormat/>
    <w:pPr>
      <w:spacing w:before="100" w:beforeAutospacing="1" w:after="100" w:afterAutospacing="1"/>
    </w:pPr>
    <w:rPr>
      <w:rFonts w:eastAsia="Times New Roman"/>
    </w:rPr>
  </w:style>
  <w:style w:type="character" w:styleId="PageNumber">
    <w:name w:val="page number"/>
    <w:basedOn w:val="DefaultParagraphFont"/>
    <w:semiHidden/>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TOC2">
    <w:name w:val="toc 2"/>
    <w:basedOn w:val="TOC1"/>
    <w:next w:val="Normal"/>
    <w:semiHidden/>
    <w:qFormat/>
    <w:pPr>
      <w:keepNext w:val="0"/>
      <w:spacing w:before="0"/>
      <w:ind w:left="851" w:hanging="851"/>
    </w:pPr>
    <w:rPr>
      <w:sz w:val="20"/>
      <w:szCs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bCs/>
    </w:rPr>
  </w:style>
  <w:style w:type="paragraph" w:styleId="TOC9">
    <w:name w:val="toc 9"/>
    <w:basedOn w:val="TOC8"/>
    <w:next w:val="Normal"/>
    <w:semiHidden/>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4/Docs/R1-2102131.zip" TargetMode="Externa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4/Docs/R1-2101811.zip"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19546</Words>
  <Characters>111414</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2021-05-24T14:52:00Z</dcterms:created>
  <dcterms:modified xsi:type="dcterms:W3CDTF">2021-05-24T14:57:00Z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