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(InterDigital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InterDigital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gains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lang w:eastAsia="ko-KR"/>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On the other hand, compared to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 w:val="20"/>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 w:val="20"/>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To cover additional functionality supported by us and other companies, suggest </w:t>
            </w:r>
            <w:proofErr w:type="spellStart"/>
            <w:r>
              <w:rPr>
                <w:rFonts w:ascii="Times New Roman" w:eastAsia="SimSun" w:hAnsi="Times New Roman" w:cs="Times New Roman"/>
                <w:sz w:val="20"/>
                <w:szCs w:val="20"/>
              </w:rPr>
              <w:t>modicaiton</w:t>
            </w:r>
            <w:proofErr w:type="spellEnd"/>
            <w:r>
              <w:rPr>
                <w:rFonts w:ascii="Times New Roman" w:eastAsia="SimSun" w:hAnsi="Times New Roman" w:cs="Times New Roman"/>
                <w:sz w:val="20"/>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 w:val="20"/>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estimate and add backoff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 xml:space="preserve">increasing granularity of </w:t>
            </w:r>
            <w:proofErr w:type="spellStart"/>
            <w:r>
              <w:rPr>
                <w:rFonts w:ascii="Times New Roman" w:eastAsia="SimSun" w:hAnsi="Times New Roman" w:cs="Times New Roman"/>
                <w:sz w:val="20"/>
                <w:szCs w:val="20"/>
                <w:lang w:val="en"/>
              </w:rPr>
              <w:t>subband</w:t>
            </w:r>
            <w:proofErr w:type="spellEnd"/>
            <w:r>
              <w:rPr>
                <w:rFonts w:ascii="Times New Roman" w:eastAsia="SimSun" w:hAnsi="Times New Roman" w:cs="Times New Roman"/>
                <w:sz w:val="20"/>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lang w:eastAsia="ko-KR"/>
        </w:rPr>
      </w:pPr>
      <w:r>
        <w:rPr>
          <w:rFonts w:ascii="Times New Roman" w:hAnsi="Times New Roman" w:cs="Times New Roman"/>
          <w:lang w:eastAsia="ko-KR"/>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lang w:eastAsia="ko-KR"/>
        </w:rPr>
      </w:pPr>
      <w:r>
        <w:rPr>
          <w:rFonts w:ascii="Times New Roman" w:hAnsi="Times New Roman" w:cs="Times New Roman"/>
          <w:lang w:eastAsia="ko-KR"/>
        </w:rPr>
        <w:t xml:space="preserve">Moderator understands that most companies have concerns on at least one of the schemes of the list. </w:t>
      </w:r>
      <w:r w:rsidR="00BD26E9">
        <w:rPr>
          <w:rFonts w:ascii="Times New Roman" w:hAnsi="Times New Roman" w:cs="Times New Roman"/>
          <w:lang w:eastAsia="ko-KR"/>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606"/>
        <w:gridCol w:w="1279"/>
        <w:gridCol w:w="6744"/>
      </w:tblGrid>
      <w:tr w:rsidR="002356D2" w14:paraId="05791224" w14:textId="77777777" w:rsidTr="00B7354E">
        <w:tc>
          <w:tcPr>
            <w:tcW w:w="1606"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B7354E">
        <w:tc>
          <w:tcPr>
            <w:tcW w:w="1606"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6744"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w:t>
            </w:r>
            <w:proofErr w:type="spellStart"/>
            <w:r>
              <w:rPr>
                <w:rFonts w:ascii="Times New Roman" w:eastAsia="SimSun" w:hAnsi="Times New Roman" w:cs="Times New Roman"/>
                <w:szCs w:val="20"/>
                <w:lang w:val="en-CA"/>
              </w:rPr>
              <w:t>gNB</w:t>
            </w:r>
            <w:proofErr w:type="spellEnd"/>
            <w:r>
              <w:rPr>
                <w:rFonts w:ascii="Times New Roman" w:eastAsia="SimSun" w:hAnsi="Times New Roman" w:cs="Times New Roman"/>
                <w:szCs w:val="20"/>
                <w:lang w:val="en-CA"/>
              </w:rPr>
              <w:t xml:space="preserve">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w:t>
            </w:r>
            <w:proofErr w:type="gramStart"/>
            <w:r w:rsidR="004E5FFF">
              <w:rPr>
                <w:rFonts w:ascii="Times New Roman" w:eastAsia="SimSun" w:hAnsi="Times New Roman" w:cs="Times New Roman"/>
                <w:szCs w:val="20"/>
                <w:lang w:val="en-CA"/>
              </w:rPr>
              <w:t>to add</w:t>
            </w:r>
            <w:proofErr w:type="gramEnd"/>
            <w:r w:rsidR="004E5FFF">
              <w:rPr>
                <w:rFonts w:ascii="Times New Roman" w:eastAsia="SimSun" w:hAnsi="Times New Roman" w:cs="Times New Roman"/>
                <w:szCs w:val="20"/>
                <w:lang w:val="en-CA"/>
              </w:rPr>
              <w:t xml:space="preserve"> a FFS on whether/how to indicate the frequency info and/or time info for the minimum CQI value.</w:t>
            </w:r>
          </w:p>
        </w:tc>
      </w:tr>
      <w:tr w:rsidR="002356D2" w14:paraId="0F5D4F3C" w14:textId="77777777" w:rsidTr="00B7354E">
        <w:tc>
          <w:tcPr>
            <w:tcW w:w="1606"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bookmarkStart w:id="5" w:name="_GoBack"/>
            <w:bookmarkEnd w:id="5"/>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Report periodicity 20 </w:t>
            </w:r>
            <w:proofErr w:type="spellStart"/>
            <w:r>
              <w:rPr>
                <w:rFonts w:ascii="Times New Roman" w:hAnsi="Times New Roman" w:cs="Times New Roman"/>
                <w:szCs w:val="20"/>
              </w:rPr>
              <w:t>ms</w:t>
            </w:r>
            <w:proofErr w:type="spellEnd"/>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InterDigital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lastRenderedPageBreak/>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w:t>
            </w:r>
            <w:r>
              <w:rPr>
                <w:rFonts w:ascii="Times New Roman" w:hAnsi="Times New Roman" w:cs="Times New Roman"/>
                <w:szCs w:val="20"/>
                <w:lang w:val="en-CA"/>
              </w:rPr>
              <w:lastRenderedPageBreak/>
              <w:t xml:space="preserve">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lastRenderedPageBreak/>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lastRenderedPageBreak/>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 xml:space="preserve">(e.g.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lastRenderedPageBreak/>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lastRenderedPageBreak/>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That can translate to 20%-30%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Rx, this is huge improvement.   </w:t>
            </w:r>
          </w:p>
          <w:p w14:paraId="3FCA545F" w14:textId="77777777" w:rsidR="0069115E" w:rsidRDefault="0069115E">
            <w:pPr>
              <w:spacing w:line="256" w:lineRule="auto"/>
              <w:rPr>
                <w:rFonts w:ascii="Times New Roman" w:hAnsi="Times New Roman" w:cs="Times New Roman"/>
                <w:sz w:val="20"/>
                <w:szCs w:val="20"/>
                <w:lang w:val="en-CA" w:eastAsia="ko-KR"/>
              </w:rPr>
            </w:pPr>
          </w:p>
          <w:p w14:paraId="50139C3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 w:val="20"/>
                <w:szCs w:val="20"/>
                <w:lang w:val="en-CA" w:eastAsia="ko-KR"/>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We don’t have comments given the pre-requisite “If supported”</w:t>
            </w:r>
          </w:p>
          <w:p w14:paraId="3EEC385B"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 thus comparing curves at 1e-4 is invalid. We also don’t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w:t>
            </w:r>
            <w:r>
              <w:rPr>
                <w:rFonts w:ascii="Times New Roman" w:eastAsia="SimSun" w:hAnsi="Times New Roman" w:cs="Times New Roman" w:hint="eastAsia"/>
                <w:szCs w:val="20"/>
              </w:rPr>
              <w:lastRenderedPageBreak/>
              <w:t xml:space="preserve">delta MCS, which is the view of the majority companies.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eastAsia="ko-KR"/>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3501619" w14:textId="77777777" w:rsidR="0069115E" w:rsidRDefault="000334A3">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w:t>
            </w:r>
            <w:r>
              <w:rPr>
                <w:rFonts w:ascii="Times New Roman" w:eastAsia="SimSun" w:hAnsi="Times New Roman" w:cs="Times New Roman"/>
                <w:i/>
                <w:szCs w:val="20"/>
              </w:rPr>
              <w:lastRenderedPageBreak/>
              <w:t xml:space="preserve">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 xml:space="preserve">Answer: If </w:t>
            </w:r>
            <w:proofErr w:type="spellStart"/>
            <w:r>
              <w:rPr>
                <w:color w:val="00B0F0"/>
              </w:rPr>
              <w:t>gNB</w:t>
            </w:r>
            <w:proofErr w:type="spellEnd"/>
            <w:r>
              <w:rPr>
                <w:color w:val="00B0F0"/>
              </w:rPr>
              <w:t xml:space="preserve"> and UE have to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33CD7902" w14:textId="77777777" w:rsidR="0069115E" w:rsidRDefault="000334A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6"/>
    </w:p>
    <w:bookmarkEnd w:id="7"/>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8"/>
    </w:p>
    <w:p w14:paraId="3E236B0A" w14:textId="77777777" w:rsidR="0069115E" w:rsidRDefault="000334A3">
      <w:pPr>
        <w:pStyle w:val="Reference"/>
        <w:rPr>
          <w:rFonts w:ascii="Times New Roman" w:hAnsi="Times New Roman" w:cs="Times New Roman"/>
          <w:szCs w:val="20"/>
        </w:rPr>
      </w:pPr>
      <w:bookmarkStart w:id="9" w:name="_Ref68707889"/>
      <w:r>
        <w:rPr>
          <w:rFonts w:ascii="Times New Roman" w:hAnsi="Times New Roman" w:cs="Times New Roman"/>
          <w:szCs w:val="20"/>
        </w:rPr>
        <w:lastRenderedPageBreak/>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9"/>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lastRenderedPageBreak/>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BC774A">
      <w:pPr>
        <w:rPr>
          <w:rFonts w:ascii="Times" w:eastAsia="Batang" w:hAnsi="Times" w:cs="Times New Roman"/>
          <w:b/>
          <w:bCs/>
        </w:rPr>
      </w:pPr>
      <w:hyperlink r:id="rId10"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lastRenderedPageBreak/>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lastRenderedPageBreak/>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lastRenderedPageBreak/>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93B89" w14:textId="77777777" w:rsidR="00BC774A" w:rsidRDefault="00BC774A">
      <w:r>
        <w:separator/>
      </w:r>
    </w:p>
  </w:endnote>
  <w:endnote w:type="continuationSeparator" w:id="0">
    <w:p w14:paraId="504DCFCB" w14:textId="77777777" w:rsidR="00BC774A" w:rsidRDefault="00BC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C114F" w14:textId="77777777" w:rsidR="00BC774A" w:rsidRDefault="00BC774A">
      <w:r>
        <w:separator/>
      </w:r>
    </w:p>
  </w:footnote>
  <w:footnote w:type="continuationSeparator" w:id="0">
    <w:p w14:paraId="65E9886E" w14:textId="77777777" w:rsidR="00BC774A" w:rsidRDefault="00BC7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71A"/>
    <w:rPr>
      <w:rFonts w:asciiTheme="minorHAnsi" w:eastAsiaTheme="minorHAnsi" w:hAnsiTheme="minorHAnsi" w:cstheme="minorBidi"/>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DE27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271A"/>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18798</Words>
  <Characters>107154</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2021-05-24T10:56:00Z</dcterms:created>
  <dcterms:modified xsi:type="dcterms:W3CDTF">2021-05-24T13:50:00Z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