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727A2" w14:textId="77777777" w:rsidR="001E6B22" w:rsidRDefault="00503FE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16284001" w14:textId="77777777" w:rsidR="001E6B22" w:rsidRDefault="00503FE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12C2B26" w14:textId="77777777" w:rsidR="001E6B22" w:rsidRDefault="001E6B22">
      <w:pPr>
        <w:pStyle w:val="CRCoverPage"/>
        <w:tabs>
          <w:tab w:val="left" w:pos="1980"/>
        </w:tabs>
        <w:spacing w:after="0"/>
        <w:rPr>
          <w:rFonts w:ascii="Times New Roman" w:eastAsiaTheme="minorHAnsi" w:hAnsi="Times New Roman" w:cstheme="minorBidi"/>
          <w:b/>
          <w:bCs/>
          <w:sz w:val="24"/>
          <w:szCs w:val="28"/>
          <w:lang w:val="en-US"/>
        </w:rPr>
      </w:pPr>
    </w:p>
    <w:p w14:paraId="368020E7" w14:textId="77777777" w:rsidR="001E6B22" w:rsidRDefault="001E6B22">
      <w:pPr>
        <w:pStyle w:val="CRCoverPage"/>
        <w:tabs>
          <w:tab w:val="left" w:pos="1980"/>
        </w:tabs>
        <w:rPr>
          <w:rFonts w:ascii="Times New Roman" w:hAnsi="Times New Roman"/>
          <w:b/>
          <w:bCs/>
          <w:sz w:val="24"/>
          <w:lang w:val="en-US"/>
        </w:rPr>
      </w:pPr>
    </w:p>
    <w:p w14:paraId="6C7B1E6C" w14:textId="77777777" w:rsidR="001E6B22" w:rsidRDefault="00503FE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4A4B13A3" w14:textId="77777777" w:rsidR="001E6B22" w:rsidRDefault="00503FE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3D3D3E8A" w14:textId="77777777" w:rsidR="001E6B22" w:rsidRDefault="00503FE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 xml:space="preserve">Feature lead summary #1 on CSI feedback enhancements for enhanced </w:t>
      </w:r>
      <w:r>
        <w:rPr>
          <w:rFonts w:ascii="Times New Roman" w:hAnsi="Times New Roman" w:cs="Times New Roman"/>
          <w:b/>
          <w:bCs/>
        </w:rPr>
        <w:t>URLLC/</w:t>
      </w:r>
      <w:proofErr w:type="spellStart"/>
      <w:r>
        <w:rPr>
          <w:rFonts w:ascii="Times New Roman" w:hAnsi="Times New Roman" w:cs="Times New Roman"/>
          <w:b/>
          <w:bCs/>
        </w:rPr>
        <w:t>IIoT</w:t>
      </w:r>
      <w:proofErr w:type="spellEnd"/>
    </w:p>
    <w:p w14:paraId="7195044E" w14:textId="77777777" w:rsidR="001E6B22" w:rsidRDefault="00503FE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CD30BCF" w14:textId="77777777" w:rsidR="001E6B22" w:rsidRDefault="00503FE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778FE8F" w14:textId="77777777" w:rsidR="001E6B22" w:rsidRDefault="00503FE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w:t>
      </w:r>
      <w:r>
        <w:rPr>
          <w:rFonts w:ascii="Times New Roman" w:hAnsi="Times New Roman" w:cs="Times New Roman"/>
          <w:szCs w:val="20"/>
        </w:rPr>
        <w:t xml:space="preserve">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E6B22" w14:paraId="041E00E7" w14:textId="77777777">
        <w:tc>
          <w:tcPr>
            <w:tcW w:w="9629" w:type="dxa"/>
          </w:tcPr>
          <w:p w14:paraId="07CA7F42" w14:textId="77777777" w:rsidR="001E6B22" w:rsidRDefault="00503FE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E80A924" w14:textId="77777777" w:rsidR="001E6B22" w:rsidRDefault="00503FE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28E5C3B0" w14:textId="77777777" w:rsidR="001E6B22" w:rsidRDefault="00503FE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11910949" w14:textId="77777777" w:rsidR="001E6B22" w:rsidRDefault="00503FE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Note: DMRS-</w:t>
            </w:r>
            <w:r>
              <w:rPr>
                <w:rFonts w:ascii="Times New Roman" w:eastAsia="Times New Roman" w:hAnsi="Times New Roman" w:cs="Times New Roman"/>
                <w:color w:val="FF0000"/>
                <w:szCs w:val="20"/>
                <w:lang w:eastAsia="da-DK"/>
              </w:rPr>
              <w:t xml:space="preserve">based CSI feedback is not in scope of this WI </w:t>
            </w:r>
          </w:p>
        </w:tc>
      </w:tr>
    </w:tbl>
    <w:p w14:paraId="0E15470F" w14:textId="77777777" w:rsidR="001E6B22" w:rsidRDefault="00503FE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 at least new triggering methods for A-CSI and/or SRS, new </w:t>
      </w:r>
      <w:r>
        <w:rPr>
          <w:rFonts w:ascii="Times New Roman" w:hAnsi="Times New Roman" w:cs="Times New Roman"/>
          <w:szCs w:val="20"/>
        </w:rPr>
        <w:t xml:space="preserve">reporting based on channel/interference measurement (Case 1), and new reporting based on other measurement (Case 2). RAN1 also agreed on a set of baseline assumptions for system-level simulations. </w:t>
      </w:r>
    </w:p>
    <w:p w14:paraId="6153B335" w14:textId="77777777" w:rsidR="001E6B22" w:rsidRDefault="00503FE3">
      <w:pPr>
        <w:spacing w:before="240"/>
        <w:rPr>
          <w:rFonts w:ascii="Times New Roman" w:hAnsi="Times New Roman" w:cs="Times New Roman"/>
          <w:szCs w:val="20"/>
        </w:rPr>
      </w:pPr>
      <w:r>
        <w:rPr>
          <w:rFonts w:ascii="Times New Roman" w:hAnsi="Times New Roman" w:cs="Times New Roman"/>
          <w:szCs w:val="20"/>
        </w:rPr>
        <w:t xml:space="preserve">In RAN1#103-bis-e, RAN1 agreed to continue evaluation for </w:t>
      </w:r>
      <w:r>
        <w:rPr>
          <w:rFonts w:ascii="Times New Roman" w:hAnsi="Times New Roman" w:cs="Times New Roman"/>
          <w:szCs w:val="20"/>
        </w:rPr>
        <w:t>a set of identified candidate schemes for Case 1 to address the fast interference change over time. RAN1 also agreed to continue studying and focus on Case 2 new reporting based on PDSCH decoding for OLLA performance enhancement for initial and re-transmis</w:t>
      </w:r>
      <w:r>
        <w:rPr>
          <w:rFonts w:ascii="Times New Roman" w:hAnsi="Times New Roman" w:cs="Times New Roman"/>
          <w:szCs w:val="20"/>
        </w:rPr>
        <w:t>sions of PDSCH.</w:t>
      </w:r>
    </w:p>
    <w:p w14:paraId="630EF143" w14:textId="77777777" w:rsidR="001E6B22" w:rsidRDefault="00503FE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Appendix B) and additional discussions took place after RAN1#104-e to better understand each scheme and associ</w:t>
      </w:r>
      <w:r>
        <w:rPr>
          <w:rFonts w:ascii="Times New Roman" w:hAnsi="Times New Roman" w:cs="Times New Roman"/>
          <w:szCs w:val="20"/>
        </w:rPr>
        <w:t xml:space="preserve">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F4A7E97" w14:textId="77777777" w:rsidR="001E6B22" w:rsidRDefault="00503FE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w:t>
      </w:r>
      <w:r>
        <w:rPr>
          <w:rFonts w:ascii="Times New Roman" w:eastAsia="Batang" w:hAnsi="Times New Roman" w:cs="Times New Roman"/>
        </w:rPr>
        <w:t xml:space="preserv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77E74C3B" w14:textId="77777777" w:rsidR="001E6B22" w:rsidRDefault="00503FE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F646A6B" w14:textId="77777777" w:rsidR="001E6B22" w:rsidRDefault="00503FE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A5375CB" w14:textId="77777777" w:rsidR="001E6B22" w:rsidRDefault="00503FE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 xml:space="preserve">Questions for </w:t>
      </w:r>
      <w:r>
        <w:rPr>
          <w:rFonts w:ascii="Times New Roman" w:hAnsi="Times New Roman" w:cs="Times New Roman"/>
          <w:szCs w:val="20"/>
          <w:highlight w:val="yellow"/>
        </w:rPr>
        <w:t>the inputs from companies</w:t>
      </w:r>
    </w:p>
    <w:p w14:paraId="7EDACE60" w14:textId="77777777" w:rsidR="001E6B22" w:rsidRDefault="00503FE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2B2C2CB7" w14:textId="77777777" w:rsidR="001E6B22" w:rsidRDefault="00503FE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8BC3B6D" w14:textId="77777777" w:rsidR="001E6B22" w:rsidRDefault="00503FE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840A15C" w14:textId="77777777" w:rsidR="001E6B22" w:rsidRDefault="00503FE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727B1B50" w14:textId="77777777" w:rsidR="001E6B22" w:rsidRDefault="00503FE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77D3C48B" w14:textId="77777777" w:rsidR="001E6B22" w:rsidRDefault="00503FE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w:t>
      </w:r>
      <w:r>
        <w:rPr>
          <w:rFonts w:ascii="Times New Roman" w:hAnsi="Times New Roman" w:cs="Times New Roman"/>
          <w:szCs w:val="20"/>
        </w:rPr>
        <w:t>ession:</w:t>
      </w:r>
    </w:p>
    <w:p w14:paraId="12280BB3" w14:textId="77777777" w:rsidR="001E6B22" w:rsidRDefault="00503FE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2555879A"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w:t>
      </w:r>
      <w:r>
        <w:rPr>
          <w:rFonts w:ascii="Times New Roman" w:hAnsi="Times New Roman" w:cs="Times New Roman"/>
          <w:b/>
          <w:bCs/>
          <w:szCs w:val="20"/>
        </w:rPr>
        <w:t>rence measurement instances within time interval</w:t>
      </w:r>
    </w:p>
    <w:p w14:paraId="5D3FF3EA"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97D3118"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2D164C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w:t>
      </w:r>
      <w:r>
        <w:rPr>
          <w:rFonts w:ascii="Times New Roman" w:hAnsi="Times New Roman" w:cs="Times New Roman"/>
          <w:b/>
          <w:bCs/>
          <w:szCs w:val="20"/>
        </w:rPr>
        <w:t xml:space="preserve"> reporting quantities (i.e. all CSI reports are self-contained as in R16).</w:t>
      </w:r>
    </w:p>
    <w:p w14:paraId="4614C259"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25709AD0"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BEFE62A"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 xml:space="preserve">FL </w:t>
      </w:r>
      <w:r>
        <w:rPr>
          <w:rFonts w:ascii="Times New Roman" w:hAnsi="Times New Roman" w:cs="Times New Roman"/>
          <w:b/>
          <w:bCs/>
          <w:szCs w:val="20"/>
          <w:highlight w:val="magenta"/>
        </w:rPr>
        <w:t>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D5DD9D5"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47AB4E4"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w:t>
      </w:r>
      <w:r>
        <w:rPr>
          <w:rFonts w:ascii="Times New Roman" w:hAnsi="Times New Roman" w:cs="Times New Roman"/>
          <w:b/>
          <w:bCs/>
          <w:szCs w:val="20"/>
        </w:rPr>
        <w:t>arget.</w:t>
      </w:r>
    </w:p>
    <w:p w14:paraId="327A7A0D"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1FA91BCB"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59BF0C5"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w:t>
      </w:r>
      <w:r>
        <w:rPr>
          <w:rFonts w:ascii="Times New Roman" w:hAnsi="Times New Roman" w:cs="Times New Roman"/>
          <w:b/>
          <w:bCs/>
          <w:szCs w:val="20"/>
        </w:rPr>
        <w:t xml:space="preserve"> codebook</w:t>
      </w:r>
    </w:p>
    <w:p w14:paraId="3A708DFC"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B03BCEA" w14:textId="77777777" w:rsidR="001E6B22" w:rsidRDefault="001E6B22">
      <w:pPr>
        <w:rPr>
          <w:rFonts w:ascii="Times New Roman" w:hAnsi="Times New Roman" w:cs="Times New Roman"/>
          <w:szCs w:val="20"/>
        </w:rPr>
      </w:pPr>
    </w:p>
    <w:p w14:paraId="2973119C" w14:textId="77777777" w:rsidR="001E6B22" w:rsidRDefault="00503FE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E7754C7" w14:textId="77777777" w:rsidR="001E6B22" w:rsidRDefault="00503FE3">
      <w:pPr>
        <w:spacing w:before="240"/>
        <w:rPr>
          <w:rFonts w:ascii="Times New Roman" w:hAnsi="Times New Roman" w:cs="Times New Roman"/>
          <w:szCs w:val="20"/>
        </w:rPr>
      </w:pPr>
      <w:r>
        <w:rPr>
          <w:rFonts w:ascii="Times New Roman" w:hAnsi="Times New Roman" w:cs="Times New Roman"/>
          <w:szCs w:val="20"/>
        </w:rPr>
        <w:t>TBD</w:t>
      </w:r>
    </w:p>
    <w:p w14:paraId="02FC3E99" w14:textId="77777777" w:rsidR="001E6B22" w:rsidRDefault="00503FE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21FA2111" w14:textId="77777777" w:rsidR="001E6B22" w:rsidRDefault="00503FE3">
      <w:pPr>
        <w:spacing w:before="240"/>
        <w:rPr>
          <w:rFonts w:ascii="Times New Roman" w:hAnsi="Times New Roman" w:cs="Times New Roman"/>
          <w:szCs w:val="20"/>
        </w:rPr>
      </w:pPr>
      <w:r>
        <w:rPr>
          <w:rFonts w:ascii="Times New Roman" w:hAnsi="Times New Roman" w:cs="Times New Roman"/>
          <w:szCs w:val="20"/>
        </w:rPr>
        <w:t>TBD</w:t>
      </w:r>
    </w:p>
    <w:p w14:paraId="13D34679" w14:textId="77777777" w:rsidR="001E6B22" w:rsidRDefault="00503FE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B434A67" w14:textId="77777777" w:rsidR="001E6B22" w:rsidRDefault="00503FE3">
      <w:pPr>
        <w:spacing w:before="240"/>
        <w:rPr>
          <w:rFonts w:ascii="Times New Roman" w:hAnsi="Times New Roman" w:cs="Times New Roman"/>
          <w:szCs w:val="20"/>
        </w:rPr>
      </w:pPr>
      <w:r>
        <w:rPr>
          <w:rFonts w:ascii="Times New Roman" w:hAnsi="Times New Roman" w:cs="Times New Roman"/>
          <w:szCs w:val="20"/>
        </w:rPr>
        <w:t>TD</w:t>
      </w:r>
    </w:p>
    <w:p w14:paraId="4F8A1EF8" w14:textId="77777777" w:rsidR="001E6B22" w:rsidRDefault="00503FE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00D2E9DD" w14:textId="77777777" w:rsidR="001E6B22" w:rsidRDefault="00503FE3">
      <w:pPr>
        <w:rPr>
          <w:rFonts w:ascii="Times New Roman" w:hAnsi="Times New Roman" w:cs="Times New Roman"/>
          <w:szCs w:val="20"/>
        </w:rPr>
      </w:pPr>
      <w:r>
        <w:rPr>
          <w:rFonts w:ascii="Times New Roman" w:hAnsi="Times New Roman" w:cs="Times New Roman"/>
          <w:szCs w:val="20"/>
        </w:rPr>
        <w:t>In this section, we provide summary of</w:t>
      </w:r>
      <w:r>
        <w:rPr>
          <w:rFonts w:ascii="Times New Roman" w:hAnsi="Times New Roman" w:cs="Times New Roman"/>
          <w:szCs w:val="20"/>
        </w:rPr>
        <w:t xml:space="preserve"> contributions discussing candidate enhancement schemes for new triggering methods.</w:t>
      </w:r>
    </w:p>
    <w:p w14:paraId="366267A0" w14:textId="77777777" w:rsidR="001E6B22" w:rsidRDefault="00503FE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82E42A2" w14:textId="77777777" w:rsidR="001E6B22" w:rsidRDefault="00503FE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21BF4088" w14:textId="77777777" w:rsidR="001E6B22" w:rsidRDefault="00503FE3">
      <w:pPr>
        <w:rPr>
          <w:rFonts w:ascii="Times New Roman" w:hAnsi="Times New Roman" w:cs="Times New Roman"/>
          <w:b/>
          <w:bCs/>
          <w:szCs w:val="20"/>
        </w:rPr>
      </w:pPr>
      <w:r>
        <w:rPr>
          <w:rFonts w:ascii="Times New Roman" w:hAnsi="Times New Roman" w:cs="Times New Roman"/>
          <w:b/>
          <w:bCs/>
          <w:szCs w:val="20"/>
        </w:rPr>
        <w:t xml:space="preserve">Issue #1-1: Support </w:t>
      </w:r>
      <w:r>
        <w:rPr>
          <w:rFonts w:ascii="Times New Roman" w:hAnsi="Times New Roman" w:cs="Times New Roman"/>
          <w:b/>
          <w:bCs/>
          <w:szCs w:val="20"/>
        </w:rPr>
        <w:t>A-CSI triggering on PUCCH by DL assignment</w:t>
      </w:r>
    </w:p>
    <w:p w14:paraId="411B68AA" w14:textId="77777777" w:rsidR="001E6B22" w:rsidRDefault="00503FE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38B11A1"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9303F75"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w:t>
      </w:r>
      <w:r>
        <w:rPr>
          <w:rFonts w:ascii="Times New Roman" w:hAnsi="Times New Roman" w:cs="Times New Roman"/>
          <w:szCs w:val="20"/>
        </w:rPr>
        <w:t>rformance than A-CSI on PUSCH and P/SP-CSI on PUCCH due to more flexible feedback [5],</w:t>
      </w:r>
    </w:p>
    <w:p w14:paraId="6AFF298B"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59E9A29F"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7310819B"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Less </w:t>
      </w:r>
      <w:r>
        <w:rPr>
          <w:rFonts w:ascii="Times New Roman" w:hAnsi="Times New Roman" w:cs="Times New Roman"/>
          <w:szCs w:val="20"/>
        </w:rPr>
        <w:t>uplink overhead than A-CSI on PUSCH in DL-heavy scenarios, or SP-CSI/P-CSI with low periodicity [20]</w:t>
      </w:r>
    </w:p>
    <w:p w14:paraId="5B48FAF6"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D09FB0" w14:textId="77777777" w:rsidR="001E6B22" w:rsidRDefault="00503FE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w:t>
      </w:r>
      <w:r>
        <w:rPr>
          <w:rFonts w:ascii="Times New Roman" w:hAnsi="Times New Roman" w:cs="Times New Roman"/>
          <w:szCs w:val="20"/>
        </w:rPr>
        <w:t>H</w:t>
      </w:r>
    </w:p>
    <w:p w14:paraId="738AE120" w14:textId="77777777" w:rsidR="001E6B22" w:rsidRDefault="00503FE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1EB7FB0" w14:textId="77777777" w:rsidR="001E6B22" w:rsidRDefault="00503FE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28E4E8B" w14:textId="77777777" w:rsidR="001E6B22" w:rsidRDefault="00503FE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867E88A" w14:textId="77777777" w:rsidR="001E6B22" w:rsidRDefault="00503FE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w:t>
      </w:r>
      <w:r>
        <w:rPr>
          <w:rFonts w:ascii="Times New Roman" w:hAnsi="Times New Roman" w:cs="Times New Roman"/>
          <w:szCs w:val="20"/>
        </w:rPr>
        <w:t>ully receive two PDCCHs</w:t>
      </w:r>
    </w:p>
    <w:p w14:paraId="6550B8E4" w14:textId="77777777" w:rsidR="001E6B22" w:rsidRDefault="00503FE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64D1FCF6" w14:textId="77777777" w:rsidR="001E6B22" w:rsidRDefault="00503FE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66E2460D" w14:textId="77777777" w:rsidR="001E6B22" w:rsidRDefault="00503FE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A65504"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35182A55"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w:t>
      </w:r>
      <w:r>
        <w:rPr>
          <w:rFonts w:ascii="Times New Roman" w:hAnsi="Times New Roman" w:cs="Times New Roman"/>
          <w:szCs w:val="20"/>
        </w:rPr>
        <w:t>io, coherence time is larger than latency requirement, therefore no need to update the CSI report for re-transmission [21]</w:t>
      </w:r>
    </w:p>
    <w:p w14:paraId="7B1CDB56"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1D1777FE"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w:t>
      </w:r>
      <w:r>
        <w:rPr>
          <w:rFonts w:ascii="Times New Roman" w:hAnsi="Times New Roman" w:cs="Times New Roman"/>
          <w:szCs w:val="20"/>
        </w:rPr>
        <w:t xml:space="preserve"> PUSCH [21]</w:t>
      </w:r>
    </w:p>
    <w:p w14:paraId="28630798"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A270E28"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75720B9"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w:t>
      </w:r>
      <w:r>
        <w:rPr>
          <w:rFonts w:ascii="Times New Roman" w:hAnsi="Times New Roman" w:cs="Times New Roman"/>
          <w:szCs w:val="20"/>
        </w:rPr>
        <w:t xml:space="preserve"> needed ~99% of the time [21]</w:t>
      </w:r>
    </w:p>
    <w:p w14:paraId="748F2D59" w14:textId="77777777" w:rsidR="001E6B22" w:rsidRDefault="00503FE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BAEDC" w14:textId="77777777" w:rsidR="001E6B22" w:rsidRDefault="00503FE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28000DC2" w14:textId="77777777" w:rsidR="001E6B22" w:rsidRDefault="00503FE3">
      <w:pPr>
        <w:rPr>
          <w:rFonts w:ascii="Times New Roman" w:hAnsi="Times New Roman" w:cs="Times New Roman"/>
          <w:b/>
          <w:bCs/>
          <w:szCs w:val="20"/>
        </w:rPr>
      </w:pPr>
      <w:r>
        <w:rPr>
          <w:rFonts w:ascii="Times New Roman" w:hAnsi="Times New Roman" w:cs="Times New Roman"/>
          <w:b/>
          <w:bCs/>
          <w:szCs w:val="20"/>
        </w:rPr>
        <w:t>Issue #1-2: Su</w:t>
      </w:r>
      <w:r>
        <w:rPr>
          <w:rFonts w:ascii="Times New Roman" w:hAnsi="Times New Roman" w:cs="Times New Roman"/>
          <w:b/>
          <w:bCs/>
          <w:szCs w:val="20"/>
        </w:rPr>
        <w:t>pport CSI-RS/SRS/A-CSI report triggering by NACK</w:t>
      </w:r>
    </w:p>
    <w:p w14:paraId="251C8B2B" w14:textId="77777777" w:rsidR="001E6B22" w:rsidRDefault="00503FE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5313B33B" w14:textId="77777777" w:rsidR="001E6B22" w:rsidRDefault="00503FE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5CFCAA2" w14:textId="77777777" w:rsidR="001E6B22" w:rsidRDefault="00503FE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F9D676A" w14:textId="77777777" w:rsidR="001E6B22" w:rsidRDefault="00503FE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r>
        <w:rPr>
          <w:rFonts w:ascii="Times New Roman" w:hAnsi="Times New Roman" w:cs="Times New Roman"/>
          <w:szCs w:val="20"/>
        </w:rPr>
        <w:t>]</w:t>
      </w:r>
    </w:p>
    <w:p w14:paraId="5495410C" w14:textId="77777777" w:rsidR="001E6B22" w:rsidRDefault="00503FE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7CED46CB" w14:textId="77777777" w:rsidR="001E6B22" w:rsidRDefault="00503FE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35C1C6FE" w14:textId="77777777" w:rsidR="001E6B22" w:rsidRDefault="00503FE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65FBD1D1" w14:textId="77777777" w:rsidR="001E6B22" w:rsidRDefault="00503FE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08AD2D13" w14:textId="77777777" w:rsidR="001E6B22" w:rsidRDefault="00503FE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76A6E5D3" w14:textId="77777777" w:rsidR="001E6B22" w:rsidRDefault="00503FE3">
      <w:pPr>
        <w:rPr>
          <w:rFonts w:ascii="Times New Roman" w:hAnsi="Times New Roman" w:cs="Times New Roman"/>
          <w:szCs w:val="20"/>
        </w:rPr>
      </w:pPr>
      <w:r>
        <w:rPr>
          <w:rFonts w:ascii="Times New Roman" w:hAnsi="Times New Roman" w:cs="Times New Roman"/>
          <w:szCs w:val="20"/>
        </w:rPr>
        <w:t>Two contributions [5][21] discuss potential</w:t>
      </w:r>
      <w:r>
        <w:rPr>
          <w:rFonts w:ascii="Times New Roman" w:hAnsi="Times New Roman" w:cs="Times New Roman"/>
          <w:szCs w:val="20"/>
        </w:rPr>
        <w:t xml:space="preserve"> support of triggering a A-CSI report by group DCI. However, neither contributions support this option. The main reason is the inefficient use of group DCI resources since packet arrivals are not synchronous between UEs.</w:t>
      </w:r>
    </w:p>
    <w:p w14:paraId="7BCBCB21" w14:textId="77777777" w:rsidR="001E6B22" w:rsidRDefault="00503FE3">
      <w:pPr>
        <w:rPr>
          <w:rFonts w:ascii="Times New Roman" w:hAnsi="Times New Roman" w:cs="Times New Roman"/>
          <w:szCs w:val="20"/>
        </w:rPr>
      </w:pPr>
      <w:r>
        <w:rPr>
          <w:rFonts w:ascii="Times New Roman" w:hAnsi="Times New Roman" w:cs="Times New Roman"/>
          <w:szCs w:val="20"/>
        </w:rPr>
        <w:t xml:space="preserve">Two contributions [5][20] </w:t>
      </w:r>
      <w:r>
        <w:rPr>
          <w:rFonts w:ascii="Times New Roman" w:hAnsi="Times New Roman" w:cs="Times New Roman"/>
          <w:szCs w:val="20"/>
        </w:rPr>
        <w:t>propose to support priority handling for A-CSI on PUCCH, if supported.</w:t>
      </w:r>
    </w:p>
    <w:p w14:paraId="543CBE61" w14:textId="77777777" w:rsidR="001E6B22" w:rsidRDefault="00503FE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9605FC9" w14:textId="77777777" w:rsidR="001E6B22" w:rsidRDefault="00503FE3">
      <w:pPr>
        <w:rPr>
          <w:rFonts w:ascii="Times New Roman" w:hAnsi="Times New Roman" w:cs="Times New Roman"/>
          <w:szCs w:val="20"/>
        </w:rPr>
      </w:pPr>
      <w:r>
        <w:rPr>
          <w:rFonts w:ascii="Times New Roman" w:hAnsi="Times New Roman" w:cs="Times New Roman"/>
          <w:szCs w:val="20"/>
        </w:rPr>
        <w:t>One company [20] proposes to support A-CSI on PUCCH multiple</w:t>
      </w:r>
      <w:r>
        <w:rPr>
          <w:rFonts w:ascii="Times New Roman" w:hAnsi="Times New Roman" w:cs="Times New Roman"/>
          <w:szCs w:val="20"/>
        </w:rPr>
        <w:t>xed on PUSCH repetition type B.</w:t>
      </w:r>
    </w:p>
    <w:p w14:paraId="414785F9" w14:textId="77777777" w:rsidR="001E6B22" w:rsidRDefault="00503FE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FEB8722" w14:textId="77777777" w:rsidR="001E6B22" w:rsidRDefault="00503FE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w:t>
      </w:r>
      <w:r>
        <w:rPr>
          <w:rFonts w:ascii="Times New Roman" w:hAnsi="Times New Roman" w:cs="Times New Roman"/>
          <w:szCs w:val="20"/>
        </w:rPr>
        <w:t>1#105. For this reason, it is suggested to focus on Topic #2 and Topic #3 in RAN1#105.</w:t>
      </w:r>
    </w:p>
    <w:p w14:paraId="39AC0FD9" w14:textId="77777777" w:rsidR="001E6B22" w:rsidRDefault="00503FE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8E8D246" w14:textId="77777777" w:rsidR="001E6B22" w:rsidRDefault="00503FE3">
      <w:pPr>
        <w:rPr>
          <w:rFonts w:ascii="Times New Roman" w:hAnsi="Times New Roman" w:cs="Times New Roman"/>
          <w:szCs w:val="20"/>
        </w:rPr>
      </w:pPr>
      <w:r>
        <w:rPr>
          <w:rFonts w:ascii="Times New Roman" w:hAnsi="Times New Roman" w:cs="Times New Roman"/>
          <w:szCs w:val="20"/>
          <w:highlight w:val="yellow"/>
        </w:rPr>
        <w:t>TBD</w:t>
      </w:r>
    </w:p>
    <w:p w14:paraId="36D7841F" w14:textId="77777777" w:rsidR="001E6B22" w:rsidRDefault="00503FE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04F4780D" w14:textId="77777777" w:rsidR="001E6B22" w:rsidRDefault="00503FE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w:t>
      </w:r>
      <w:r>
        <w:rPr>
          <w:rFonts w:ascii="Times New Roman" w:hAnsi="Times New Roman" w:cs="Times New Roman"/>
          <w:szCs w:val="20"/>
        </w:rPr>
        <w:t>emes for new reporting based on channel/interference measurement (Case 1).</w:t>
      </w:r>
    </w:p>
    <w:p w14:paraId="31AE3595" w14:textId="77777777" w:rsidR="001E6B22" w:rsidRDefault="00503FE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34A6B13" w14:textId="77777777" w:rsidR="001E6B22" w:rsidRDefault="00503FE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58FA787D" w14:textId="77777777" w:rsidR="001E6B22" w:rsidRDefault="00503FE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w:t>
      </w:r>
      <w:r>
        <w:rPr>
          <w:rFonts w:ascii="Times New Roman" w:eastAsia="Batang" w:hAnsi="Times New Roman" w:cs="Times New Roman"/>
        </w:rPr>
        <w:t xml:space="preserve">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BED4348" w14:textId="77777777" w:rsidR="001E6B22" w:rsidRDefault="00503FE3">
      <w:pPr>
        <w:pStyle w:val="ListParagraph"/>
        <w:numPr>
          <w:ilvl w:val="1"/>
          <w:numId w:val="17"/>
        </w:numPr>
        <w:rPr>
          <w:rFonts w:ascii="Times New Roman" w:hAnsi="Times New Roman" w:cs="Times New Roman"/>
          <w:szCs w:val="20"/>
        </w:rPr>
      </w:pPr>
      <w:r>
        <w:rPr>
          <w:rFonts w:ascii="Times New Roman" w:eastAsia="Batang" w:hAnsi="Times New Roman" w:cs="Times New Roman"/>
        </w:rPr>
        <w:t xml:space="preserve">The new metric is to enable the scheduler to pick a MCS based on the tail of distribution of possible channel quality experienced at the </w:t>
      </w:r>
      <w:r>
        <w:rPr>
          <w:rFonts w:ascii="Times New Roman" w:eastAsia="Batang" w:hAnsi="Times New Roman" w:cs="Times New Roman"/>
        </w:rPr>
        <w:t>scheduling time.</w:t>
      </w:r>
    </w:p>
    <w:p w14:paraId="783AF2E6" w14:textId="77777777" w:rsidR="001E6B22" w:rsidRDefault="00503FE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856848" w14:textId="77777777" w:rsidR="001E6B22" w:rsidRDefault="00503FE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00FE360D" w14:textId="77777777" w:rsidR="001E6B22" w:rsidRDefault="001E6B22">
      <w:pPr>
        <w:spacing w:line="252" w:lineRule="auto"/>
        <w:ind w:left="360"/>
        <w:rPr>
          <w:rFonts w:ascii="Times New Roman" w:eastAsia="Batang" w:hAnsi="Times New Roman" w:cs="Times New Roman"/>
        </w:rPr>
      </w:pPr>
    </w:p>
    <w:p w14:paraId="336C446D" w14:textId="77777777" w:rsidR="001E6B22" w:rsidRDefault="00503FE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5B89C9D0" w14:textId="77777777" w:rsidR="001E6B22" w:rsidRDefault="00503FE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50100917" w14:textId="77777777" w:rsidR="001E6B22" w:rsidRDefault="001E6B22">
      <w:pPr>
        <w:rPr>
          <w:rFonts w:ascii="Times New Roman" w:hAnsi="Times New Roman" w:cs="Times New Roman"/>
          <w:szCs w:val="20"/>
        </w:rPr>
      </w:pPr>
    </w:p>
    <w:p w14:paraId="12399552" w14:textId="77777777" w:rsidR="001E6B22" w:rsidRDefault="00503FE3">
      <w:pPr>
        <w:rPr>
          <w:rFonts w:ascii="Times New Roman" w:hAnsi="Times New Roman" w:cs="Times New Roman"/>
          <w:szCs w:val="20"/>
        </w:rPr>
      </w:pPr>
      <w:r>
        <w:rPr>
          <w:rFonts w:ascii="Times New Roman" w:hAnsi="Times New Roman" w:cs="Times New Roman"/>
          <w:szCs w:val="20"/>
        </w:rPr>
        <w:t>In following sections, performance results and view</w:t>
      </w:r>
      <w:r>
        <w:rPr>
          <w:rFonts w:ascii="Times New Roman" w:hAnsi="Times New Roman" w:cs="Times New Roman"/>
          <w:szCs w:val="20"/>
        </w:rPr>
        <w:t>s on each scheme are presented.</w:t>
      </w:r>
    </w:p>
    <w:p w14:paraId="462215B9" w14:textId="77777777" w:rsidR="001E6B22" w:rsidRDefault="00503FE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4A8371F" w14:textId="77777777" w:rsidR="001E6B22" w:rsidRDefault="00503FE3">
      <w:pPr>
        <w:pStyle w:val="Heading3"/>
      </w:pPr>
      <w:r>
        <w:t>Statistical CSI/SINR (Case 1-1)</w:t>
      </w:r>
    </w:p>
    <w:p w14:paraId="64575CBA" w14:textId="77777777" w:rsidR="001E6B22" w:rsidRDefault="00503FE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E6B22" w14:paraId="262AEE3B" w14:textId="77777777">
        <w:tc>
          <w:tcPr>
            <w:tcW w:w="1615" w:type="dxa"/>
          </w:tcPr>
          <w:p w14:paraId="068D3BD1" w14:textId="77777777" w:rsidR="001E6B22" w:rsidRDefault="00503FE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33C7825"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71DA1E9F" w14:textId="77777777" w:rsidR="001E6B22" w:rsidRDefault="00503FE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57D5AB47" w14:textId="77777777" w:rsidR="001E6B22" w:rsidRDefault="00503FE3">
            <w:pPr>
              <w:rPr>
                <w:rFonts w:ascii="Times New Roman" w:hAnsi="Times New Roman" w:cs="Times New Roman"/>
                <w:szCs w:val="20"/>
              </w:rPr>
            </w:pPr>
            <w:r>
              <w:rPr>
                <w:rFonts w:ascii="Times New Roman" w:hAnsi="Times New Roman" w:cs="Times New Roman"/>
                <w:szCs w:val="20"/>
              </w:rPr>
              <w:t>(K=5, L = 100)</w:t>
            </w:r>
          </w:p>
        </w:tc>
        <w:tc>
          <w:tcPr>
            <w:tcW w:w="990" w:type="dxa"/>
          </w:tcPr>
          <w:p w14:paraId="3B18A3D3"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3B51B81C" w14:textId="77777777" w:rsidR="001E6B22" w:rsidRDefault="00503FE3">
            <w:pPr>
              <w:rPr>
                <w:rFonts w:ascii="Times New Roman" w:hAnsi="Times New Roman" w:cs="Times New Roman"/>
                <w:szCs w:val="20"/>
              </w:rPr>
            </w:pPr>
            <w:r>
              <w:rPr>
                <w:rFonts w:ascii="Times New Roman" w:hAnsi="Times New Roman" w:cs="Times New Roman"/>
                <w:szCs w:val="20"/>
              </w:rPr>
              <w:t>85% satisfied UEs [48%]</w:t>
            </w:r>
          </w:p>
          <w:p w14:paraId="4910D793" w14:textId="77777777" w:rsidR="001E6B22" w:rsidRDefault="00503FE3">
            <w:pPr>
              <w:rPr>
                <w:rFonts w:ascii="Times New Roman" w:hAnsi="Times New Roman" w:cs="Times New Roman"/>
                <w:szCs w:val="20"/>
              </w:rPr>
            </w:pPr>
            <w:r>
              <w:rPr>
                <w:rFonts w:ascii="Times New Roman" w:hAnsi="Times New Roman" w:cs="Times New Roman"/>
                <w:szCs w:val="20"/>
              </w:rPr>
              <w:t>26% RU [71%]</w:t>
            </w:r>
          </w:p>
        </w:tc>
      </w:tr>
      <w:tr w:rsidR="001E6B22" w14:paraId="1B99DB3A" w14:textId="77777777">
        <w:tc>
          <w:tcPr>
            <w:tcW w:w="1615" w:type="dxa"/>
          </w:tcPr>
          <w:p w14:paraId="58022061"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4A105FF"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107002E6" w14:textId="77777777" w:rsidR="001E6B22" w:rsidRDefault="00503FE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342BDD50" w14:textId="77777777" w:rsidR="001E6B22" w:rsidRDefault="00503FE3">
            <w:pPr>
              <w:rPr>
                <w:rFonts w:ascii="Times New Roman" w:hAnsi="Times New Roman" w:cs="Times New Roman"/>
                <w:szCs w:val="20"/>
              </w:rPr>
            </w:pPr>
            <w:r>
              <w:rPr>
                <w:rFonts w:ascii="Times New Roman" w:hAnsi="Times New Roman" w:cs="Times New Roman"/>
                <w:szCs w:val="20"/>
              </w:rPr>
              <w:t>(K=1</w:t>
            </w:r>
            <w:r>
              <w:rPr>
                <w:rFonts w:ascii="Times New Roman" w:hAnsi="Times New Roman" w:cs="Times New Roman"/>
                <w:szCs w:val="20"/>
              </w:rPr>
              <w:t>0, L = 200)</w:t>
            </w:r>
          </w:p>
        </w:tc>
        <w:tc>
          <w:tcPr>
            <w:tcW w:w="990" w:type="dxa"/>
          </w:tcPr>
          <w:p w14:paraId="11D622E7"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5F05AD6A" w14:textId="77777777" w:rsidR="001E6B22" w:rsidRDefault="00503FE3">
            <w:pPr>
              <w:rPr>
                <w:rFonts w:ascii="Times New Roman" w:hAnsi="Times New Roman" w:cs="Times New Roman"/>
                <w:szCs w:val="20"/>
              </w:rPr>
            </w:pPr>
            <w:r>
              <w:rPr>
                <w:rFonts w:ascii="Times New Roman" w:hAnsi="Times New Roman" w:cs="Times New Roman"/>
                <w:szCs w:val="20"/>
              </w:rPr>
              <w:t>80% satisfied UEs [48%]</w:t>
            </w:r>
          </w:p>
          <w:p w14:paraId="77DAAFDE" w14:textId="77777777" w:rsidR="001E6B22" w:rsidRDefault="00503FE3">
            <w:pPr>
              <w:rPr>
                <w:rFonts w:ascii="Times New Roman" w:hAnsi="Times New Roman" w:cs="Times New Roman"/>
                <w:szCs w:val="20"/>
              </w:rPr>
            </w:pPr>
            <w:r>
              <w:rPr>
                <w:rFonts w:ascii="Times New Roman" w:hAnsi="Times New Roman" w:cs="Times New Roman"/>
                <w:szCs w:val="20"/>
              </w:rPr>
              <w:t>31% RU [71%]</w:t>
            </w:r>
          </w:p>
        </w:tc>
      </w:tr>
      <w:tr w:rsidR="001E6B22" w14:paraId="61D65F3D" w14:textId="77777777">
        <w:tc>
          <w:tcPr>
            <w:tcW w:w="1615" w:type="dxa"/>
          </w:tcPr>
          <w:p w14:paraId="787BF20B" w14:textId="77777777" w:rsidR="001E6B22" w:rsidRDefault="00503FE3">
            <w:pPr>
              <w:rPr>
                <w:rFonts w:ascii="Times New Roman" w:hAnsi="Times New Roman" w:cs="Times New Roman"/>
                <w:szCs w:val="20"/>
              </w:rPr>
            </w:pPr>
            <w:r>
              <w:rPr>
                <w:rFonts w:ascii="Times New Roman" w:hAnsi="Times New Roman" w:cs="Times New Roman"/>
                <w:szCs w:val="20"/>
              </w:rPr>
              <w:t>ZTE [5]</w:t>
            </w:r>
          </w:p>
        </w:tc>
        <w:tc>
          <w:tcPr>
            <w:tcW w:w="2250" w:type="dxa"/>
          </w:tcPr>
          <w:p w14:paraId="4601961E"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45E8DC22" w14:textId="77777777" w:rsidR="001E6B22" w:rsidRDefault="00503FE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1151D906"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0BFF7866" w14:textId="77777777" w:rsidR="001E6B22" w:rsidRDefault="00503FE3">
            <w:pPr>
              <w:rPr>
                <w:rFonts w:ascii="Times New Roman" w:hAnsi="Times New Roman" w:cs="Times New Roman"/>
                <w:szCs w:val="20"/>
              </w:rPr>
            </w:pPr>
            <w:r>
              <w:rPr>
                <w:rFonts w:ascii="Times New Roman" w:hAnsi="Times New Roman" w:cs="Times New Roman"/>
                <w:szCs w:val="20"/>
              </w:rPr>
              <w:t xml:space="preserve">31% satisfied UEs [50%] </w:t>
            </w:r>
          </w:p>
          <w:p w14:paraId="62BAA3E4" w14:textId="77777777" w:rsidR="001E6B22" w:rsidRDefault="00503FE3">
            <w:pPr>
              <w:rPr>
                <w:rFonts w:ascii="Times New Roman" w:hAnsi="Times New Roman" w:cs="Times New Roman"/>
                <w:szCs w:val="20"/>
              </w:rPr>
            </w:pPr>
            <w:r>
              <w:rPr>
                <w:rFonts w:ascii="Times New Roman" w:hAnsi="Times New Roman" w:cs="Times New Roman"/>
                <w:szCs w:val="20"/>
              </w:rPr>
              <w:t>2.9% RU [1.9%]</w:t>
            </w:r>
          </w:p>
          <w:p w14:paraId="2D2E3C91"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E6B22" w14:paraId="069E3D8F" w14:textId="77777777">
        <w:tc>
          <w:tcPr>
            <w:tcW w:w="1615" w:type="dxa"/>
          </w:tcPr>
          <w:p w14:paraId="78109BD2" w14:textId="77777777" w:rsidR="001E6B22" w:rsidRDefault="00503FE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3036C060"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3F7EEABB"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2FFE932"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2EA1CDCD"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1060F284" w14:textId="77777777" w:rsidR="001E6B22" w:rsidRDefault="00503FE3">
            <w:pPr>
              <w:rPr>
                <w:rFonts w:ascii="Times New Roman" w:hAnsi="Times New Roman" w:cs="Times New Roman"/>
                <w:szCs w:val="20"/>
              </w:rPr>
            </w:pPr>
            <w:r>
              <w:rPr>
                <w:rFonts w:ascii="Times New Roman" w:hAnsi="Times New Roman" w:cs="Times New Roman"/>
                <w:szCs w:val="20"/>
              </w:rPr>
              <w:t xml:space="preserve">93% satisfied UEs [85%] </w:t>
            </w:r>
          </w:p>
          <w:p w14:paraId="72446F8B" w14:textId="77777777" w:rsidR="001E6B22" w:rsidRDefault="00503FE3">
            <w:pPr>
              <w:rPr>
                <w:rFonts w:ascii="Times New Roman" w:hAnsi="Times New Roman" w:cs="Times New Roman"/>
                <w:szCs w:val="20"/>
              </w:rPr>
            </w:pPr>
            <w:r>
              <w:rPr>
                <w:rFonts w:ascii="Times New Roman" w:hAnsi="Times New Roman" w:cs="Times New Roman"/>
                <w:szCs w:val="20"/>
              </w:rPr>
              <w:t>7.6 RU [6.5 RU]</w:t>
            </w:r>
          </w:p>
          <w:p w14:paraId="46780D2C"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2CA3571A" w14:textId="77777777">
        <w:tc>
          <w:tcPr>
            <w:tcW w:w="1615" w:type="dxa"/>
          </w:tcPr>
          <w:p w14:paraId="7FAC51FD" w14:textId="77777777" w:rsidR="001E6B22" w:rsidRDefault="00503FE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0D25C36"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71283C7C"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FA55C15"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75CA4EFE"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6D455D68" w14:textId="77777777" w:rsidR="001E6B22" w:rsidRDefault="00503FE3">
            <w:pPr>
              <w:rPr>
                <w:rFonts w:ascii="Times New Roman" w:hAnsi="Times New Roman" w:cs="Times New Roman"/>
                <w:szCs w:val="20"/>
              </w:rPr>
            </w:pPr>
            <w:r>
              <w:rPr>
                <w:rFonts w:ascii="Times New Roman" w:hAnsi="Times New Roman" w:cs="Times New Roman"/>
                <w:szCs w:val="20"/>
              </w:rPr>
              <w:t xml:space="preserve">96% satisfied UEs [98%] </w:t>
            </w:r>
          </w:p>
          <w:p w14:paraId="191D57CB" w14:textId="77777777" w:rsidR="001E6B22" w:rsidRDefault="00503FE3">
            <w:pPr>
              <w:rPr>
                <w:rFonts w:ascii="Times New Roman" w:hAnsi="Times New Roman" w:cs="Times New Roman"/>
                <w:szCs w:val="20"/>
              </w:rPr>
            </w:pPr>
            <w:r>
              <w:rPr>
                <w:rFonts w:ascii="Times New Roman" w:hAnsi="Times New Roman" w:cs="Times New Roman"/>
                <w:szCs w:val="20"/>
              </w:rPr>
              <w:t>5.9 RU [1.3 RU]</w:t>
            </w:r>
          </w:p>
          <w:p w14:paraId="15BDC7B6"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08919F4E" w14:textId="77777777">
        <w:tc>
          <w:tcPr>
            <w:tcW w:w="1615" w:type="dxa"/>
          </w:tcPr>
          <w:p w14:paraId="11514CF3" w14:textId="77777777" w:rsidR="001E6B22" w:rsidRDefault="00503FE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701CB35"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1ADDB4A8"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6684302"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28DF837D" w14:textId="77777777" w:rsidR="001E6B22" w:rsidRDefault="00503FE3">
            <w:pPr>
              <w:rPr>
                <w:rFonts w:ascii="Times New Roman" w:hAnsi="Times New Roman" w:cs="Times New Roman"/>
                <w:szCs w:val="20"/>
              </w:rPr>
            </w:pPr>
            <w:r>
              <w:rPr>
                <w:rFonts w:ascii="Times New Roman" w:hAnsi="Times New Roman" w:cs="Times New Roman"/>
                <w:szCs w:val="20"/>
              </w:rPr>
              <w:t>(40 UEs /cell)</w:t>
            </w:r>
          </w:p>
        </w:tc>
        <w:tc>
          <w:tcPr>
            <w:tcW w:w="4495" w:type="dxa"/>
          </w:tcPr>
          <w:p w14:paraId="21C40B22" w14:textId="77777777" w:rsidR="001E6B22" w:rsidRDefault="00503FE3">
            <w:pPr>
              <w:rPr>
                <w:rFonts w:ascii="Times New Roman" w:hAnsi="Times New Roman" w:cs="Times New Roman"/>
                <w:szCs w:val="20"/>
              </w:rPr>
            </w:pPr>
            <w:r>
              <w:rPr>
                <w:rFonts w:ascii="Times New Roman" w:hAnsi="Times New Roman" w:cs="Times New Roman"/>
                <w:szCs w:val="20"/>
              </w:rPr>
              <w:t xml:space="preserve">64% satisfied UEs [9%] </w:t>
            </w:r>
          </w:p>
          <w:p w14:paraId="78EBDE15" w14:textId="77777777" w:rsidR="001E6B22" w:rsidRDefault="00503FE3">
            <w:pPr>
              <w:rPr>
                <w:rFonts w:ascii="Times New Roman" w:hAnsi="Times New Roman" w:cs="Times New Roman"/>
                <w:szCs w:val="20"/>
              </w:rPr>
            </w:pPr>
            <w:r>
              <w:rPr>
                <w:rFonts w:ascii="Times New Roman" w:hAnsi="Times New Roman" w:cs="Times New Roman"/>
                <w:szCs w:val="20"/>
              </w:rPr>
              <w:t>6.4 RU [3.4 RU]</w:t>
            </w:r>
          </w:p>
          <w:p w14:paraId="0BB3B774"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0E87F10A" w14:textId="77777777">
        <w:tc>
          <w:tcPr>
            <w:tcW w:w="1615" w:type="dxa"/>
          </w:tcPr>
          <w:p w14:paraId="559935B9" w14:textId="77777777" w:rsidR="001E6B22" w:rsidRDefault="00503FE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1AED17F"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5AA7E66D" w14:textId="77777777" w:rsidR="001E6B22" w:rsidRDefault="00503FE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763FD603" w14:textId="77777777" w:rsidR="001E6B22" w:rsidRDefault="00503FE3">
            <w:pPr>
              <w:rPr>
                <w:rFonts w:ascii="Times New Roman" w:hAnsi="Times New Roman" w:cs="Times New Roman"/>
                <w:szCs w:val="20"/>
              </w:rPr>
            </w:pPr>
            <w:r>
              <w:rPr>
                <w:rFonts w:ascii="Times New Roman" w:hAnsi="Times New Roman" w:cs="Times New Roman"/>
                <w:szCs w:val="20"/>
              </w:rPr>
              <w:t>Factory</w:t>
            </w:r>
          </w:p>
        </w:tc>
        <w:tc>
          <w:tcPr>
            <w:tcW w:w="4495" w:type="dxa"/>
          </w:tcPr>
          <w:p w14:paraId="0A0218F2" w14:textId="77777777" w:rsidR="001E6B22" w:rsidRDefault="00503FE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0D83A61A" w14:textId="77777777" w:rsidR="001E6B22" w:rsidRDefault="00503FE3">
            <w:pPr>
              <w:rPr>
                <w:rFonts w:ascii="Times New Roman" w:hAnsi="Times New Roman" w:cs="Times New Roman"/>
                <w:szCs w:val="20"/>
              </w:rPr>
            </w:pPr>
            <w:r>
              <w:rPr>
                <w:rFonts w:ascii="Times New Roman" w:hAnsi="Times New Roman" w:cs="Times New Roman"/>
                <w:szCs w:val="20"/>
              </w:rPr>
              <w:t>5% RU [3%]</w:t>
            </w:r>
          </w:p>
        </w:tc>
      </w:tr>
      <w:tr w:rsidR="001E6B22" w14:paraId="16E798B4" w14:textId="77777777">
        <w:tc>
          <w:tcPr>
            <w:tcW w:w="1615" w:type="dxa"/>
          </w:tcPr>
          <w:p w14:paraId="1036CBF3" w14:textId="77777777" w:rsidR="001E6B22" w:rsidRDefault="00503FE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213AEF6A"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6CFF6995" w14:textId="77777777" w:rsidR="001E6B22" w:rsidRDefault="00503FE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D825C30" w14:textId="77777777" w:rsidR="001E6B22" w:rsidRDefault="00503FE3">
            <w:pPr>
              <w:rPr>
                <w:rFonts w:ascii="Times New Roman" w:hAnsi="Times New Roman" w:cs="Times New Roman"/>
                <w:szCs w:val="20"/>
              </w:rPr>
            </w:pPr>
            <w:r>
              <w:rPr>
                <w:rFonts w:ascii="Times New Roman" w:hAnsi="Times New Roman" w:cs="Times New Roman"/>
                <w:szCs w:val="20"/>
              </w:rPr>
              <w:t xml:space="preserve">AR/VR </w:t>
            </w:r>
          </w:p>
          <w:p w14:paraId="2D175603" w14:textId="77777777" w:rsidR="001E6B22" w:rsidRDefault="00503FE3">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t>traffic)</w:t>
            </w:r>
          </w:p>
        </w:tc>
        <w:tc>
          <w:tcPr>
            <w:tcW w:w="4495" w:type="dxa"/>
          </w:tcPr>
          <w:p w14:paraId="734B69E2" w14:textId="77777777" w:rsidR="001E6B22" w:rsidRDefault="00503FE3">
            <w:pPr>
              <w:rPr>
                <w:rFonts w:ascii="Times New Roman" w:hAnsi="Times New Roman" w:cs="Times New Roman"/>
                <w:szCs w:val="20"/>
              </w:rPr>
            </w:pPr>
            <w:r>
              <w:rPr>
                <w:rFonts w:ascii="Times New Roman" w:hAnsi="Times New Roman" w:cs="Times New Roman"/>
                <w:szCs w:val="20"/>
              </w:rPr>
              <w:t>97.5% satisfied UEs [78.5%]</w:t>
            </w:r>
          </w:p>
          <w:p w14:paraId="2F29F72B" w14:textId="77777777" w:rsidR="001E6B22" w:rsidRDefault="00503FE3">
            <w:pPr>
              <w:rPr>
                <w:rFonts w:ascii="Times New Roman" w:hAnsi="Times New Roman" w:cs="Times New Roman"/>
                <w:szCs w:val="20"/>
              </w:rPr>
            </w:pPr>
            <w:r>
              <w:rPr>
                <w:rFonts w:ascii="Times New Roman" w:hAnsi="Times New Roman" w:cs="Times New Roman"/>
                <w:szCs w:val="20"/>
              </w:rPr>
              <w:t>76% median RU [77%]</w:t>
            </w:r>
          </w:p>
          <w:p w14:paraId="77FBEE08"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1E6B22" w14:paraId="11D0B23B" w14:textId="77777777">
        <w:tc>
          <w:tcPr>
            <w:tcW w:w="1615" w:type="dxa"/>
          </w:tcPr>
          <w:p w14:paraId="4DD9E52A" w14:textId="77777777" w:rsidR="001E6B22" w:rsidRDefault="00503FE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3B3969CE"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249CCCBE" w14:textId="77777777" w:rsidR="001E6B22" w:rsidRDefault="00503FE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E6764C0"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4F90D76A" w14:textId="77777777" w:rsidR="001E6B22" w:rsidRDefault="00503FE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2A4EA28" w14:textId="77777777" w:rsidR="001E6B22" w:rsidRDefault="00503FE3">
            <w:pPr>
              <w:rPr>
                <w:rFonts w:ascii="Times New Roman" w:hAnsi="Times New Roman" w:cs="Times New Roman"/>
                <w:szCs w:val="20"/>
              </w:rPr>
            </w:pPr>
            <w:r>
              <w:rPr>
                <w:rFonts w:ascii="Times New Roman" w:hAnsi="Times New Roman" w:cs="Times New Roman"/>
                <w:szCs w:val="20"/>
              </w:rPr>
              <w:t>97.2% satisfied UEs [78.5%]</w:t>
            </w:r>
          </w:p>
          <w:p w14:paraId="0BB7C28C" w14:textId="77777777" w:rsidR="001E6B22" w:rsidRDefault="00503FE3">
            <w:pPr>
              <w:rPr>
                <w:rFonts w:ascii="Times New Roman" w:hAnsi="Times New Roman" w:cs="Times New Roman"/>
                <w:szCs w:val="20"/>
              </w:rPr>
            </w:pPr>
            <w:r>
              <w:rPr>
                <w:rFonts w:ascii="Times New Roman" w:hAnsi="Times New Roman" w:cs="Times New Roman"/>
                <w:szCs w:val="20"/>
              </w:rPr>
              <w:t>60% median RU [77%]</w:t>
            </w:r>
          </w:p>
          <w:p w14:paraId="23AF2950"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1E6B22" w14:paraId="3F0E0BB1" w14:textId="77777777">
        <w:tc>
          <w:tcPr>
            <w:tcW w:w="1615" w:type="dxa"/>
          </w:tcPr>
          <w:p w14:paraId="0E52334D" w14:textId="77777777" w:rsidR="001E6B22" w:rsidRDefault="00503FE3">
            <w:pPr>
              <w:rPr>
                <w:rFonts w:ascii="Times New Roman" w:hAnsi="Times New Roman" w:cs="Times New Roman"/>
                <w:szCs w:val="20"/>
              </w:rPr>
            </w:pPr>
            <w:r>
              <w:rPr>
                <w:rFonts w:ascii="Times New Roman" w:hAnsi="Times New Roman" w:cs="Times New Roman"/>
                <w:szCs w:val="20"/>
              </w:rPr>
              <w:t>I</w:t>
            </w:r>
            <w:r>
              <w:rPr>
                <w:rFonts w:ascii="Times New Roman" w:hAnsi="Times New Roman" w:cs="Times New Roman"/>
                <w:szCs w:val="20"/>
              </w:rPr>
              <w:t>ntel [12]</w:t>
            </w:r>
          </w:p>
        </w:tc>
        <w:tc>
          <w:tcPr>
            <w:tcW w:w="2250" w:type="dxa"/>
          </w:tcPr>
          <w:p w14:paraId="0286D31A"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095D382B"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8408FCB" w14:textId="77777777" w:rsidR="001E6B22" w:rsidRDefault="00503FE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3FD9407B"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0C8B8A8D" w14:textId="77777777" w:rsidR="001E6B22" w:rsidRDefault="001E6B22">
            <w:pPr>
              <w:rPr>
                <w:rFonts w:ascii="Times New Roman" w:hAnsi="Times New Roman" w:cs="Times New Roman"/>
                <w:szCs w:val="20"/>
              </w:rPr>
            </w:pPr>
          </w:p>
        </w:tc>
        <w:tc>
          <w:tcPr>
            <w:tcW w:w="4495" w:type="dxa"/>
          </w:tcPr>
          <w:p w14:paraId="604EEADC" w14:textId="77777777" w:rsidR="001E6B22" w:rsidRDefault="00503FE3">
            <w:pPr>
              <w:rPr>
                <w:rFonts w:ascii="Times New Roman" w:hAnsi="Times New Roman" w:cs="Times New Roman"/>
                <w:szCs w:val="20"/>
              </w:rPr>
            </w:pPr>
            <w:r>
              <w:rPr>
                <w:rFonts w:ascii="Times New Roman" w:hAnsi="Times New Roman" w:cs="Times New Roman"/>
                <w:szCs w:val="20"/>
              </w:rPr>
              <w:t>42% satisfied UEs [42%]</w:t>
            </w:r>
          </w:p>
          <w:p w14:paraId="4E94D722" w14:textId="77777777" w:rsidR="001E6B22" w:rsidRDefault="00503FE3">
            <w:pPr>
              <w:rPr>
                <w:rFonts w:ascii="Times New Roman" w:hAnsi="Times New Roman" w:cs="Times New Roman"/>
                <w:szCs w:val="20"/>
              </w:rPr>
            </w:pPr>
            <w:r>
              <w:rPr>
                <w:rFonts w:ascii="Times New Roman" w:hAnsi="Times New Roman" w:cs="Times New Roman"/>
                <w:szCs w:val="20"/>
              </w:rPr>
              <w:t>6.3% RU [6.3%]</w:t>
            </w:r>
          </w:p>
        </w:tc>
      </w:tr>
      <w:tr w:rsidR="001E6B22" w14:paraId="681FBB76" w14:textId="77777777">
        <w:tc>
          <w:tcPr>
            <w:tcW w:w="1615" w:type="dxa"/>
          </w:tcPr>
          <w:p w14:paraId="18E36510" w14:textId="77777777" w:rsidR="001E6B22" w:rsidRDefault="00503FE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6A8CF88" w14:textId="77777777" w:rsidR="001E6B22" w:rsidRDefault="00503FE3">
            <w:pPr>
              <w:rPr>
                <w:rFonts w:ascii="Times New Roman" w:hAnsi="Times New Roman" w:cs="Times New Roman"/>
                <w:szCs w:val="20"/>
              </w:rPr>
            </w:pPr>
            <w:r>
              <w:rPr>
                <w:rFonts w:ascii="Times New Roman" w:hAnsi="Times New Roman" w:cs="Times New Roman"/>
                <w:szCs w:val="20"/>
              </w:rPr>
              <w:t>Case 1-1</w:t>
            </w:r>
          </w:p>
          <w:p w14:paraId="752E8180"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42AF753" w14:textId="77777777" w:rsidR="001E6B22" w:rsidRDefault="00503FE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F5EED50"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07C2FED1" w14:textId="77777777" w:rsidR="001E6B22" w:rsidRDefault="001E6B22">
            <w:pPr>
              <w:rPr>
                <w:rFonts w:ascii="Times New Roman" w:hAnsi="Times New Roman" w:cs="Times New Roman"/>
                <w:szCs w:val="20"/>
              </w:rPr>
            </w:pPr>
          </w:p>
        </w:tc>
        <w:tc>
          <w:tcPr>
            <w:tcW w:w="4495" w:type="dxa"/>
          </w:tcPr>
          <w:p w14:paraId="5EB648DA" w14:textId="77777777" w:rsidR="001E6B22" w:rsidRDefault="00503FE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1215C47D" w14:textId="77777777" w:rsidR="001E6B22" w:rsidRDefault="00503FE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246785B8" w14:textId="77777777" w:rsidR="001E6B22" w:rsidRDefault="001E6B22">
      <w:pPr>
        <w:rPr>
          <w:rFonts w:ascii="Times New Roman" w:hAnsi="Times New Roman" w:cs="Times New Roman"/>
          <w:u w:val="single"/>
        </w:rPr>
      </w:pPr>
    </w:p>
    <w:p w14:paraId="3281B43E" w14:textId="77777777" w:rsidR="001E6B22" w:rsidRDefault="00503FE3">
      <w:pPr>
        <w:rPr>
          <w:rFonts w:ascii="Times New Roman" w:hAnsi="Times New Roman" w:cs="Times New Roman"/>
          <w:u w:val="single"/>
        </w:rPr>
      </w:pPr>
      <w:r>
        <w:rPr>
          <w:rFonts w:ascii="Times New Roman" w:hAnsi="Times New Roman" w:cs="Times New Roman"/>
          <w:u w:val="single"/>
        </w:rPr>
        <w:t>Company views</w:t>
      </w:r>
    </w:p>
    <w:p w14:paraId="34EC848B" w14:textId="77777777" w:rsidR="001E6B22" w:rsidRDefault="00503FE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70A5900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1A942E79"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w:t>
      </w:r>
      <w:r>
        <w:rPr>
          <w:rFonts w:ascii="Times New Roman" w:hAnsi="Times New Roman" w:cs="Times New Roman"/>
          <w:szCs w:val="20"/>
        </w:rPr>
        <w:t>ean-SINR, biasing reported mean-SINR, or assuming improper use of the mean/std-SINR reports in scheduling [3]</w:t>
      </w:r>
    </w:p>
    <w:p w14:paraId="41C7933A"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2067E58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4CDDFEA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Multiple CSI reports do not work on the borders of </w:t>
      </w:r>
      <w:r>
        <w:rPr>
          <w:rFonts w:ascii="Times New Roman" w:hAnsi="Times New Roman" w:cs="Times New Roman"/>
          <w:szCs w:val="20"/>
        </w:rPr>
        <w:t>SINR range of CQI [12]</w:t>
      </w:r>
    </w:p>
    <w:p w14:paraId="7B7F41DA"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C0E4BB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Allow channel characterization and link adaptation for any BLER and TBS (performance uncertainty from different UE implementations smaller tha</w:t>
      </w:r>
      <w:r>
        <w:rPr>
          <w:rFonts w:ascii="Times New Roman" w:hAnsi="Times New Roman" w:cs="Times New Roman"/>
          <w:szCs w:val="20"/>
        </w:rPr>
        <w:t xml:space="preserve">n uncertainty from fading profile with CQI) [19] </w:t>
      </w:r>
    </w:p>
    <w:p w14:paraId="2B7ABD1D" w14:textId="77777777" w:rsidR="001E6B22" w:rsidRDefault="00503FE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1EB5C60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w:t>
      </w:r>
      <w:r>
        <w:rPr>
          <w:rFonts w:ascii="Times New Roman" w:hAnsi="Times New Roman" w:cs="Times New Roman"/>
          <w:szCs w:val="20"/>
        </w:rPr>
        <w:t>s uncertainty with large sampling period if signal part is known from recent CSI report [2] (this assumes that mean SINR is not reported?)</w:t>
      </w:r>
    </w:p>
    <w:p w14:paraId="3E7A886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w:t>
      </w:r>
      <w:r>
        <w:rPr>
          <w:rFonts w:ascii="Times New Roman" w:hAnsi="Times New Roman" w:cs="Times New Roman"/>
          <w:szCs w:val="20"/>
        </w:rPr>
        <w:t>back if distribution is unknown [13][16]</w:t>
      </w:r>
    </w:p>
    <w:p w14:paraId="7DCFC86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27483AB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90043F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3A3CF06A"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w:t>
      </w:r>
      <w:r>
        <w:rPr>
          <w:rFonts w:ascii="Times New Roman" w:hAnsi="Times New Roman" w:cs="Times New Roman"/>
          <w:szCs w:val="20"/>
        </w:rPr>
        <w:t>plexity to perform filtering [4][15]</w:t>
      </w:r>
    </w:p>
    <w:p w14:paraId="4EDFF27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00669967"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7B17BEC9"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CQI): report quantity applies only to assumed TBS and target BLER, requires adjustments and </w:t>
      </w:r>
      <w:r>
        <w:rPr>
          <w:rFonts w:ascii="Times New Roman" w:hAnsi="Times New Roman" w:cs="Times New Roman"/>
          <w:szCs w:val="20"/>
        </w:rPr>
        <w:t>may be inaccurate [19]</w:t>
      </w:r>
    </w:p>
    <w:p w14:paraId="58FF11F7" w14:textId="77777777" w:rsidR="001E6B22" w:rsidRDefault="00503FE3">
      <w:pPr>
        <w:rPr>
          <w:rFonts w:ascii="Times New Roman" w:hAnsi="Times New Roman" w:cs="Times New Roman"/>
          <w:szCs w:val="20"/>
        </w:rPr>
      </w:pPr>
      <w:r>
        <w:rPr>
          <w:rFonts w:ascii="Times New Roman" w:hAnsi="Times New Roman" w:cs="Times New Roman"/>
          <w:szCs w:val="20"/>
        </w:rPr>
        <w:t>Aspects to further study:</w:t>
      </w:r>
    </w:p>
    <w:p w14:paraId="4C611D0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44A274E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276B649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r>
        <w:rPr>
          <w:rFonts w:ascii="Times New Roman" w:hAnsi="Times New Roman" w:cs="Times New Roman"/>
          <w:szCs w:val="20"/>
        </w:rPr>
        <w:t>]</w:t>
      </w:r>
    </w:p>
    <w:p w14:paraId="5DFF925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309DA2AB" w14:textId="77777777" w:rsidR="001E6B22" w:rsidRDefault="00503FE3">
      <w:pPr>
        <w:pStyle w:val="Heading3"/>
      </w:pPr>
      <w:r>
        <w:t>Interference statistics (Case 1-3)</w:t>
      </w:r>
    </w:p>
    <w:p w14:paraId="2A764128" w14:textId="77777777" w:rsidR="001E6B22" w:rsidRDefault="00503FE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E6B22" w14:paraId="7F043CEB" w14:textId="77777777">
        <w:tc>
          <w:tcPr>
            <w:tcW w:w="1615" w:type="dxa"/>
          </w:tcPr>
          <w:p w14:paraId="15AE5681" w14:textId="77777777" w:rsidR="001E6B22" w:rsidRDefault="00503FE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C394477" w14:textId="77777777" w:rsidR="001E6B22" w:rsidRDefault="00503FE3">
            <w:pPr>
              <w:rPr>
                <w:rFonts w:ascii="Times New Roman" w:hAnsi="Times New Roman" w:cs="Times New Roman"/>
                <w:szCs w:val="20"/>
              </w:rPr>
            </w:pPr>
            <w:r>
              <w:rPr>
                <w:rFonts w:ascii="Times New Roman" w:hAnsi="Times New Roman" w:cs="Times New Roman"/>
                <w:szCs w:val="20"/>
              </w:rPr>
              <w:t>Case 1-3</w:t>
            </w:r>
          </w:p>
          <w:p w14:paraId="1C046C83"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70C3AAEA" w14:textId="77777777" w:rsidR="001E6B22" w:rsidRDefault="00503FE3">
            <w:pPr>
              <w:rPr>
                <w:rFonts w:ascii="Times New Roman" w:hAnsi="Times New Roman" w:cs="Times New Roman"/>
                <w:szCs w:val="20"/>
              </w:rPr>
            </w:pPr>
            <w:r>
              <w:rPr>
                <w:rFonts w:ascii="Times New Roman" w:hAnsi="Times New Roman" w:cs="Times New Roman"/>
                <w:szCs w:val="20"/>
              </w:rPr>
              <w:t>(K=5, L=100)</w:t>
            </w:r>
          </w:p>
        </w:tc>
        <w:tc>
          <w:tcPr>
            <w:tcW w:w="990" w:type="dxa"/>
          </w:tcPr>
          <w:p w14:paraId="1D80BE3C"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6F0EB493" w14:textId="77777777" w:rsidR="001E6B22" w:rsidRDefault="00503FE3">
            <w:pPr>
              <w:rPr>
                <w:rFonts w:ascii="Times New Roman" w:hAnsi="Times New Roman" w:cs="Times New Roman"/>
                <w:szCs w:val="20"/>
              </w:rPr>
            </w:pPr>
            <w:r>
              <w:rPr>
                <w:rFonts w:ascii="Times New Roman" w:hAnsi="Times New Roman" w:cs="Times New Roman"/>
                <w:szCs w:val="20"/>
              </w:rPr>
              <w:t xml:space="preserve">90% </w:t>
            </w:r>
            <w:r>
              <w:rPr>
                <w:rFonts w:ascii="Times New Roman" w:hAnsi="Times New Roman" w:cs="Times New Roman"/>
                <w:szCs w:val="20"/>
              </w:rPr>
              <w:t>satisfied UEs [48%]</w:t>
            </w:r>
          </w:p>
          <w:p w14:paraId="22324EC2" w14:textId="77777777" w:rsidR="001E6B22" w:rsidRDefault="00503FE3">
            <w:pPr>
              <w:rPr>
                <w:rFonts w:ascii="Times New Roman" w:hAnsi="Times New Roman" w:cs="Times New Roman"/>
                <w:szCs w:val="20"/>
              </w:rPr>
            </w:pPr>
            <w:r>
              <w:rPr>
                <w:rFonts w:ascii="Times New Roman" w:hAnsi="Times New Roman" w:cs="Times New Roman"/>
                <w:szCs w:val="20"/>
              </w:rPr>
              <w:t>24% RU [71%]</w:t>
            </w:r>
          </w:p>
        </w:tc>
      </w:tr>
      <w:tr w:rsidR="001E6B22" w14:paraId="60DEB061" w14:textId="77777777">
        <w:tc>
          <w:tcPr>
            <w:tcW w:w="1615" w:type="dxa"/>
          </w:tcPr>
          <w:p w14:paraId="60A1F868"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0C3A37E" w14:textId="77777777" w:rsidR="001E6B22" w:rsidRDefault="00503FE3">
            <w:pPr>
              <w:rPr>
                <w:rFonts w:ascii="Times New Roman" w:hAnsi="Times New Roman" w:cs="Times New Roman"/>
                <w:szCs w:val="20"/>
              </w:rPr>
            </w:pPr>
            <w:r>
              <w:rPr>
                <w:rFonts w:ascii="Times New Roman" w:hAnsi="Times New Roman" w:cs="Times New Roman"/>
                <w:szCs w:val="20"/>
              </w:rPr>
              <w:t>Case 1-3</w:t>
            </w:r>
          </w:p>
          <w:p w14:paraId="2C640053"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36D4B0B" w14:textId="77777777" w:rsidR="001E6B22" w:rsidRDefault="00503FE3">
            <w:pPr>
              <w:rPr>
                <w:rFonts w:ascii="Times New Roman" w:hAnsi="Times New Roman" w:cs="Times New Roman"/>
                <w:szCs w:val="20"/>
              </w:rPr>
            </w:pPr>
            <w:r>
              <w:rPr>
                <w:rFonts w:ascii="Times New Roman" w:hAnsi="Times New Roman" w:cs="Times New Roman"/>
                <w:szCs w:val="20"/>
              </w:rPr>
              <w:t>(K=10, L=200)</w:t>
            </w:r>
          </w:p>
        </w:tc>
        <w:tc>
          <w:tcPr>
            <w:tcW w:w="990" w:type="dxa"/>
          </w:tcPr>
          <w:p w14:paraId="62E4A522"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789FF5C5" w14:textId="77777777" w:rsidR="001E6B22" w:rsidRDefault="00503FE3">
            <w:pPr>
              <w:rPr>
                <w:rFonts w:ascii="Times New Roman" w:hAnsi="Times New Roman" w:cs="Times New Roman"/>
                <w:szCs w:val="20"/>
              </w:rPr>
            </w:pPr>
            <w:r>
              <w:rPr>
                <w:rFonts w:ascii="Times New Roman" w:hAnsi="Times New Roman" w:cs="Times New Roman"/>
                <w:szCs w:val="20"/>
              </w:rPr>
              <w:t>92% satisfied UEs [48%]</w:t>
            </w:r>
          </w:p>
          <w:p w14:paraId="2BA48067" w14:textId="77777777" w:rsidR="001E6B22" w:rsidRDefault="00503FE3">
            <w:pPr>
              <w:rPr>
                <w:rFonts w:ascii="Times New Roman" w:hAnsi="Times New Roman" w:cs="Times New Roman"/>
                <w:szCs w:val="20"/>
              </w:rPr>
            </w:pPr>
            <w:r>
              <w:rPr>
                <w:rFonts w:ascii="Times New Roman" w:hAnsi="Times New Roman" w:cs="Times New Roman"/>
                <w:szCs w:val="20"/>
              </w:rPr>
              <w:t>22% RU [71%]</w:t>
            </w:r>
          </w:p>
        </w:tc>
      </w:tr>
    </w:tbl>
    <w:p w14:paraId="5A216595" w14:textId="77777777" w:rsidR="001E6B22" w:rsidRDefault="001E6B22">
      <w:pPr>
        <w:rPr>
          <w:rFonts w:ascii="Times New Roman" w:hAnsi="Times New Roman" w:cs="Times New Roman"/>
        </w:rPr>
      </w:pPr>
    </w:p>
    <w:p w14:paraId="4E42F7FE"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7A30B69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 existing R16 solution available to provide gain [2] because of </w:t>
      </w:r>
      <w:r>
        <w:rPr>
          <w:rFonts w:ascii="Times New Roman" w:hAnsi="Times New Roman" w:cs="Times New Roman"/>
          <w:szCs w:val="20"/>
        </w:rPr>
        <w:t>quantization issues with legacy CQI</w:t>
      </w:r>
    </w:p>
    <w:p w14:paraId="39D8DD13"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4FA5FA3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2D7DFC49"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w:t>
      </w:r>
      <w:r>
        <w:rPr>
          <w:rFonts w:ascii="Times New Roman" w:hAnsi="Times New Roman" w:cs="Times New Roman"/>
          <w:szCs w:val="20"/>
        </w:rPr>
        <w:t>ariance [2]</w:t>
      </w:r>
    </w:p>
    <w:p w14:paraId="5544353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34BB5242"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114F7370" w14:textId="77777777" w:rsidR="001E6B22" w:rsidRDefault="00503FE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300C51C7"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63A9FAB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0B03F389"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w:t>
      </w:r>
      <w:r>
        <w:rPr>
          <w:rFonts w:ascii="Times New Roman" w:hAnsi="Times New Roman" w:cs="Times New Roman"/>
          <w:szCs w:val="20"/>
        </w:rPr>
        <w:t xml:space="preserve">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31A272F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402116F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079F1A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w:t>
      </w:r>
      <w:r>
        <w:rPr>
          <w:rFonts w:ascii="Times New Roman" w:hAnsi="Times New Roman" w:cs="Times New Roman"/>
          <w:szCs w:val="20"/>
        </w:rPr>
        <w:t>fine/specify [7], higher spec impact than statistical CQI/SINR [4][5][16]</w:t>
      </w:r>
    </w:p>
    <w:p w14:paraId="71381577"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F9C5DD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CC97C7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8B9B0C2"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w:t>
      </w:r>
      <w:r>
        <w:rPr>
          <w:rFonts w:ascii="Times New Roman" w:hAnsi="Times New Roman" w:cs="Times New Roman"/>
          <w:szCs w:val="20"/>
        </w:rPr>
        <w:t>n use long-term RSRP and RSSI measurements instead [16]</w:t>
      </w:r>
    </w:p>
    <w:p w14:paraId="66BEEB4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4555C73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06C90F9C" w14:textId="77777777" w:rsidR="001E6B22" w:rsidRDefault="00503FE3">
      <w:pPr>
        <w:pStyle w:val="Heading3"/>
      </w:pPr>
      <w:r>
        <w:t>CSI based on worst IMR occasion (Case 1-5)</w:t>
      </w:r>
    </w:p>
    <w:p w14:paraId="6A6879BC" w14:textId="77777777" w:rsidR="001E6B22" w:rsidRDefault="00503FE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E6B22" w14:paraId="0344F42A" w14:textId="77777777">
        <w:tc>
          <w:tcPr>
            <w:tcW w:w="1615" w:type="dxa"/>
          </w:tcPr>
          <w:p w14:paraId="451305A0" w14:textId="77777777" w:rsidR="001E6B22" w:rsidRDefault="00503FE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5CBAD49" w14:textId="77777777" w:rsidR="001E6B22" w:rsidRDefault="00503FE3">
            <w:pPr>
              <w:rPr>
                <w:rFonts w:ascii="Times New Roman" w:hAnsi="Times New Roman" w:cs="Times New Roman"/>
                <w:szCs w:val="20"/>
              </w:rPr>
            </w:pPr>
            <w:r>
              <w:rPr>
                <w:rFonts w:ascii="Times New Roman" w:hAnsi="Times New Roman" w:cs="Times New Roman"/>
                <w:szCs w:val="20"/>
              </w:rPr>
              <w:t>Case 1-5</w:t>
            </w:r>
          </w:p>
          <w:p w14:paraId="71C37B0B" w14:textId="77777777" w:rsidR="001E6B22" w:rsidRDefault="00503FE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35457AB"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05B432EF" w14:textId="77777777" w:rsidR="001E6B22" w:rsidRDefault="00503FE3">
            <w:pPr>
              <w:rPr>
                <w:rFonts w:ascii="Times New Roman" w:hAnsi="Times New Roman" w:cs="Times New Roman"/>
                <w:szCs w:val="20"/>
              </w:rPr>
            </w:pPr>
            <w:r>
              <w:rPr>
                <w:rFonts w:ascii="Times New Roman" w:hAnsi="Times New Roman" w:cs="Times New Roman"/>
                <w:szCs w:val="20"/>
              </w:rPr>
              <w:t>70% satisfied UEs [48%]</w:t>
            </w:r>
          </w:p>
          <w:p w14:paraId="6D12BF62" w14:textId="77777777" w:rsidR="001E6B22" w:rsidRDefault="00503FE3">
            <w:pPr>
              <w:rPr>
                <w:rFonts w:ascii="Times New Roman" w:hAnsi="Times New Roman" w:cs="Times New Roman"/>
                <w:szCs w:val="20"/>
              </w:rPr>
            </w:pPr>
            <w:r>
              <w:rPr>
                <w:rFonts w:ascii="Times New Roman" w:hAnsi="Times New Roman" w:cs="Times New Roman"/>
                <w:szCs w:val="20"/>
              </w:rPr>
              <w:t>38% RU [71%]</w:t>
            </w:r>
          </w:p>
        </w:tc>
      </w:tr>
      <w:tr w:rsidR="001E6B22" w14:paraId="7F581258" w14:textId="77777777">
        <w:tc>
          <w:tcPr>
            <w:tcW w:w="1615" w:type="dxa"/>
          </w:tcPr>
          <w:p w14:paraId="07578F8E" w14:textId="77777777" w:rsidR="001E6B22" w:rsidRDefault="00503FE3">
            <w:pPr>
              <w:rPr>
                <w:rFonts w:ascii="Times New Roman" w:hAnsi="Times New Roman" w:cs="Times New Roman"/>
                <w:szCs w:val="20"/>
              </w:rPr>
            </w:pPr>
            <w:r>
              <w:rPr>
                <w:rFonts w:ascii="Times New Roman" w:hAnsi="Times New Roman" w:cs="Times New Roman"/>
                <w:szCs w:val="20"/>
              </w:rPr>
              <w:t>ZTE [5]</w:t>
            </w:r>
          </w:p>
        </w:tc>
        <w:tc>
          <w:tcPr>
            <w:tcW w:w="2250" w:type="dxa"/>
          </w:tcPr>
          <w:p w14:paraId="452AF914" w14:textId="77777777" w:rsidR="001E6B22" w:rsidRDefault="00503FE3">
            <w:pPr>
              <w:rPr>
                <w:rFonts w:ascii="Times New Roman" w:hAnsi="Times New Roman" w:cs="Times New Roman"/>
                <w:szCs w:val="20"/>
              </w:rPr>
            </w:pPr>
            <w:r>
              <w:rPr>
                <w:rFonts w:ascii="Times New Roman" w:hAnsi="Times New Roman" w:cs="Times New Roman"/>
                <w:szCs w:val="20"/>
              </w:rPr>
              <w:t>Case 1-5</w:t>
            </w:r>
          </w:p>
          <w:p w14:paraId="1CA25178" w14:textId="77777777" w:rsidR="001E6B22" w:rsidRDefault="00503FE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A1C31A7"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46A98AF7" w14:textId="77777777" w:rsidR="001E6B22" w:rsidRDefault="00503FE3">
            <w:pPr>
              <w:rPr>
                <w:rFonts w:ascii="Times New Roman" w:hAnsi="Times New Roman" w:cs="Times New Roman"/>
                <w:szCs w:val="20"/>
              </w:rPr>
            </w:pPr>
            <w:r>
              <w:rPr>
                <w:rFonts w:ascii="Times New Roman" w:hAnsi="Times New Roman" w:cs="Times New Roman"/>
                <w:szCs w:val="20"/>
              </w:rPr>
              <w:t xml:space="preserve">58% satisfied UEs [50%] </w:t>
            </w:r>
          </w:p>
          <w:p w14:paraId="71450184" w14:textId="77777777" w:rsidR="001E6B22" w:rsidRDefault="00503FE3">
            <w:pPr>
              <w:rPr>
                <w:rFonts w:ascii="Times New Roman" w:hAnsi="Times New Roman" w:cs="Times New Roman"/>
                <w:szCs w:val="20"/>
              </w:rPr>
            </w:pPr>
            <w:r>
              <w:rPr>
                <w:rFonts w:ascii="Times New Roman" w:hAnsi="Times New Roman" w:cs="Times New Roman"/>
                <w:szCs w:val="20"/>
              </w:rPr>
              <w:t xml:space="preserve">2.3% RU [1.9%] </w:t>
            </w:r>
          </w:p>
        </w:tc>
      </w:tr>
      <w:tr w:rsidR="001E6B22" w14:paraId="3F2129E6" w14:textId="77777777">
        <w:tc>
          <w:tcPr>
            <w:tcW w:w="1615" w:type="dxa"/>
          </w:tcPr>
          <w:p w14:paraId="70C4C1A9" w14:textId="77777777" w:rsidR="001E6B22" w:rsidRDefault="00503FE3">
            <w:pPr>
              <w:rPr>
                <w:rFonts w:ascii="Times New Roman" w:hAnsi="Times New Roman" w:cs="Times New Roman"/>
                <w:szCs w:val="20"/>
              </w:rPr>
            </w:pPr>
            <w:r>
              <w:rPr>
                <w:rFonts w:ascii="Times New Roman" w:hAnsi="Times New Roman" w:cs="Times New Roman"/>
                <w:szCs w:val="20"/>
              </w:rPr>
              <w:t>Intel [12]</w:t>
            </w:r>
          </w:p>
        </w:tc>
        <w:tc>
          <w:tcPr>
            <w:tcW w:w="2250" w:type="dxa"/>
          </w:tcPr>
          <w:p w14:paraId="47466ECC" w14:textId="77777777" w:rsidR="001E6B22" w:rsidRDefault="00503FE3">
            <w:pPr>
              <w:rPr>
                <w:rFonts w:ascii="Times New Roman" w:hAnsi="Times New Roman" w:cs="Times New Roman"/>
                <w:szCs w:val="20"/>
              </w:rPr>
            </w:pPr>
            <w:r>
              <w:rPr>
                <w:rFonts w:ascii="Times New Roman" w:hAnsi="Times New Roman" w:cs="Times New Roman"/>
                <w:szCs w:val="20"/>
              </w:rPr>
              <w:t>Case 1-5</w:t>
            </w:r>
          </w:p>
          <w:p w14:paraId="7415726E"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75D3DC7F" w14:textId="77777777" w:rsidR="001E6B22" w:rsidRDefault="00503FE3">
            <w:pPr>
              <w:rPr>
                <w:rFonts w:ascii="Times New Roman" w:hAnsi="Times New Roman" w:cs="Times New Roman"/>
                <w:szCs w:val="20"/>
              </w:rPr>
            </w:pPr>
            <w:r>
              <w:rPr>
                <w:rFonts w:ascii="Times New Roman" w:hAnsi="Times New Roman" w:cs="Times New Roman"/>
                <w:szCs w:val="20"/>
              </w:rPr>
              <w:t xml:space="preserve">(IMR </w:t>
            </w:r>
            <w:r>
              <w:rPr>
                <w:rFonts w:ascii="Times New Roman" w:hAnsi="Times New Roman" w:cs="Times New Roman"/>
                <w:szCs w:val="20"/>
              </w:rPr>
              <w:t>for actual loading)</w:t>
            </w:r>
          </w:p>
        </w:tc>
        <w:tc>
          <w:tcPr>
            <w:tcW w:w="990" w:type="dxa"/>
          </w:tcPr>
          <w:p w14:paraId="5BBEDBC3"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Factory</w:t>
            </w:r>
          </w:p>
          <w:p w14:paraId="4401A9C5" w14:textId="77777777" w:rsidR="001E6B22" w:rsidRDefault="001E6B22">
            <w:pPr>
              <w:rPr>
                <w:rFonts w:ascii="Times New Roman" w:hAnsi="Times New Roman" w:cs="Times New Roman"/>
                <w:szCs w:val="20"/>
                <w:highlight w:val="yellow"/>
              </w:rPr>
            </w:pPr>
          </w:p>
        </w:tc>
        <w:tc>
          <w:tcPr>
            <w:tcW w:w="4495" w:type="dxa"/>
          </w:tcPr>
          <w:p w14:paraId="0EDAD3EB" w14:textId="77777777" w:rsidR="001E6B22" w:rsidRDefault="00503FE3">
            <w:pPr>
              <w:rPr>
                <w:rFonts w:ascii="Times New Roman" w:hAnsi="Times New Roman" w:cs="Times New Roman"/>
                <w:szCs w:val="20"/>
              </w:rPr>
            </w:pPr>
            <w:r>
              <w:rPr>
                <w:rFonts w:ascii="Times New Roman" w:hAnsi="Times New Roman" w:cs="Times New Roman"/>
                <w:szCs w:val="20"/>
              </w:rPr>
              <w:t>??% satisfied UEs [42%]</w:t>
            </w:r>
          </w:p>
          <w:p w14:paraId="7C00A0AE"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6.3% RU [6.3%]</w:t>
            </w:r>
          </w:p>
        </w:tc>
      </w:tr>
      <w:tr w:rsidR="001E6B22" w14:paraId="430B4F3C" w14:textId="77777777">
        <w:tc>
          <w:tcPr>
            <w:tcW w:w="1615" w:type="dxa"/>
          </w:tcPr>
          <w:p w14:paraId="76512B9A" w14:textId="77777777" w:rsidR="001E6B22" w:rsidRDefault="00503FE3">
            <w:pPr>
              <w:rPr>
                <w:rFonts w:ascii="Times New Roman" w:hAnsi="Times New Roman" w:cs="Times New Roman"/>
                <w:szCs w:val="20"/>
              </w:rPr>
            </w:pPr>
            <w:r>
              <w:rPr>
                <w:rFonts w:ascii="Times New Roman" w:hAnsi="Times New Roman" w:cs="Times New Roman"/>
                <w:szCs w:val="20"/>
              </w:rPr>
              <w:t>Intel [12]</w:t>
            </w:r>
          </w:p>
        </w:tc>
        <w:tc>
          <w:tcPr>
            <w:tcW w:w="2250" w:type="dxa"/>
          </w:tcPr>
          <w:p w14:paraId="2302A4FD" w14:textId="77777777" w:rsidR="001E6B22" w:rsidRDefault="00503FE3">
            <w:pPr>
              <w:rPr>
                <w:rFonts w:ascii="Times New Roman" w:hAnsi="Times New Roman" w:cs="Times New Roman"/>
                <w:szCs w:val="20"/>
              </w:rPr>
            </w:pPr>
            <w:r>
              <w:rPr>
                <w:rFonts w:ascii="Times New Roman" w:hAnsi="Times New Roman" w:cs="Times New Roman"/>
                <w:szCs w:val="20"/>
              </w:rPr>
              <w:t>Case 1-5</w:t>
            </w:r>
          </w:p>
          <w:p w14:paraId="37804312" w14:textId="77777777" w:rsidR="001E6B22" w:rsidRDefault="00503FE3">
            <w:pPr>
              <w:rPr>
                <w:rFonts w:ascii="Times New Roman" w:hAnsi="Times New Roman" w:cs="Times New Roman"/>
                <w:szCs w:val="20"/>
              </w:rPr>
            </w:pPr>
            <w:r>
              <w:rPr>
                <w:rFonts w:ascii="Times New Roman" w:hAnsi="Times New Roman" w:cs="Times New Roman"/>
                <w:szCs w:val="20"/>
              </w:rPr>
              <w:t>CSI based on worst IMR occasion</w:t>
            </w:r>
          </w:p>
          <w:p w14:paraId="4E99D61D" w14:textId="77777777" w:rsidR="001E6B22" w:rsidRDefault="00503FE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B808CC"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75367A62" w14:textId="77777777" w:rsidR="001E6B22" w:rsidRDefault="001E6B22">
            <w:pPr>
              <w:rPr>
                <w:rFonts w:ascii="Times New Roman" w:hAnsi="Times New Roman" w:cs="Times New Roman"/>
                <w:szCs w:val="20"/>
                <w:highlight w:val="yellow"/>
              </w:rPr>
            </w:pPr>
          </w:p>
        </w:tc>
        <w:tc>
          <w:tcPr>
            <w:tcW w:w="4495" w:type="dxa"/>
          </w:tcPr>
          <w:p w14:paraId="4602009B" w14:textId="77777777" w:rsidR="001E6B22" w:rsidRDefault="00503FE3">
            <w:pPr>
              <w:rPr>
                <w:rFonts w:ascii="Times New Roman" w:hAnsi="Times New Roman" w:cs="Times New Roman"/>
                <w:szCs w:val="20"/>
              </w:rPr>
            </w:pPr>
            <w:r>
              <w:rPr>
                <w:rFonts w:ascii="Times New Roman" w:hAnsi="Times New Roman" w:cs="Times New Roman"/>
                <w:szCs w:val="20"/>
              </w:rPr>
              <w:t>61% satisfied UEs [37%]</w:t>
            </w:r>
          </w:p>
          <w:p w14:paraId="55DE0FA7"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46% RU [24%]</w:t>
            </w:r>
          </w:p>
        </w:tc>
      </w:tr>
      <w:tr w:rsidR="001E6B22" w14:paraId="5263A3ED" w14:textId="77777777">
        <w:tc>
          <w:tcPr>
            <w:tcW w:w="1615" w:type="dxa"/>
          </w:tcPr>
          <w:p w14:paraId="23EB9B46" w14:textId="77777777" w:rsidR="001E6B22" w:rsidRDefault="00503FE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0B0842E" w14:textId="77777777" w:rsidR="001E6B22" w:rsidRDefault="00503FE3">
            <w:pPr>
              <w:rPr>
                <w:rFonts w:ascii="Times New Roman" w:hAnsi="Times New Roman" w:cs="Times New Roman"/>
                <w:szCs w:val="20"/>
              </w:rPr>
            </w:pPr>
            <w:r>
              <w:rPr>
                <w:rFonts w:ascii="Times New Roman" w:hAnsi="Times New Roman" w:cs="Times New Roman"/>
                <w:szCs w:val="20"/>
              </w:rPr>
              <w:t>Case 1-5</w:t>
            </w:r>
          </w:p>
          <w:p w14:paraId="2ECB9195"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 xml:space="preserve">CSI based on worst IMR </w:t>
            </w:r>
            <w:r>
              <w:rPr>
                <w:rFonts w:ascii="Times New Roman" w:hAnsi="Times New Roman" w:cs="Times New Roman"/>
                <w:szCs w:val="20"/>
              </w:rPr>
              <w:t>occasion</w:t>
            </w:r>
          </w:p>
        </w:tc>
        <w:tc>
          <w:tcPr>
            <w:tcW w:w="990" w:type="dxa"/>
          </w:tcPr>
          <w:p w14:paraId="529CD5CC"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65C2D6B0"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EB30722" w14:textId="77777777" w:rsidR="001E6B22" w:rsidRDefault="00503FE3">
            <w:pPr>
              <w:rPr>
                <w:rFonts w:ascii="Times New Roman" w:hAnsi="Times New Roman" w:cs="Times New Roman"/>
                <w:szCs w:val="20"/>
              </w:rPr>
            </w:pPr>
            <w:r>
              <w:rPr>
                <w:rFonts w:ascii="Times New Roman" w:hAnsi="Times New Roman" w:cs="Times New Roman"/>
                <w:szCs w:val="20"/>
              </w:rPr>
              <w:t xml:space="preserve">84% satisfied UEs [85%] </w:t>
            </w:r>
          </w:p>
          <w:p w14:paraId="3525A474" w14:textId="77777777" w:rsidR="001E6B22" w:rsidRDefault="00503FE3">
            <w:pPr>
              <w:rPr>
                <w:rFonts w:ascii="Times New Roman" w:hAnsi="Times New Roman" w:cs="Times New Roman"/>
                <w:szCs w:val="20"/>
              </w:rPr>
            </w:pPr>
            <w:r>
              <w:rPr>
                <w:rFonts w:ascii="Times New Roman" w:hAnsi="Times New Roman" w:cs="Times New Roman"/>
                <w:szCs w:val="20"/>
              </w:rPr>
              <w:t>7.1 RU [6.5 RU]</w:t>
            </w:r>
          </w:p>
          <w:p w14:paraId="0022CEC9"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38E9FAED" w14:textId="77777777">
        <w:tc>
          <w:tcPr>
            <w:tcW w:w="1615" w:type="dxa"/>
          </w:tcPr>
          <w:p w14:paraId="539489B3"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4736EA6" w14:textId="77777777" w:rsidR="001E6B22" w:rsidRDefault="00503FE3">
            <w:pPr>
              <w:rPr>
                <w:rFonts w:ascii="Times New Roman" w:hAnsi="Times New Roman" w:cs="Times New Roman"/>
                <w:szCs w:val="20"/>
              </w:rPr>
            </w:pPr>
            <w:r>
              <w:rPr>
                <w:rFonts w:ascii="Times New Roman" w:hAnsi="Times New Roman" w:cs="Times New Roman"/>
                <w:szCs w:val="20"/>
              </w:rPr>
              <w:t>Case 1-5</w:t>
            </w:r>
          </w:p>
          <w:p w14:paraId="5B6888E1" w14:textId="77777777" w:rsidR="001E6B22" w:rsidRDefault="00503FE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5810E1"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518C6C37"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13206A14" w14:textId="77777777" w:rsidR="001E6B22" w:rsidRDefault="00503FE3">
            <w:pPr>
              <w:rPr>
                <w:rFonts w:ascii="Times New Roman" w:hAnsi="Times New Roman" w:cs="Times New Roman"/>
                <w:szCs w:val="20"/>
              </w:rPr>
            </w:pPr>
            <w:r>
              <w:rPr>
                <w:rFonts w:ascii="Times New Roman" w:hAnsi="Times New Roman" w:cs="Times New Roman"/>
                <w:szCs w:val="20"/>
              </w:rPr>
              <w:t xml:space="preserve">83% satisfied UEs [98%] </w:t>
            </w:r>
          </w:p>
          <w:p w14:paraId="5D922A8D" w14:textId="77777777" w:rsidR="001E6B22" w:rsidRDefault="00503FE3">
            <w:pPr>
              <w:rPr>
                <w:rFonts w:ascii="Times New Roman" w:hAnsi="Times New Roman" w:cs="Times New Roman"/>
                <w:szCs w:val="20"/>
              </w:rPr>
            </w:pPr>
            <w:r>
              <w:rPr>
                <w:rFonts w:ascii="Times New Roman" w:hAnsi="Times New Roman" w:cs="Times New Roman"/>
                <w:szCs w:val="20"/>
              </w:rPr>
              <w:t>2.3 RU [1.3 RU]</w:t>
            </w:r>
          </w:p>
          <w:p w14:paraId="4B774049"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1943B5F1" w14:textId="77777777">
        <w:tc>
          <w:tcPr>
            <w:tcW w:w="1615" w:type="dxa"/>
          </w:tcPr>
          <w:p w14:paraId="034C17BD"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w:t>
            </w:r>
            <w:r>
              <w:rPr>
                <w:rFonts w:ascii="Times New Roman" w:hAnsi="Times New Roman" w:cs="Times New Roman"/>
                <w:szCs w:val="20"/>
              </w:rPr>
              <w:t>al</w:t>
            </w:r>
            <w:proofErr w:type="spellEnd"/>
            <w:r>
              <w:rPr>
                <w:rFonts w:ascii="Times New Roman" w:hAnsi="Times New Roman" w:cs="Times New Roman"/>
                <w:szCs w:val="20"/>
              </w:rPr>
              <w:t xml:space="preserve"> [18]</w:t>
            </w:r>
          </w:p>
        </w:tc>
        <w:tc>
          <w:tcPr>
            <w:tcW w:w="2250" w:type="dxa"/>
          </w:tcPr>
          <w:p w14:paraId="193765A2" w14:textId="77777777" w:rsidR="001E6B22" w:rsidRDefault="00503FE3">
            <w:pPr>
              <w:rPr>
                <w:rFonts w:ascii="Times New Roman" w:hAnsi="Times New Roman" w:cs="Times New Roman"/>
                <w:szCs w:val="20"/>
              </w:rPr>
            </w:pPr>
            <w:r>
              <w:rPr>
                <w:rFonts w:ascii="Times New Roman" w:hAnsi="Times New Roman" w:cs="Times New Roman"/>
                <w:szCs w:val="20"/>
              </w:rPr>
              <w:t>Case 1-5</w:t>
            </w:r>
          </w:p>
          <w:p w14:paraId="7D42C5A0" w14:textId="77777777" w:rsidR="001E6B22" w:rsidRDefault="00503FE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5A490CD"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1553BDC0" w14:textId="77777777" w:rsidR="001E6B22" w:rsidRDefault="00503FE3">
            <w:pPr>
              <w:rPr>
                <w:rFonts w:ascii="Times New Roman" w:hAnsi="Times New Roman" w:cs="Times New Roman"/>
                <w:szCs w:val="20"/>
              </w:rPr>
            </w:pPr>
            <w:r>
              <w:rPr>
                <w:rFonts w:ascii="Times New Roman" w:hAnsi="Times New Roman" w:cs="Times New Roman"/>
                <w:szCs w:val="20"/>
              </w:rPr>
              <w:t>(40 UEs /cell)</w:t>
            </w:r>
          </w:p>
        </w:tc>
        <w:tc>
          <w:tcPr>
            <w:tcW w:w="4495" w:type="dxa"/>
          </w:tcPr>
          <w:p w14:paraId="48A327D8" w14:textId="77777777" w:rsidR="001E6B22" w:rsidRDefault="00503FE3">
            <w:pPr>
              <w:rPr>
                <w:rFonts w:ascii="Times New Roman" w:hAnsi="Times New Roman" w:cs="Times New Roman"/>
                <w:szCs w:val="20"/>
              </w:rPr>
            </w:pPr>
            <w:r>
              <w:rPr>
                <w:rFonts w:ascii="Times New Roman" w:hAnsi="Times New Roman" w:cs="Times New Roman"/>
                <w:szCs w:val="20"/>
              </w:rPr>
              <w:t xml:space="preserve">14% satisfied UEs [9%] </w:t>
            </w:r>
          </w:p>
          <w:p w14:paraId="363C730B" w14:textId="77777777" w:rsidR="001E6B22" w:rsidRDefault="00503FE3">
            <w:pPr>
              <w:rPr>
                <w:rFonts w:ascii="Times New Roman" w:hAnsi="Times New Roman" w:cs="Times New Roman"/>
                <w:szCs w:val="20"/>
              </w:rPr>
            </w:pPr>
            <w:r>
              <w:rPr>
                <w:rFonts w:ascii="Times New Roman" w:hAnsi="Times New Roman" w:cs="Times New Roman"/>
                <w:szCs w:val="20"/>
              </w:rPr>
              <w:t>4.7 RU [3.4 RU]</w:t>
            </w:r>
          </w:p>
          <w:p w14:paraId="48164436"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55A7AEB9" w14:textId="77777777" w:rsidR="001E6B22" w:rsidRDefault="001E6B22">
      <w:pPr>
        <w:rPr>
          <w:rFonts w:ascii="Times New Roman" w:hAnsi="Times New Roman" w:cs="Times New Roman"/>
          <w:szCs w:val="20"/>
        </w:rPr>
      </w:pPr>
    </w:p>
    <w:p w14:paraId="1CE6D6AF" w14:textId="77777777" w:rsidR="001E6B22" w:rsidRDefault="00503FE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5EC6CB7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Easy to </w:t>
      </w:r>
      <w:r>
        <w:rPr>
          <w:rFonts w:ascii="Times New Roman" w:hAnsi="Times New Roman" w:cs="Times New Roman"/>
          <w:szCs w:val="20"/>
        </w:rPr>
        <w:t>implement [4], [5]</w:t>
      </w:r>
    </w:p>
    <w:p w14:paraId="0B798B6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0E58DB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17B62A8" w14:textId="77777777" w:rsidR="001E6B22" w:rsidRDefault="00503FE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4584761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w:t>
      </w:r>
      <w:r>
        <w:rPr>
          <w:rFonts w:ascii="Times New Roman" w:hAnsi="Times New Roman" w:cs="Times New Roman"/>
          <w:szCs w:val="20"/>
        </w:rPr>
        <w:t>ent occasion may not represent worst-case IMR that can happen [2][3][9]</w:t>
      </w:r>
    </w:p>
    <w:p w14:paraId="05B3068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400E4F6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0008B42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68F4FE0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w:t>
      </w:r>
      <w:r>
        <w:rPr>
          <w:rFonts w:ascii="Times New Roman" w:hAnsi="Times New Roman" w:cs="Times New Roman"/>
          <w:szCs w:val="20"/>
        </w:rPr>
        <w:t>out this measurement [16]</w:t>
      </w:r>
    </w:p>
    <w:p w14:paraId="19C36BE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790E6376" w14:textId="77777777" w:rsidR="001E6B22" w:rsidRDefault="00503FE3">
      <w:pPr>
        <w:rPr>
          <w:rFonts w:ascii="Times New Roman" w:hAnsi="Times New Roman" w:cs="Times New Roman"/>
          <w:szCs w:val="20"/>
        </w:rPr>
      </w:pPr>
      <w:r>
        <w:rPr>
          <w:rFonts w:ascii="Times New Roman" w:hAnsi="Times New Roman" w:cs="Times New Roman"/>
          <w:szCs w:val="20"/>
        </w:rPr>
        <w:t>Aspects to consider further:</w:t>
      </w:r>
    </w:p>
    <w:p w14:paraId="380AA612"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B91D24A"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43D1AE0" w14:textId="77777777" w:rsidR="001E6B22" w:rsidRDefault="00503FE3">
      <w:pPr>
        <w:pStyle w:val="Heading3"/>
      </w:pPr>
      <w:r>
        <w:t>Worst-M CQI (Case 1-6/1-7)</w:t>
      </w:r>
    </w:p>
    <w:p w14:paraId="673CF3D7" w14:textId="77777777" w:rsidR="001E6B22" w:rsidRDefault="00503FE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E6B22" w14:paraId="0C450ADA" w14:textId="77777777">
        <w:tc>
          <w:tcPr>
            <w:tcW w:w="1615" w:type="dxa"/>
          </w:tcPr>
          <w:p w14:paraId="286371AC" w14:textId="77777777" w:rsidR="001E6B22" w:rsidRDefault="00503FE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A0CA2E9"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21D28CCD" w14:textId="77777777" w:rsidR="001E6B22" w:rsidRDefault="00503FE3">
            <w:pPr>
              <w:rPr>
                <w:rFonts w:ascii="Times New Roman" w:hAnsi="Times New Roman" w:cs="Times New Roman"/>
                <w:szCs w:val="20"/>
              </w:rPr>
            </w:pPr>
            <w:r>
              <w:rPr>
                <w:rFonts w:ascii="Times New Roman" w:hAnsi="Times New Roman" w:cs="Times New Roman"/>
                <w:szCs w:val="20"/>
              </w:rPr>
              <w:t>Worst-M CQI</w:t>
            </w:r>
          </w:p>
        </w:tc>
        <w:tc>
          <w:tcPr>
            <w:tcW w:w="990" w:type="dxa"/>
          </w:tcPr>
          <w:p w14:paraId="25706B3E"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64CEEA09" w14:textId="77777777" w:rsidR="001E6B22" w:rsidRDefault="00503FE3">
            <w:pPr>
              <w:rPr>
                <w:rFonts w:ascii="Times New Roman" w:hAnsi="Times New Roman" w:cs="Times New Roman"/>
                <w:szCs w:val="20"/>
              </w:rPr>
            </w:pPr>
            <w:r>
              <w:rPr>
                <w:rFonts w:ascii="Times New Roman" w:hAnsi="Times New Roman" w:cs="Times New Roman"/>
                <w:szCs w:val="20"/>
              </w:rPr>
              <w:t>76% satisfied UEs [48%]</w:t>
            </w:r>
          </w:p>
          <w:p w14:paraId="70F5442B" w14:textId="77777777" w:rsidR="001E6B22" w:rsidRDefault="00503FE3">
            <w:pPr>
              <w:rPr>
                <w:rFonts w:ascii="Times New Roman" w:hAnsi="Times New Roman" w:cs="Times New Roman"/>
                <w:szCs w:val="20"/>
              </w:rPr>
            </w:pPr>
            <w:r>
              <w:rPr>
                <w:rFonts w:ascii="Times New Roman" w:hAnsi="Times New Roman" w:cs="Times New Roman"/>
                <w:szCs w:val="20"/>
              </w:rPr>
              <w:t>31% RU [71%]</w:t>
            </w:r>
          </w:p>
        </w:tc>
      </w:tr>
      <w:tr w:rsidR="001E6B22" w14:paraId="53D1F88D" w14:textId="77777777">
        <w:tc>
          <w:tcPr>
            <w:tcW w:w="1615" w:type="dxa"/>
          </w:tcPr>
          <w:p w14:paraId="4FBE0FF5" w14:textId="77777777" w:rsidR="001E6B22" w:rsidRDefault="00503FE3">
            <w:pPr>
              <w:rPr>
                <w:rFonts w:ascii="Times New Roman" w:hAnsi="Times New Roman" w:cs="Times New Roman"/>
                <w:szCs w:val="20"/>
              </w:rPr>
            </w:pPr>
            <w:r>
              <w:rPr>
                <w:rFonts w:ascii="Times New Roman" w:hAnsi="Times New Roman" w:cs="Times New Roman"/>
                <w:szCs w:val="20"/>
              </w:rPr>
              <w:t>Nokia [19]</w:t>
            </w:r>
          </w:p>
        </w:tc>
        <w:tc>
          <w:tcPr>
            <w:tcW w:w="2250" w:type="dxa"/>
          </w:tcPr>
          <w:p w14:paraId="4976FDC6"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74F2719D" w14:textId="77777777" w:rsidR="001E6B22" w:rsidRDefault="00503FE3">
            <w:pPr>
              <w:rPr>
                <w:rFonts w:ascii="Times New Roman" w:hAnsi="Times New Roman" w:cs="Times New Roman"/>
                <w:szCs w:val="20"/>
              </w:rPr>
            </w:pPr>
            <w:r>
              <w:rPr>
                <w:rFonts w:ascii="Times New Roman" w:hAnsi="Times New Roman" w:cs="Times New Roman"/>
                <w:szCs w:val="20"/>
              </w:rPr>
              <w:t>Worst-2 CQI</w:t>
            </w:r>
          </w:p>
        </w:tc>
        <w:tc>
          <w:tcPr>
            <w:tcW w:w="990" w:type="dxa"/>
          </w:tcPr>
          <w:p w14:paraId="13FD8854" w14:textId="77777777" w:rsidR="001E6B22" w:rsidRDefault="00503FE3">
            <w:pPr>
              <w:rPr>
                <w:rFonts w:ascii="Times New Roman" w:hAnsi="Times New Roman" w:cs="Times New Roman"/>
                <w:szCs w:val="20"/>
              </w:rPr>
            </w:pPr>
            <w:r>
              <w:rPr>
                <w:rFonts w:ascii="Times New Roman" w:hAnsi="Times New Roman" w:cs="Times New Roman"/>
                <w:szCs w:val="20"/>
              </w:rPr>
              <w:t>Factory</w:t>
            </w:r>
          </w:p>
        </w:tc>
        <w:tc>
          <w:tcPr>
            <w:tcW w:w="4495" w:type="dxa"/>
          </w:tcPr>
          <w:p w14:paraId="0063AE66" w14:textId="77777777" w:rsidR="001E6B22" w:rsidRDefault="00503FE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0B263528" w14:textId="77777777" w:rsidR="001E6B22" w:rsidRDefault="00503FE3">
            <w:pPr>
              <w:rPr>
                <w:rFonts w:ascii="Times New Roman" w:hAnsi="Times New Roman" w:cs="Times New Roman"/>
                <w:szCs w:val="20"/>
              </w:rPr>
            </w:pPr>
            <w:r>
              <w:rPr>
                <w:rFonts w:ascii="Times New Roman" w:hAnsi="Times New Roman" w:cs="Times New Roman"/>
                <w:szCs w:val="20"/>
              </w:rPr>
              <w:t>5% RU [3%]</w:t>
            </w:r>
          </w:p>
        </w:tc>
      </w:tr>
      <w:tr w:rsidR="001E6B22" w14:paraId="4196F753" w14:textId="77777777">
        <w:tc>
          <w:tcPr>
            <w:tcW w:w="1615" w:type="dxa"/>
          </w:tcPr>
          <w:p w14:paraId="39392A35" w14:textId="77777777" w:rsidR="001E6B22" w:rsidRDefault="00503FE3">
            <w:pPr>
              <w:rPr>
                <w:rFonts w:ascii="Times New Roman" w:hAnsi="Times New Roman" w:cs="Times New Roman"/>
                <w:szCs w:val="20"/>
              </w:rPr>
            </w:pPr>
            <w:r>
              <w:rPr>
                <w:rFonts w:ascii="Times New Roman" w:hAnsi="Times New Roman" w:cs="Times New Roman"/>
                <w:szCs w:val="20"/>
              </w:rPr>
              <w:t>Nokia [28]</w:t>
            </w:r>
          </w:p>
        </w:tc>
        <w:tc>
          <w:tcPr>
            <w:tcW w:w="2250" w:type="dxa"/>
          </w:tcPr>
          <w:p w14:paraId="6114FA82"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7CDB4376" w14:textId="77777777" w:rsidR="001E6B22" w:rsidRDefault="00503FE3">
            <w:pPr>
              <w:rPr>
                <w:rFonts w:ascii="Times New Roman" w:hAnsi="Times New Roman" w:cs="Times New Roman"/>
                <w:szCs w:val="20"/>
              </w:rPr>
            </w:pPr>
            <w:r>
              <w:rPr>
                <w:rFonts w:ascii="Times New Roman" w:hAnsi="Times New Roman" w:cs="Times New Roman"/>
                <w:szCs w:val="20"/>
              </w:rPr>
              <w:t>Worst-M CQI</w:t>
            </w:r>
          </w:p>
          <w:p w14:paraId="02B7F7D6" w14:textId="77777777" w:rsidR="001E6B22" w:rsidRDefault="00503FE3">
            <w:pPr>
              <w:rPr>
                <w:rFonts w:ascii="Times New Roman" w:hAnsi="Times New Roman" w:cs="Times New Roman"/>
                <w:szCs w:val="20"/>
              </w:rPr>
            </w:pPr>
            <w:r>
              <w:rPr>
                <w:rFonts w:ascii="Times New Roman" w:hAnsi="Times New Roman" w:cs="Times New Roman"/>
                <w:szCs w:val="20"/>
              </w:rPr>
              <w:t>Single IMR</w:t>
            </w:r>
          </w:p>
        </w:tc>
        <w:tc>
          <w:tcPr>
            <w:tcW w:w="990" w:type="dxa"/>
          </w:tcPr>
          <w:p w14:paraId="66AB8ADB"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5DFAE3A7" w14:textId="77777777" w:rsidR="001E6B22" w:rsidRDefault="00503FE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CFC6451" w14:textId="77777777" w:rsidR="001E6B22" w:rsidRDefault="00503FE3">
            <w:pPr>
              <w:rPr>
                <w:rFonts w:ascii="Times New Roman" w:hAnsi="Times New Roman" w:cs="Times New Roman"/>
                <w:szCs w:val="20"/>
              </w:rPr>
            </w:pPr>
            <w:r>
              <w:rPr>
                <w:rFonts w:ascii="Times New Roman" w:hAnsi="Times New Roman" w:cs="Times New Roman"/>
                <w:szCs w:val="20"/>
              </w:rPr>
              <w:t>77% satisfied UEs [74%, single IMR]</w:t>
            </w:r>
          </w:p>
          <w:p w14:paraId="79A171C8"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24436F77" w14:textId="77777777">
        <w:tc>
          <w:tcPr>
            <w:tcW w:w="1615" w:type="dxa"/>
          </w:tcPr>
          <w:p w14:paraId="579AF3C2" w14:textId="77777777" w:rsidR="001E6B22" w:rsidRDefault="00503FE3">
            <w:pPr>
              <w:rPr>
                <w:rFonts w:ascii="Times New Roman" w:hAnsi="Times New Roman" w:cs="Times New Roman"/>
                <w:szCs w:val="20"/>
              </w:rPr>
            </w:pPr>
            <w:r>
              <w:rPr>
                <w:rFonts w:ascii="Times New Roman" w:hAnsi="Times New Roman" w:cs="Times New Roman"/>
                <w:szCs w:val="20"/>
              </w:rPr>
              <w:t>Nokia [28]</w:t>
            </w:r>
          </w:p>
        </w:tc>
        <w:tc>
          <w:tcPr>
            <w:tcW w:w="2250" w:type="dxa"/>
          </w:tcPr>
          <w:p w14:paraId="6E8633B0"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2D79DB74" w14:textId="77777777" w:rsidR="001E6B22" w:rsidRDefault="00503FE3">
            <w:pPr>
              <w:rPr>
                <w:rFonts w:ascii="Times New Roman" w:hAnsi="Times New Roman" w:cs="Times New Roman"/>
                <w:szCs w:val="20"/>
              </w:rPr>
            </w:pPr>
            <w:r>
              <w:rPr>
                <w:rFonts w:ascii="Times New Roman" w:hAnsi="Times New Roman" w:cs="Times New Roman"/>
                <w:szCs w:val="20"/>
              </w:rPr>
              <w:t>Worst-M CQI</w:t>
            </w:r>
          </w:p>
          <w:p w14:paraId="36E4B600" w14:textId="77777777" w:rsidR="001E6B22" w:rsidRDefault="00503FE3">
            <w:pPr>
              <w:rPr>
                <w:rFonts w:ascii="Times New Roman" w:hAnsi="Times New Roman" w:cs="Times New Roman"/>
                <w:szCs w:val="20"/>
              </w:rPr>
            </w:pPr>
            <w:r>
              <w:rPr>
                <w:rFonts w:ascii="Times New Roman" w:hAnsi="Times New Roman" w:cs="Times New Roman"/>
                <w:szCs w:val="20"/>
              </w:rPr>
              <w:t>Single IMR</w:t>
            </w:r>
          </w:p>
        </w:tc>
        <w:tc>
          <w:tcPr>
            <w:tcW w:w="990" w:type="dxa"/>
          </w:tcPr>
          <w:p w14:paraId="7F26F510"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14946991" w14:textId="77777777" w:rsidR="001E6B22" w:rsidRDefault="00503FE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1CA291CE" w14:textId="77777777" w:rsidR="001E6B22" w:rsidRDefault="00503FE3">
            <w:pPr>
              <w:rPr>
                <w:rFonts w:ascii="Times New Roman" w:hAnsi="Times New Roman" w:cs="Times New Roman"/>
                <w:szCs w:val="20"/>
              </w:rPr>
            </w:pPr>
            <w:r>
              <w:rPr>
                <w:rFonts w:ascii="Times New Roman" w:hAnsi="Times New Roman" w:cs="Times New Roman"/>
                <w:szCs w:val="20"/>
              </w:rPr>
              <w:t>73% satisfied UEs [74%, single IMR]</w:t>
            </w:r>
          </w:p>
          <w:p w14:paraId="23C0532B"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1E6B22" w14:paraId="7F3F05B9" w14:textId="77777777">
        <w:tc>
          <w:tcPr>
            <w:tcW w:w="1615" w:type="dxa"/>
          </w:tcPr>
          <w:p w14:paraId="4A17EFB6" w14:textId="77777777" w:rsidR="001E6B22" w:rsidRDefault="00503FE3">
            <w:pPr>
              <w:rPr>
                <w:rFonts w:ascii="Times New Roman" w:hAnsi="Times New Roman" w:cs="Times New Roman"/>
                <w:szCs w:val="20"/>
              </w:rPr>
            </w:pPr>
            <w:r>
              <w:rPr>
                <w:rFonts w:ascii="Times New Roman" w:hAnsi="Times New Roman" w:cs="Times New Roman"/>
                <w:szCs w:val="20"/>
              </w:rPr>
              <w:t>Nokia [28]</w:t>
            </w:r>
          </w:p>
        </w:tc>
        <w:tc>
          <w:tcPr>
            <w:tcW w:w="2250" w:type="dxa"/>
          </w:tcPr>
          <w:p w14:paraId="1353FDE6"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18401FCC" w14:textId="77777777" w:rsidR="001E6B22" w:rsidRDefault="00503FE3">
            <w:pPr>
              <w:rPr>
                <w:rFonts w:ascii="Times New Roman" w:hAnsi="Times New Roman" w:cs="Times New Roman"/>
                <w:szCs w:val="20"/>
              </w:rPr>
            </w:pPr>
            <w:r>
              <w:rPr>
                <w:rFonts w:ascii="Times New Roman" w:hAnsi="Times New Roman" w:cs="Times New Roman"/>
                <w:szCs w:val="20"/>
              </w:rPr>
              <w:t>Worst-M CQI</w:t>
            </w:r>
          </w:p>
          <w:p w14:paraId="6F109445" w14:textId="77777777" w:rsidR="001E6B22" w:rsidRDefault="00503FE3">
            <w:pPr>
              <w:rPr>
                <w:rFonts w:ascii="Times New Roman" w:hAnsi="Times New Roman" w:cs="Times New Roman"/>
                <w:szCs w:val="20"/>
              </w:rPr>
            </w:pPr>
            <w:r>
              <w:rPr>
                <w:rFonts w:ascii="Times New Roman" w:hAnsi="Times New Roman" w:cs="Times New Roman"/>
                <w:szCs w:val="20"/>
              </w:rPr>
              <w:t>Multiple IMR</w:t>
            </w:r>
          </w:p>
        </w:tc>
        <w:tc>
          <w:tcPr>
            <w:tcW w:w="990" w:type="dxa"/>
          </w:tcPr>
          <w:p w14:paraId="6A151FFD" w14:textId="77777777" w:rsidR="001E6B22" w:rsidRDefault="00503FE3">
            <w:pPr>
              <w:rPr>
                <w:rFonts w:ascii="Times New Roman" w:hAnsi="Times New Roman" w:cs="Times New Roman"/>
                <w:szCs w:val="20"/>
              </w:rPr>
            </w:pPr>
            <w:r>
              <w:rPr>
                <w:rFonts w:ascii="Times New Roman" w:hAnsi="Times New Roman" w:cs="Times New Roman"/>
                <w:szCs w:val="20"/>
              </w:rPr>
              <w:t>A</w:t>
            </w:r>
            <w:r>
              <w:rPr>
                <w:rFonts w:ascii="Times New Roman" w:hAnsi="Times New Roman" w:cs="Times New Roman"/>
                <w:szCs w:val="20"/>
              </w:rPr>
              <w:t>R/VR</w:t>
            </w:r>
          </w:p>
          <w:p w14:paraId="47790FBE" w14:textId="77777777" w:rsidR="001E6B22" w:rsidRDefault="00503FE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5DB5E8" w14:textId="77777777" w:rsidR="001E6B22" w:rsidRDefault="00503FE3">
            <w:pPr>
              <w:rPr>
                <w:rFonts w:ascii="Times New Roman" w:hAnsi="Times New Roman" w:cs="Times New Roman"/>
                <w:szCs w:val="20"/>
              </w:rPr>
            </w:pPr>
            <w:r>
              <w:rPr>
                <w:rFonts w:ascii="Times New Roman" w:hAnsi="Times New Roman" w:cs="Times New Roman"/>
                <w:szCs w:val="20"/>
              </w:rPr>
              <w:t>100% satisfied UEs [74%, single IMR]</w:t>
            </w:r>
          </w:p>
          <w:p w14:paraId="48183C81" w14:textId="77777777" w:rsidR="001E6B22" w:rsidRDefault="00503FE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64D5F5AE"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1E6B22" w14:paraId="2FEF091A" w14:textId="77777777">
        <w:tc>
          <w:tcPr>
            <w:tcW w:w="1615" w:type="dxa"/>
          </w:tcPr>
          <w:p w14:paraId="2FCB9187" w14:textId="77777777" w:rsidR="001E6B22" w:rsidRDefault="00503FE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F9AC3AE"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5F51C9AB"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FB28EB2"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601919E1"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3E02B710" w14:textId="77777777" w:rsidR="001E6B22" w:rsidRDefault="00503FE3">
            <w:pPr>
              <w:rPr>
                <w:rFonts w:ascii="Times New Roman" w:hAnsi="Times New Roman" w:cs="Times New Roman"/>
                <w:szCs w:val="20"/>
              </w:rPr>
            </w:pPr>
            <w:r>
              <w:rPr>
                <w:rFonts w:ascii="Times New Roman" w:hAnsi="Times New Roman" w:cs="Times New Roman"/>
                <w:szCs w:val="20"/>
              </w:rPr>
              <w:t xml:space="preserve">93% satisfied UEs [88%] </w:t>
            </w:r>
          </w:p>
          <w:p w14:paraId="0935B0FD" w14:textId="77777777" w:rsidR="001E6B22" w:rsidRDefault="00503FE3">
            <w:pPr>
              <w:rPr>
                <w:rFonts w:ascii="Times New Roman" w:hAnsi="Times New Roman" w:cs="Times New Roman"/>
                <w:szCs w:val="20"/>
              </w:rPr>
            </w:pPr>
            <w:r>
              <w:rPr>
                <w:rFonts w:ascii="Times New Roman" w:hAnsi="Times New Roman" w:cs="Times New Roman"/>
                <w:szCs w:val="20"/>
              </w:rPr>
              <w:t>6.8 RU [6.5 RU]</w:t>
            </w:r>
          </w:p>
          <w:p w14:paraId="6BD39B05" w14:textId="77777777" w:rsidR="001E6B22" w:rsidRDefault="00503FE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25258A61" w14:textId="77777777">
        <w:tc>
          <w:tcPr>
            <w:tcW w:w="1615" w:type="dxa"/>
          </w:tcPr>
          <w:p w14:paraId="003CEEB6"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C9E5B70"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2226AEAF" w14:textId="77777777" w:rsidR="001E6B22" w:rsidRDefault="00503FE3">
            <w:pPr>
              <w:rPr>
                <w:rFonts w:ascii="Times New Roman" w:hAnsi="Times New Roman" w:cs="Times New Roman"/>
                <w:szCs w:val="20"/>
              </w:rPr>
            </w:pPr>
            <w:r>
              <w:rPr>
                <w:rFonts w:ascii="Times New Roman" w:hAnsi="Times New Roman" w:cs="Times New Roman"/>
                <w:szCs w:val="20"/>
              </w:rPr>
              <w:t>Worst-M CQI</w:t>
            </w:r>
          </w:p>
        </w:tc>
        <w:tc>
          <w:tcPr>
            <w:tcW w:w="990" w:type="dxa"/>
          </w:tcPr>
          <w:p w14:paraId="41082D04"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71B3CA31"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1960AE8B"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UEs [98%] </w:t>
            </w:r>
          </w:p>
          <w:p w14:paraId="2D14BDF9" w14:textId="77777777" w:rsidR="001E6B22" w:rsidRDefault="00503FE3">
            <w:pPr>
              <w:rPr>
                <w:rFonts w:ascii="Times New Roman" w:hAnsi="Times New Roman" w:cs="Times New Roman"/>
                <w:szCs w:val="20"/>
              </w:rPr>
            </w:pPr>
            <w:r>
              <w:rPr>
                <w:rFonts w:ascii="Times New Roman" w:hAnsi="Times New Roman" w:cs="Times New Roman"/>
                <w:szCs w:val="20"/>
              </w:rPr>
              <w:t>2.0 RU [1.3 RU]</w:t>
            </w:r>
          </w:p>
          <w:p w14:paraId="0FC8CB22"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0EDBF315" w14:textId="77777777">
        <w:tc>
          <w:tcPr>
            <w:tcW w:w="1615" w:type="dxa"/>
          </w:tcPr>
          <w:p w14:paraId="2C3A7977"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A5295FB" w14:textId="77777777" w:rsidR="001E6B22" w:rsidRDefault="00503FE3">
            <w:pPr>
              <w:rPr>
                <w:rFonts w:ascii="Times New Roman" w:hAnsi="Times New Roman" w:cs="Times New Roman"/>
                <w:szCs w:val="20"/>
              </w:rPr>
            </w:pPr>
            <w:r>
              <w:rPr>
                <w:rFonts w:ascii="Times New Roman" w:hAnsi="Times New Roman" w:cs="Times New Roman"/>
                <w:szCs w:val="20"/>
              </w:rPr>
              <w:t>Case 1-6</w:t>
            </w:r>
          </w:p>
          <w:p w14:paraId="2D50B087" w14:textId="77777777" w:rsidR="001E6B22" w:rsidRDefault="00503FE3">
            <w:pPr>
              <w:rPr>
                <w:rFonts w:ascii="Times New Roman" w:hAnsi="Times New Roman" w:cs="Times New Roman"/>
                <w:szCs w:val="20"/>
              </w:rPr>
            </w:pPr>
            <w:r>
              <w:rPr>
                <w:rFonts w:ascii="Times New Roman" w:hAnsi="Times New Roman" w:cs="Times New Roman"/>
                <w:szCs w:val="20"/>
              </w:rPr>
              <w:t>Worst-M CQI</w:t>
            </w:r>
          </w:p>
        </w:tc>
        <w:tc>
          <w:tcPr>
            <w:tcW w:w="990" w:type="dxa"/>
          </w:tcPr>
          <w:p w14:paraId="0B90E591"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50C399D5" w14:textId="77777777" w:rsidR="001E6B22" w:rsidRDefault="00503FE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F15605" w14:textId="77777777" w:rsidR="001E6B22" w:rsidRDefault="00503FE3">
            <w:pPr>
              <w:rPr>
                <w:rFonts w:ascii="Times New Roman" w:hAnsi="Times New Roman" w:cs="Times New Roman"/>
                <w:szCs w:val="20"/>
              </w:rPr>
            </w:pPr>
            <w:r>
              <w:rPr>
                <w:rFonts w:ascii="Times New Roman" w:hAnsi="Times New Roman" w:cs="Times New Roman"/>
                <w:szCs w:val="20"/>
              </w:rPr>
              <w:t xml:space="preserve">68% satisfied UEs [9%] </w:t>
            </w:r>
          </w:p>
          <w:p w14:paraId="177DEF43" w14:textId="77777777" w:rsidR="001E6B22" w:rsidRDefault="00503FE3">
            <w:pPr>
              <w:rPr>
                <w:rFonts w:ascii="Times New Roman" w:hAnsi="Times New Roman" w:cs="Times New Roman"/>
                <w:szCs w:val="20"/>
              </w:rPr>
            </w:pPr>
            <w:r>
              <w:rPr>
                <w:rFonts w:ascii="Times New Roman" w:hAnsi="Times New Roman" w:cs="Times New Roman"/>
                <w:szCs w:val="20"/>
              </w:rPr>
              <w:t>4.8 RU [3.4 RU]</w:t>
            </w:r>
          </w:p>
          <w:p w14:paraId="5550911D"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27093589" w14:textId="77777777" w:rsidR="001E6B22" w:rsidRDefault="001E6B22">
      <w:pPr>
        <w:rPr>
          <w:rFonts w:ascii="Times New Roman" w:hAnsi="Times New Roman" w:cs="Times New Roman"/>
        </w:rPr>
      </w:pPr>
    </w:p>
    <w:p w14:paraId="2757987F" w14:textId="77777777" w:rsidR="001E6B22" w:rsidRDefault="00503FE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6681FDC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w:t>
      </w:r>
      <w:r>
        <w:rPr>
          <w:rFonts w:ascii="Times New Roman" w:hAnsi="Times New Roman" w:cs="Times New Roman"/>
          <w:szCs w:val="20"/>
        </w:rPr>
        <w:t>20]</w:t>
      </w:r>
    </w:p>
    <w:p w14:paraId="23F28E1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2B42FD4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43FB413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902C70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A9B54A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w:t>
      </w:r>
      <w:r>
        <w:rPr>
          <w:rFonts w:ascii="Times New Roman" w:hAnsi="Times New Roman" w:cs="Times New Roman"/>
          <w:szCs w:val="20"/>
        </w:rPr>
        <w:t>ected for reporting</w:t>
      </w:r>
    </w:p>
    <w:p w14:paraId="540A7795" w14:textId="77777777" w:rsidR="001E6B22" w:rsidRDefault="00503FE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309A79D4"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314086AB"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w:t>
      </w:r>
      <w:r>
        <w:rPr>
          <w:rFonts w:ascii="Times New Roman" w:hAnsi="Times New Roman" w:cs="Times New Roman"/>
          <w:szCs w:val="20"/>
        </w:rPr>
        <w:t>rference in time is predictable. Does not benefit for AR/VR [3]</w:t>
      </w:r>
    </w:p>
    <w:p w14:paraId="137B20F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75AD861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CFD133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w:t>
      </w:r>
      <w:r>
        <w:rPr>
          <w:rFonts w:ascii="Times New Roman" w:hAnsi="Times New Roman" w:cs="Times New Roman"/>
          <w:szCs w:val="20"/>
        </w:rPr>
        <w:t xml:space="preserv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3D6108C" w14:textId="77777777" w:rsidR="001E6B22" w:rsidRDefault="00503FE3">
      <w:pPr>
        <w:rPr>
          <w:rFonts w:ascii="Times New Roman" w:hAnsi="Times New Roman" w:cs="Times New Roman"/>
          <w:szCs w:val="20"/>
        </w:rPr>
      </w:pPr>
      <w:r>
        <w:rPr>
          <w:rFonts w:ascii="Times New Roman" w:hAnsi="Times New Roman" w:cs="Times New Roman"/>
          <w:szCs w:val="20"/>
        </w:rPr>
        <w:t>Aspects to study further:</w:t>
      </w:r>
    </w:p>
    <w:p w14:paraId="3645AB3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9C64D73"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379600E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4-bits or D-CQI for the </w:t>
      </w:r>
      <w:r>
        <w:rPr>
          <w:rFonts w:ascii="Times New Roman" w:hAnsi="Times New Roman" w:cs="Times New Roman"/>
          <w:szCs w:val="20"/>
        </w:rPr>
        <w:t>worst-case, adding to or replacing existing CQI [19]</w:t>
      </w:r>
    </w:p>
    <w:p w14:paraId="10AD8CBD" w14:textId="77777777" w:rsidR="001E6B22" w:rsidRDefault="00503FE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1E6B22" w14:paraId="56A81F79" w14:textId="77777777">
        <w:tc>
          <w:tcPr>
            <w:tcW w:w="1615" w:type="dxa"/>
          </w:tcPr>
          <w:p w14:paraId="6CFCFAEF" w14:textId="77777777" w:rsidR="001E6B22" w:rsidRDefault="00503FE3">
            <w:pPr>
              <w:rPr>
                <w:rFonts w:ascii="Times New Roman" w:hAnsi="Times New Roman" w:cs="Times New Roman"/>
                <w:szCs w:val="20"/>
              </w:rPr>
            </w:pPr>
            <w:r>
              <w:rPr>
                <w:rFonts w:ascii="Times New Roman" w:hAnsi="Times New Roman" w:cs="Times New Roman"/>
                <w:szCs w:val="20"/>
              </w:rPr>
              <w:t>Intel [12]</w:t>
            </w:r>
          </w:p>
        </w:tc>
        <w:tc>
          <w:tcPr>
            <w:tcW w:w="2250" w:type="dxa"/>
          </w:tcPr>
          <w:p w14:paraId="40339F95"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177DDB3E" w14:textId="77777777" w:rsidR="001E6B22" w:rsidRDefault="00503FE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2509145"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77E1E34C" w14:textId="77777777" w:rsidR="001E6B22" w:rsidRDefault="00503FE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FD9D5A5" w14:textId="77777777" w:rsidR="001E6B22" w:rsidRDefault="00503FE3">
            <w:pPr>
              <w:rPr>
                <w:rFonts w:ascii="Times New Roman" w:hAnsi="Times New Roman" w:cs="Times New Roman"/>
                <w:szCs w:val="20"/>
              </w:rPr>
            </w:pPr>
            <w:r>
              <w:rPr>
                <w:rFonts w:ascii="Times New Roman" w:hAnsi="Times New Roman" w:cs="Times New Roman"/>
                <w:szCs w:val="20"/>
              </w:rPr>
              <w:t>43%(?) satisfied UEs [42%]</w:t>
            </w:r>
          </w:p>
          <w:p w14:paraId="52E5D84F" w14:textId="77777777" w:rsidR="001E6B22" w:rsidRDefault="00503FE3">
            <w:pPr>
              <w:rPr>
                <w:rFonts w:ascii="Times New Roman" w:hAnsi="Times New Roman" w:cs="Times New Roman"/>
                <w:szCs w:val="20"/>
              </w:rPr>
            </w:pPr>
            <w:r>
              <w:rPr>
                <w:rFonts w:ascii="Times New Roman" w:hAnsi="Times New Roman" w:cs="Times New Roman"/>
                <w:szCs w:val="20"/>
              </w:rPr>
              <w:t>6.3% RU [6.3%]</w:t>
            </w:r>
          </w:p>
        </w:tc>
      </w:tr>
      <w:tr w:rsidR="001E6B22" w14:paraId="1A1215AE" w14:textId="77777777">
        <w:tc>
          <w:tcPr>
            <w:tcW w:w="1615" w:type="dxa"/>
          </w:tcPr>
          <w:p w14:paraId="0ACC3775" w14:textId="77777777" w:rsidR="001E6B22" w:rsidRDefault="00503FE3">
            <w:pPr>
              <w:rPr>
                <w:rFonts w:ascii="Times New Roman" w:hAnsi="Times New Roman" w:cs="Times New Roman"/>
                <w:szCs w:val="20"/>
              </w:rPr>
            </w:pPr>
            <w:r>
              <w:rPr>
                <w:rFonts w:ascii="Times New Roman" w:hAnsi="Times New Roman" w:cs="Times New Roman"/>
                <w:szCs w:val="20"/>
              </w:rPr>
              <w:t>Intel [12]</w:t>
            </w:r>
          </w:p>
        </w:tc>
        <w:tc>
          <w:tcPr>
            <w:tcW w:w="2250" w:type="dxa"/>
          </w:tcPr>
          <w:p w14:paraId="57783674"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39CDEDC3" w14:textId="77777777" w:rsidR="001E6B22" w:rsidRDefault="00503FE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C2721B7"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74453515" w14:textId="77777777" w:rsidR="001E6B22" w:rsidRDefault="00503FE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1E124B09" w14:textId="77777777" w:rsidR="001E6B22" w:rsidRDefault="00503FE3">
            <w:pPr>
              <w:rPr>
                <w:rFonts w:ascii="Times New Roman" w:hAnsi="Times New Roman" w:cs="Times New Roman"/>
                <w:szCs w:val="20"/>
              </w:rPr>
            </w:pPr>
            <w:r>
              <w:rPr>
                <w:rFonts w:ascii="Times New Roman" w:hAnsi="Times New Roman" w:cs="Times New Roman"/>
                <w:szCs w:val="20"/>
              </w:rPr>
              <w:t>32% satisfied UEs [37%]</w:t>
            </w:r>
          </w:p>
          <w:p w14:paraId="3ED55B08" w14:textId="77777777" w:rsidR="001E6B22" w:rsidRDefault="00503FE3">
            <w:pPr>
              <w:rPr>
                <w:rFonts w:ascii="Times New Roman" w:hAnsi="Times New Roman" w:cs="Times New Roman"/>
                <w:szCs w:val="20"/>
              </w:rPr>
            </w:pPr>
            <w:r>
              <w:rPr>
                <w:rFonts w:ascii="Times New Roman" w:hAnsi="Times New Roman" w:cs="Times New Roman"/>
                <w:szCs w:val="20"/>
              </w:rPr>
              <w:t>24% RU [24%]</w:t>
            </w:r>
          </w:p>
        </w:tc>
      </w:tr>
      <w:tr w:rsidR="001E6B22" w14:paraId="1ACD2164" w14:textId="77777777">
        <w:tc>
          <w:tcPr>
            <w:tcW w:w="1615" w:type="dxa"/>
          </w:tcPr>
          <w:p w14:paraId="42D66A89" w14:textId="77777777" w:rsidR="001E6B22" w:rsidRDefault="00503FE3">
            <w:pPr>
              <w:rPr>
                <w:rFonts w:ascii="Times New Roman" w:hAnsi="Times New Roman" w:cs="Times New Roman"/>
                <w:szCs w:val="20"/>
              </w:rPr>
            </w:pPr>
            <w:r>
              <w:rPr>
                <w:rFonts w:ascii="Times New Roman" w:hAnsi="Times New Roman" w:cs="Times New Roman"/>
                <w:szCs w:val="20"/>
              </w:rPr>
              <w:t>Samsung [16]</w:t>
            </w:r>
          </w:p>
        </w:tc>
        <w:tc>
          <w:tcPr>
            <w:tcW w:w="2250" w:type="dxa"/>
          </w:tcPr>
          <w:p w14:paraId="36C1D7B2"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457C9DE8" w14:textId="77777777" w:rsidR="001E6B22" w:rsidRDefault="00503FE3">
            <w:pPr>
              <w:rPr>
                <w:rFonts w:ascii="Times New Roman" w:hAnsi="Times New Roman" w:cs="Times New Roman"/>
                <w:szCs w:val="20"/>
              </w:rPr>
            </w:pPr>
            <w:r>
              <w:rPr>
                <w:rFonts w:ascii="Times New Roman" w:hAnsi="Times New Roman" w:cs="Times New Roman"/>
                <w:szCs w:val="20"/>
              </w:rPr>
              <w:t>3-bit Diff-CQI</w:t>
            </w:r>
          </w:p>
        </w:tc>
        <w:tc>
          <w:tcPr>
            <w:tcW w:w="990" w:type="dxa"/>
          </w:tcPr>
          <w:p w14:paraId="58C2A9BE" w14:textId="77777777" w:rsidR="001E6B22" w:rsidRDefault="00503FE3">
            <w:pPr>
              <w:rPr>
                <w:rFonts w:ascii="Times New Roman" w:hAnsi="Times New Roman" w:cs="Times New Roman"/>
                <w:szCs w:val="20"/>
              </w:rPr>
            </w:pPr>
            <w:r>
              <w:rPr>
                <w:rFonts w:ascii="Times New Roman" w:hAnsi="Times New Roman" w:cs="Times New Roman"/>
                <w:szCs w:val="20"/>
              </w:rPr>
              <w:t>???</w:t>
            </w:r>
          </w:p>
        </w:tc>
        <w:tc>
          <w:tcPr>
            <w:tcW w:w="4495" w:type="dxa"/>
          </w:tcPr>
          <w:p w14:paraId="3EF6BD68" w14:textId="77777777" w:rsidR="001E6B22" w:rsidRDefault="00503FE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E6B22" w14:paraId="2CF271D9" w14:textId="77777777">
        <w:tc>
          <w:tcPr>
            <w:tcW w:w="1615" w:type="dxa"/>
          </w:tcPr>
          <w:p w14:paraId="4A86AE4D" w14:textId="77777777" w:rsidR="001E6B22" w:rsidRDefault="00503FE3">
            <w:pPr>
              <w:rPr>
                <w:rFonts w:ascii="Times New Roman" w:hAnsi="Times New Roman" w:cs="Times New Roman"/>
                <w:szCs w:val="20"/>
              </w:rPr>
            </w:pPr>
            <w:r>
              <w:rPr>
                <w:rFonts w:ascii="Times New Roman" w:hAnsi="Times New Roman" w:cs="Times New Roman"/>
                <w:szCs w:val="20"/>
              </w:rPr>
              <w:t>Samsung [16]</w:t>
            </w:r>
          </w:p>
        </w:tc>
        <w:tc>
          <w:tcPr>
            <w:tcW w:w="2250" w:type="dxa"/>
          </w:tcPr>
          <w:p w14:paraId="2BD9A9EC"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5858966E" w14:textId="77777777" w:rsidR="001E6B22" w:rsidRDefault="00503FE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98FCFAD" w14:textId="77777777" w:rsidR="001E6B22" w:rsidRDefault="00503FE3">
            <w:pPr>
              <w:rPr>
                <w:rFonts w:ascii="Times New Roman" w:hAnsi="Times New Roman" w:cs="Times New Roman"/>
                <w:szCs w:val="20"/>
              </w:rPr>
            </w:pPr>
            <w:r>
              <w:rPr>
                <w:rFonts w:ascii="Times New Roman" w:hAnsi="Times New Roman" w:cs="Times New Roman"/>
                <w:szCs w:val="20"/>
              </w:rPr>
              <w:t>???</w:t>
            </w:r>
          </w:p>
        </w:tc>
        <w:tc>
          <w:tcPr>
            <w:tcW w:w="4495" w:type="dxa"/>
          </w:tcPr>
          <w:p w14:paraId="7D1F1841" w14:textId="77777777" w:rsidR="001E6B22" w:rsidRDefault="00503FE3">
            <w:pPr>
              <w:rPr>
                <w:rFonts w:ascii="Times New Roman" w:hAnsi="Times New Roman" w:cs="Times New Roman"/>
                <w:szCs w:val="20"/>
              </w:rPr>
            </w:pPr>
            <w:r>
              <w:rPr>
                <w:rFonts w:ascii="Times New Roman" w:hAnsi="Times New Roman" w:cs="Times New Roman"/>
                <w:szCs w:val="20"/>
              </w:rPr>
              <w:t xml:space="preserve">0.5%, 0.7%, 15.6% gain for </w:t>
            </w:r>
            <w:r>
              <w:rPr>
                <w:rFonts w:ascii="Times New Roman" w:hAnsi="Times New Roman" w:cs="Times New Roman"/>
                <w:szCs w:val="20"/>
              </w:rPr>
              <w:t xml:space="preserve">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E6B22" w14:paraId="4695CA4E" w14:textId="77777777">
        <w:tc>
          <w:tcPr>
            <w:tcW w:w="1615" w:type="dxa"/>
          </w:tcPr>
          <w:p w14:paraId="6C064B99"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88F2E82"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37F809DE" w14:textId="77777777" w:rsidR="001E6B22" w:rsidRDefault="00503FE3">
            <w:pPr>
              <w:rPr>
                <w:rFonts w:ascii="Times New Roman" w:hAnsi="Times New Roman" w:cs="Times New Roman"/>
                <w:szCs w:val="20"/>
              </w:rPr>
            </w:pPr>
            <w:r>
              <w:rPr>
                <w:rFonts w:ascii="Times New Roman" w:hAnsi="Times New Roman" w:cs="Times New Roman"/>
                <w:szCs w:val="20"/>
              </w:rPr>
              <w:t>3-bits Diff-CQI</w:t>
            </w:r>
          </w:p>
        </w:tc>
        <w:tc>
          <w:tcPr>
            <w:tcW w:w="990" w:type="dxa"/>
          </w:tcPr>
          <w:p w14:paraId="419F5EEB"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1A092BF9"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6CE8B7AF" w14:textId="77777777" w:rsidR="001E6B22" w:rsidRDefault="00503FE3">
            <w:pPr>
              <w:rPr>
                <w:rFonts w:ascii="Times New Roman" w:hAnsi="Times New Roman" w:cs="Times New Roman"/>
                <w:szCs w:val="20"/>
              </w:rPr>
            </w:pPr>
            <w:r>
              <w:rPr>
                <w:rFonts w:ascii="Times New Roman" w:hAnsi="Times New Roman" w:cs="Times New Roman"/>
                <w:szCs w:val="20"/>
              </w:rPr>
              <w:t xml:space="preserve">88% satisfied UEs [88%] </w:t>
            </w:r>
          </w:p>
          <w:p w14:paraId="36DBB8AC" w14:textId="77777777" w:rsidR="001E6B22" w:rsidRDefault="00503FE3">
            <w:pPr>
              <w:rPr>
                <w:rFonts w:ascii="Times New Roman" w:hAnsi="Times New Roman" w:cs="Times New Roman"/>
                <w:szCs w:val="20"/>
              </w:rPr>
            </w:pPr>
            <w:r>
              <w:rPr>
                <w:rFonts w:ascii="Times New Roman" w:hAnsi="Times New Roman" w:cs="Times New Roman"/>
                <w:szCs w:val="20"/>
              </w:rPr>
              <w:t>6.5 RU [6.5 RU]</w:t>
            </w:r>
          </w:p>
          <w:p w14:paraId="26488151"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00F00691" w14:textId="77777777">
        <w:tc>
          <w:tcPr>
            <w:tcW w:w="1615" w:type="dxa"/>
          </w:tcPr>
          <w:p w14:paraId="7B7EEFEB"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FC7058D"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212CE3BE" w14:textId="77777777" w:rsidR="001E6B22" w:rsidRDefault="00503FE3">
            <w:pPr>
              <w:rPr>
                <w:rFonts w:ascii="Times New Roman" w:hAnsi="Times New Roman" w:cs="Times New Roman"/>
                <w:szCs w:val="20"/>
              </w:rPr>
            </w:pPr>
            <w:r>
              <w:rPr>
                <w:rFonts w:ascii="Times New Roman" w:hAnsi="Times New Roman" w:cs="Times New Roman"/>
                <w:szCs w:val="20"/>
              </w:rPr>
              <w:t>3-bits Diff-CQI</w:t>
            </w:r>
          </w:p>
        </w:tc>
        <w:tc>
          <w:tcPr>
            <w:tcW w:w="990" w:type="dxa"/>
          </w:tcPr>
          <w:p w14:paraId="5229AA9E"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23834AE3"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7EDCB7FC" w14:textId="77777777" w:rsidR="001E6B22" w:rsidRDefault="00503FE3">
            <w:pPr>
              <w:rPr>
                <w:rFonts w:ascii="Times New Roman" w:hAnsi="Times New Roman" w:cs="Times New Roman"/>
                <w:szCs w:val="20"/>
              </w:rPr>
            </w:pPr>
            <w:r>
              <w:rPr>
                <w:rFonts w:ascii="Times New Roman" w:hAnsi="Times New Roman" w:cs="Times New Roman"/>
                <w:szCs w:val="20"/>
              </w:rPr>
              <w:t xml:space="preserve">95% satisfied UEs [98%] </w:t>
            </w:r>
          </w:p>
          <w:p w14:paraId="748B305C" w14:textId="77777777" w:rsidR="001E6B22" w:rsidRDefault="00503FE3">
            <w:pPr>
              <w:rPr>
                <w:rFonts w:ascii="Times New Roman" w:hAnsi="Times New Roman" w:cs="Times New Roman"/>
                <w:szCs w:val="20"/>
              </w:rPr>
            </w:pPr>
            <w:r>
              <w:rPr>
                <w:rFonts w:ascii="Times New Roman" w:hAnsi="Times New Roman" w:cs="Times New Roman"/>
                <w:szCs w:val="20"/>
              </w:rPr>
              <w:t>1.3RU [1.3 RU]</w:t>
            </w:r>
          </w:p>
          <w:p w14:paraId="1ACB3654"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30DDA6E8" w14:textId="77777777">
        <w:tc>
          <w:tcPr>
            <w:tcW w:w="1615" w:type="dxa"/>
          </w:tcPr>
          <w:p w14:paraId="1338982F"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D32FCB1"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281511CB" w14:textId="77777777" w:rsidR="001E6B22" w:rsidRDefault="00503FE3">
            <w:pPr>
              <w:rPr>
                <w:rFonts w:ascii="Times New Roman" w:hAnsi="Times New Roman" w:cs="Times New Roman"/>
                <w:szCs w:val="20"/>
              </w:rPr>
            </w:pPr>
            <w:r>
              <w:rPr>
                <w:rFonts w:ascii="Times New Roman" w:hAnsi="Times New Roman" w:cs="Times New Roman"/>
                <w:szCs w:val="20"/>
              </w:rPr>
              <w:t>3-bits Diff-CQI</w:t>
            </w:r>
          </w:p>
        </w:tc>
        <w:tc>
          <w:tcPr>
            <w:tcW w:w="990" w:type="dxa"/>
          </w:tcPr>
          <w:p w14:paraId="4B5861CD"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18ACD323" w14:textId="77777777" w:rsidR="001E6B22" w:rsidRDefault="00503FE3">
            <w:pPr>
              <w:rPr>
                <w:rFonts w:ascii="Times New Roman" w:hAnsi="Times New Roman" w:cs="Times New Roman"/>
                <w:szCs w:val="20"/>
              </w:rPr>
            </w:pPr>
            <w:r>
              <w:rPr>
                <w:rFonts w:ascii="Times New Roman" w:hAnsi="Times New Roman" w:cs="Times New Roman"/>
                <w:szCs w:val="20"/>
              </w:rPr>
              <w:t>(40 UEs /cell)</w:t>
            </w:r>
          </w:p>
        </w:tc>
        <w:tc>
          <w:tcPr>
            <w:tcW w:w="4495" w:type="dxa"/>
          </w:tcPr>
          <w:p w14:paraId="392C9B24" w14:textId="77777777" w:rsidR="001E6B22" w:rsidRDefault="00503FE3">
            <w:pPr>
              <w:rPr>
                <w:rFonts w:ascii="Times New Roman" w:hAnsi="Times New Roman" w:cs="Times New Roman"/>
                <w:szCs w:val="20"/>
              </w:rPr>
            </w:pPr>
            <w:r>
              <w:rPr>
                <w:rFonts w:ascii="Times New Roman" w:hAnsi="Times New Roman" w:cs="Times New Roman"/>
                <w:szCs w:val="20"/>
              </w:rPr>
              <w:t xml:space="preserve">7.8% satisfied UEs [8.8%] </w:t>
            </w:r>
          </w:p>
          <w:p w14:paraId="7F487B1B" w14:textId="77777777" w:rsidR="001E6B22" w:rsidRDefault="00503FE3">
            <w:pPr>
              <w:rPr>
                <w:rFonts w:ascii="Times New Roman" w:hAnsi="Times New Roman" w:cs="Times New Roman"/>
                <w:szCs w:val="20"/>
              </w:rPr>
            </w:pPr>
            <w:r>
              <w:rPr>
                <w:rFonts w:ascii="Times New Roman" w:hAnsi="Times New Roman" w:cs="Times New Roman"/>
                <w:szCs w:val="20"/>
              </w:rPr>
              <w:t>3.3 RU [3.4 RU]</w:t>
            </w:r>
          </w:p>
          <w:p w14:paraId="1AA7C282"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12EBD30D" w14:textId="77777777">
        <w:tc>
          <w:tcPr>
            <w:tcW w:w="1615" w:type="dxa"/>
          </w:tcPr>
          <w:p w14:paraId="4258D62B"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51CF8D3"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2382A240"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59744CB"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AR/VR</w:t>
            </w:r>
          </w:p>
          <w:p w14:paraId="77370DE3"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 xml:space="preserve">(20 </w:t>
            </w:r>
            <w:r>
              <w:rPr>
                <w:rFonts w:ascii="Times New Roman" w:hAnsi="Times New Roman" w:cs="Times New Roman"/>
                <w:szCs w:val="20"/>
              </w:rPr>
              <w:t>UEs /cell)</w:t>
            </w:r>
          </w:p>
        </w:tc>
        <w:tc>
          <w:tcPr>
            <w:tcW w:w="4495" w:type="dxa"/>
          </w:tcPr>
          <w:p w14:paraId="161CBE1F"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7B65A17"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6.5 RU [6.5 RU]</w:t>
            </w:r>
          </w:p>
          <w:p w14:paraId="59AB1259"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132E8D0F" w14:textId="77777777">
        <w:tc>
          <w:tcPr>
            <w:tcW w:w="1615" w:type="dxa"/>
          </w:tcPr>
          <w:p w14:paraId="7C0C50B7"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7F81891E"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277641DB" w14:textId="77777777" w:rsidR="001E6B22" w:rsidRDefault="00503FE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C92F11"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071FAE71"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6573E3EA" w14:textId="77777777" w:rsidR="001E6B22" w:rsidRDefault="00503FE3">
            <w:pPr>
              <w:rPr>
                <w:rFonts w:ascii="Times New Roman" w:hAnsi="Times New Roman" w:cs="Times New Roman"/>
                <w:szCs w:val="20"/>
              </w:rPr>
            </w:pPr>
            <w:r>
              <w:rPr>
                <w:rFonts w:ascii="Times New Roman" w:hAnsi="Times New Roman" w:cs="Times New Roman"/>
                <w:szCs w:val="20"/>
              </w:rPr>
              <w:t xml:space="preserve">95% satisfied UEs [98%] </w:t>
            </w:r>
          </w:p>
          <w:p w14:paraId="29FB710F" w14:textId="77777777" w:rsidR="001E6B22" w:rsidRDefault="00503FE3">
            <w:pPr>
              <w:rPr>
                <w:rFonts w:ascii="Times New Roman" w:hAnsi="Times New Roman" w:cs="Times New Roman"/>
                <w:szCs w:val="20"/>
              </w:rPr>
            </w:pPr>
            <w:r>
              <w:rPr>
                <w:rFonts w:ascii="Times New Roman" w:hAnsi="Times New Roman" w:cs="Times New Roman"/>
                <w:szCs w:val="20"/>
              </w:rPr>
              <w:t>1.3 RU [1.3 RU]</w:t>
            </w:r>
          </w:p>
          <w:p w14:paraId="2E2D1941"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1BB33E6E" w14:textId="77777777">
        <w:tc>
          <w:tcPr>
            <w:tcW w:w="1615" w:type="dxa"/>
          </w:tcPr>
          <w:p w14:paraId="7BE645FF"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C1847C4"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5A85F50E" w14:textId="77777777" w:rsidR="001E6B22" w:rsidRDefault="00503FE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170588"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6E3C1E60" w14:textId="77777777" w:rsidR="001E6B22" w:rsidRDefault="00503FE3">
            <w:pPr>
              <w:rPr>
                <w:rFonts w:ascii="Times New Roman" w:hAnsi="Times New Roman" w:cs="Times New Roman"/>
                <w:szCs w:val="20"/>
              </w:rPr>
            </w:pPr>
            <w:r>
              <w:rPr>
                <w:rFonts w:ascii="Times New Roman" w:hAnsi="Times New Roman" w:cs="Times New Roman"/>
                <w:szCs w:val="20"/>
              </w:rPr>
              <w:t>(40 UEs /cell)</w:t>
            </w:r>
          </w:p>
        </w:tc>
        <w:tc>
          <w:tcPr>
            <w:tcW w:w="4495" w:type="dxa"/>
          </w:tcPr>
          <w:p w14:paraId="13663F44" w14:textId="77777777" w:rsidR="001E6B22" w:rsidRDefault="00503FE3">
            <w:pPr>
              <w:rPr>
                <w:rFonts w:ascii="Times New Roman" w:hAnsi="Times New Roman" w:cs="Times New Roman"/>
                <w:szCs w:val="20"/>
              </w:rPr>
            </w:pPr>
            <w:r>
              <w:rPr>
                <w:rFonts w:ascii="Times New Roman" w:hAnsi="Times New Roman" w:cs="Times New Roman"/>
                <w:szCs w:val="20"/>
              </w:rPr>
              <w:t xml:space="preserve">8% satisfied UEs [9%] </w:t>
            </w:r>
          </w:p>
          <w:p w14:paraId="5495C6E1" w14:textId="77777777" w:rsidR="001E6B22" w:rsidRDefault="00503FE3">
            <w:pPr>
              <w:rPr>
                <w:rFonts w:ascii="Times New Roman" w:hAnsi="Times New Roman" w:cs="Times New Roman"/>
                <w:szCs w:val="20"/>
              </w:rPr>
            </w:pPr>
            <w:r>
              <w:rPr>
                <w:rFonts w:ascii="Times New Roman" w:hAnsi="Times New Roman" w:cs="Times New Roman"/>
                <w:szCs w:val="20"/>
              </w:rPr>
              <w:t>3.3 RU [3.4 RU]</w:t>
            </w:r>
          </w:p>
          <w:p w14:paraId="10FB81E7"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E6B22" w14:paraId="098EB43D" w14:textId="77777777">
        <w:tc>
          <w:tcPr>
            <w:tcW w:w="1615" w:type="dxa"/>
          </w:tcPr>
          <w:p w14:paraId="466ECEB0" w14:textId="77777777" w:rsidR="001E6B22" w:rsidRDefault="00503FE3">
            <w:pPr>
              <w:rPr>
                <w:rFonts w:ascii="Times New Roman" w:hAnsi="Times New Roman" w:cs="Times New Roman"/>
                <w:szCs w:val="20"/>
              </w:rPr>
            </w:pPr>
            <w:r>
              <w:rPr>
                <w:rFonts w:ascii="Times New Roman" w:hAnsi="Times New Roman" w:cs="Times New Roman"/>
                <w:szCs w:val="20"/>
              </w:rPr>
              <w:t>Nokia [20]</w:t>
            </w:r>
          </w:p>
        </w:tc>
        <w:tc>
          <w:tcPr>
            <w:tcW w:w="2250" w:type="dxa"/>
          </w:tcPr>
          <w:p w14:paraId="23FC0FC7"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17F616F8" w14:textId="77777777" w:rsidR="001E6B22" w:rsidRDefault="00503FE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6DBDB1E" w14:textId="77777777" w:rsidR="001E6B22" w:rsidRDefault="00503FE3">
            <w:pPr>
              <w:rPr>
                <w:rFonts w:ascii="Times New Roman" w:hAnsi="Times New Roman" w:cs="Times New Roman"/>
                <w:szCs w:val="20"/>
              </w:rPr>
            </w:pPr>
            <w:r>
              <w:rPr>
                <w:rFonts w:ascii="Times New Roman" w:hAnsi="Times New Roman" w:cs="Times New Roman"/>
                <w:szCs w:val="20"/>
              </w:rPr>
              <w:t>Factory</w:t>
            </w:r>
          </w:p>
        </w:tc>
        <w:tc>
          <w:tcPr>
            <w:tcW w:w="4495" w:type="dxa"/>
          </w:tcPr>
          <w:p w14:paraId="4B72027D" w14:textId="77777777" w:rsidR="001E6B22" w:rsidRDefault="00503FE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FD64129" w14:textId="77777777" w:rsidR="001E6B22" w:rsidRDefault="00503FE3">
            <w:pPr>
              <w:rPr>
                <w:rFonts w:ascii="Times New Roman" w:hAnsi="Times New Roman" w:cs="Times New Roman"/>
                <w:szCs w:val="20"/>
              </w:rPr>
            </w:pPr>
            <w:r>
              <w:rPr>
                <w:rFonts w:ascii="Times New Roman" w:hAnsi="Times New Roman" w:cs="Times New Roman"/>
                <w:szCs w:val="20"/>
              </w:rPr>
              <w:t>6% RU [3%]</w:t>
            </w:r>
          </w:p>
        </w:tc>
      </w:tr>
      <w:tr w:rsidR="001E6B22" w14:paraId="61463778" w14:textId="77777777">
        <w:tc>
          <w:tcPr>
            <w:tcW w:w="1615" w:type="dxa"/>
          </w:tcPr>
          <w:p w14:paraId="42A542D4"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901A178"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2E9C6C5C" w14:textId="77777777" w:rsidR="001E6B22" w:rsidRDefault="00503FE3">
            <w:pPr>
              <w:rPr>
                <w:rFonts w:ascii="Times New Roman" w:hAnsi="Times New Roman" w:cs="Times New Roman"/>
                <w:szCs w:val="20"/>
              </w:rPr>
            </w:pPr>
            <w:r>
              <w:rPr>
                <w:rFonts w:ascii="Times New Roman" w:hAnsi="Times New Roman" w:cs="Times New Roman"/>
                <w:szCs w:val="20"/>
              </w:rPr>
              <w:t>3-bits Diff-CQI</w:t>
            </w:r>
          </w:p>
        </w:tc>
        <w:tc>
          <w:tcPr>
            <w:tcW w:w="990" w:type="dxa"/>
          </w:tcPr>
          <w:p w14:paraId="41F5D140" w14:textId="77777777" w:rsidR="001E6B22" w:rsidRDefault="00503FE3">
            <w:pPr>
              <w:rPr>
                <w:rFonts w:ascii="Times New Roman" w:hAnsi="Times New Roman" w:cs="Times New Roman"/>
                <w:szCs w:val="20"/>
              </w:rPr>
            </w:pPr>
            <w:r>
              <w:rPr>
                <w:rFonts w:ascii="Times New Roman" w:hAnsi="Times New Roman" w:cs="Times New Roman"/>
                <w:szCs w:val="20"/>
              </w:rPr>
              <w:t>Factory</w:t>
            </w:r>
          </w:p>
        </w:tc>
        <w:tc>
          <w:tcPr>
            <w:tcW w:w="4495" w:type="dxa"/>
          </w:tcPr>
          <w:p w14:paraId="0E695733" w14:textId="77777777" w:rsidR="001E6B22" w:rsidRDefault="00503FE3">
            <w:pPr>
              <w:rPr>
                <w:rFonts w:ascii="Times New Roman" w:hAnsi="Times New Roman" w:cs="Times New Roman"/>
                <w:szCs w:val="20"/>
              </w:rPr>
            </w:pPr>
            <w:r>
              <w:rPr>
                <w:rFonts w:ascii="Times New Roman" w:hAnsi="Times New Roman" w:cs="Times New Roman"/>
                <w:szCs w:val="20"/>
              </w:rPr>
              <w:t>0.4% of incorrect MCS [22%]</w:t>
            </w:r>
          </w:p>
          <w:p w14:paraId="7A42F5EC" w14:textId="77777777" w:rsidR="001E6B22" w:rsidRDefault="00503FE3">
            <w:pPr>
              <w:rPr>
                <w:rFonts w:ascii="Times New Roman" w:hAnsi="Times New Roman" w:cs="Times New Roman"/>
                <w:szCs w:val="20"/>
              </w:rPr>
            </w:pPr>
            <w:r>
              <w:rPr>
                <w:rFonts w:ascii="Times New Roman" w:hAnsi="Times New Roman" w:cs="Times New Roman"/>
                <w:szCs w:val="20"/>
              </w:rPr>
              <w:t>Baseline uses 2-bit D-CQI</w:t>
            </w:r>
          </w:p>
          <w:p w14:paraId="75E159FD" w14:textId="77777777" w:rsidR="001E6B22" w:rsidRDefault="00503FE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E6B22" w14:paraId="6329753A" w14:textId="77777777">
        <w:tc>
          <w:tcPr>
            <w:tcW w:w="1615" w:type="dxa"/>
          </w:tcPr>
          <w:p w14:paraId="5DCADA79"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4A2C32AB"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1CA09461" w14:textId="77777777" w:rsidR="001E6B22" w:rsidRDefault="00503FE3">
            <w:pPr>
              <w:rPr>
                <w:rFonts w:ascii="Times New Roman" w:hAnsi="Times New Roman" w:cs="Times New Roman"/>
                <w:szCs w:val="20"/>
              </w:rPr>
            </w:pPr>
            <w:r>
              <w:rPr>
                <w:rFonts w:ascii="Times New Roman" w:hAnsi="Times New Roman" w:cs="Times New Roman"/>
                <w:szCs w:val="20"/>
              </w:rPr>
              <w:t>3-bits Diff-CQI</w:t>
            </w:r>
          </w:p>
        </w:tc>
        <w:tc>
          <w:tcPr>
            <w:tcW w:w="990" w:type="dxa"/>
          </w:tcPr>
          <w:p w14:paraId="576900F0" w14:textId="77777777" w:rsidR="001E6B22" w:rsidRDefault="00503FE3">
            <w:pPr>
              <w:rPr>
                <w:rFonts w:ascii="Times New Roman" w:hAnsi="Times New Roman" w:cs="Times New Roman"/>
                <w:szCs w:val="20"/>
              </w:rPr>
            </w:pPr>
            <w:r>
              <w:rPr>
                <w:rFonts w:ascii="Times New Roman" w:hAnsi="Times New Roman" w:cs="Times New Roman"/>
                <w:szCs w:val="20"/>
              </w:rPr>
              <w:t>Factory</w:t>
            </w:r>
          </w:p>
        </w:tc>
        <w:tc>
          <w:tcPr>
            <w:tcW w:w="4495" w:type="dxa"/>
          </w:tcPr>
          <w:p w14:paraId="7255DDC3" w14:textId="77777777" w:rsidR="001E6B22" w:rsidRDefault="00503FE3">
            <w:pPr>
              <w:rPr>
                <w:rFonts w:ascii="Times New Roman" w:hAnsi="Times New Roman" w:cs="Times New Roman"/>
                <w:szCs w:val="20"/>
              </w:rPr>
            </w:pPr>
            <w:r>
              <w:rPr>
                <w:rFonts w:ascii="Times New Roman" w:hAnsi="Times New Roman" w:cs="Times New Roman"/>
                <w:szCs w:val="20"/>
              </w:rPr>
              <w:t>21.2% RU (25.1%)</w:t>
            </w:r>
          </w:p>
        </w:tc>
      </w:tr>
      <w:tr w:rsidR="001E6B22" w14:paraId="316450E9" w14:textId="77777777">
        <w:tc>
          <w:tcPr>
            <w:tcW w:w="1615" w:type="dxa"/>
          </w:tcPr>
          <w:p w14:paraId="488327C8"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6A9A0B34" w14:textId="77777777" w:rsidR="001E6B22" w:rsidRDefault="00503FE3">
            <w:pPr>
              <w:rPr>
                <w:rFonts w:ascii="Times New Roman" w:hAnsi="Times New Roman" w:cs="Times New Roman"/>
                <w:szCs w:val="20"/>
              </w:rPr>
            </w:pPr>
            <w:r>
              <w:rPr>
                <w:rFonts w:ascii="Times New Roman" w:hAnsi="Times New Roman" w:cs="Times New Roman"/>
                <w:szCs w:val="20"/>
              </w:rPr>
              <w:t>Case 1-8</w:t>
            </w:r>
          </w:p>
          <w:p w14:paraId="32ACCB25" w14:textId="77777777" w:rsidR="001E6B22" w:rsidRDefault="00503FE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9FA0A95" w14:textId="77777777" w:rsidR="001E6B22" w:rsidRDefault="00503FE3">
            <w:pPr>
              <w:rPr>
                <w:rFonts w:ascii="Times New Roman" w:hAnsi="Times New Roman" w:cs="Times New Roman"/>
                <w:szCs w:val="20"/>
              </w:rPr>
            </w:pPr>
            <w:r>
              <w:rPr>
                <w:rFonts w:ascii="Times New Roman" w:hAnsi="Times New Roman" w:cs="Times New Roman"/>
                <w:szCs w:val="20"/>
              </w:rPr>
              <w:t>Factory</w:t>
            </w:r>
          </w:p>
        </w:tc>
        <w:tc>
          <w:tcPr>
            <w:tcW w:w="4495" w:type="dxa"/>
          </w:tcPr>
          <w:p w14:paraId="7874BC2F" w14:textId="77777777" w:rsidR="001E6B22" w:rsidRDefault="00503FE3">
            <w:pPr>
              <w:rPr>
                <w:rFonts w:ascii="Times New Roman" w:hAnsi="Times New Roman" w:cs="Times New Roman"/>
                <w:szCs w:val="20"/>
              </w:rPr>
            </w:pPr>
            <w:r>
              <w:rPr>
                <w:rFonts w:ascii="Times New Roman" w:hAnsi="Times New Roman" w:cs="Times New Roman"/>
                <w:szCs w:val="20"/>
              </w:rPr>
              <w:t>21.2% RU (25.1%)</w:t>
            </w:r>
          </w:p>
        </w:tc>
      </w:tr>
    </w:tbl>
    <w:p w14:paraId="7080BB9B" w14:textId="77777777" w:rsidR="001E6B22" w:rsidRDefault="001E6B22">
      <w:pPr>
        <w:rPr>
          <w:rFonts w:ascii="Times New Roman" w:hAnsi="Times New Roman" w:cs="Times New Roman"/>
          <w:szCs w:val="20"/>
        </w:rPr>
      </w:pPr>
    </w:p>
    <w:p w14:paraId="15AA15A8" w14:textId="77777777" w:rsidR="001E6B22" w:rsidRDefault="00503FE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390D9AA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9F3FE72"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0753136" w14:textId="77777777" w:rsidR="001E6B22" w:rsidRDefault="00503FE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w:t>
      </w:r>
      <w:r>
        <w:rPr>
          <w:rFonts w:ascii="Times New Roman" w:hAnsi="Times New Roman" w:cs="Times New Roman"/>
          <w:szCs w:val="20"/>
        </w:rPr>
        <w:t>Nokia [19]</w:t>
      </w:r>
    </w:p>
    <w:p w14:paraId="2AED974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7D103D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288C2E6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24DDBE07"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69CFCF62" w14:textId="77777777" w:rsidR="001E6B22" w:rsidRDefault="00503FE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E6B22" w14:paraId="1F8AB669" w14:textId="77777777">
        <w:trPr>
          <w:trHeight w:val="863"/>
        </w:trPr>
        <w:tc>
          <w:tcPr>
            <w:tcW w:w="1615" w:type="dxa"/>
          </w:tcPr>
          <w:p w14:paraId="6453CF52" w14:textId="77777777" w:rsidR="001E6B22" w:rsidRDefault="00503FE3">
            <w:pPr>
              <w:rPr>
                <w:rFonts w:ascii="Times New Roman" w:hAnsi="Times New Roman" w:cs="Times New Roman"/>
                <w:szCs w:val="20"/>
              </w:rPr>
            </w:pPr>
            <w:r>
              <w:rPr>
                <w:rFonts w:ascii="Times New Roman" w:hAnsi="Times New Roman" w:cs="Times New Roman"/>
                <w:szCs w:val="20"/>
              </w:rPr>
              <w:t>Huawei [</w:t>
            </w:r>
            <w:r>
              <w:rPr>
                <w:rFonts w:ascii="Times New Roman" w:hAnsi="Times New Roman" w:cs="Times New Roman"/>
                <w:szCs w:val="20"/>
              </w:rPr>
              <w:t>4]</w:t>
            </w:r>
          </w:p>
        </w:tc>
        <w:tc>
          <w:tcPr>
            <w:tcW w:w="2250" w:type="dxa"/>
          </w:tcPr>
          <w:p w14:paraId="7E456C21" w14:textId="77777777" w:rsidR="001E6B22" w:rsidRDefault="00503FE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8522B0B" w14:textId="77777777" w:rsidR="001E6B22" w:rsidRDefault="00503FE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34A24FB"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1E797ED0" w14:textId="77777777" w:rsidR="001E6B22" w:rsidRDefault="00503FE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3602ABEF" w14:textId="77777777" w:rsidR="001E6B22" w:rsidRDefault="00503FE3">
            <w:pPr>
              <w:rPr>
                <w:rFonts w:ascii="Times New Roman" w:hAnsi="Times New Roman" w:cs="Times New Roman"/>
                <w:szCs w:val="20"/>
              </w:rPr>
            </w:pPr>
            <w:r>
              <w:rPr>
                <w:rFonts w:ascii="Times New Roman" w:hAnsi="Times New Roman" w:cs="Times New Roman"/>
                <w:szCs w:val="20"/>
              </w:rPr>
              <w:t>100% satisfied UEs [70%]</w:t>
            </w:r>
          </w:p>
        </w:tc>
      </w:tr>
      <w:tr w:rsidR="001E6B22" w14:paraId="78D1951C" w14:textId="77777777">
        <w:tc>
          <w:tcPr>
            <w:tcW w:w="1615" w:type="dxa"/>
          </w:tcPr>
          <w:p w14:paraId="278491AB"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23D51774" w14:textId="77777777" w:rsidR="001E6B22" w:rsidRDefault="00503FE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0F177CF" w14:textId="77777777" w:rsidR="001E6B22" w:rsidRDefault="00503FE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A8E22A9"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09D45470" w14:textId="77777777" w:rsidR="001E6B22" w:rsidRDefault="00503FE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31B7F227" w14:textId="77777777" w:rsidR="001E6B22" w:rsidRDefault="00503FE3">
            <w:pPr>
              <w:rPr>
                <w:rFonts w:ascii="Times New Roman" w:hAnsi="Times New Roman" w:cs="Times New Roman"/>
                <w:szCs w:val="20"/>
              </w:rPr>
            </w:pPr>
            <w:r>
              <w:rPr>
                <w:rFonts w:ascii="Times New Roman" w:hAnsi="Times New Roman" w:cs="Times New Roman"/>
                <w:szCs w:val="20"/>
              </w:rPr>
              <w:t>69% satisfied UEs [37%]</w:t>
            </w:r>
          </w:p>
        </w:tc>
      </w:tr>
      <w:tr w:rsidR="001E6B22" w14:paraId="4AB76259" w14:textId="77777777">
        <w:tc>
          <w:tcPr>
            <w:tcW w:w="1615" w:type="dxa"/>
          </w:tcPr>
          <w:p w14:paraId="1B52564D" w14:textId="77777777" w:rsidR="001E6B22" w:rsidRDefault="00503FE3">
            <w:pPr>
              <w:rPr>
                <w:rFonts w:ascii="Times New Roman" w:hAnsi="Times New Roman" w:cs="Times New Roman"/>
                <w:szCs w:val="20"/>
              </w:rPr>
            </w:pPr>
            <w:r>
              <w:rPr>
                <w:rFonts w:ascii="Times New Roman" w:hAnsi="Times New Roman" w:cs="Times New Roman"/>
                <w:szCs w:val="20"/>
              </w:rPr>
              <w:t>Huawei [4]</w:t>
            </w:r>
          </w:p>
        </w:tc>
        <w:tc>
          <w:tcPr>
            <w:tcW w:w="2250" w:type="dxa"/>
          </w:tcPr>
          <w:p w14:paraId="40C576A7" w14:textId="77777777" w:rsidR="001E6B22" w:rsidRDefault="00503FE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r>
              <w:rPr>
                <w:rFonts w:ascii="Times New Roman" w:hAnsi="Times New Roman" w:cs="Times New Roman"/>
                <w:szCs w:val="20"/>
              </w:rPr>
              <w:t>delay between CSI meas. and report</w:t>
            </w:r>
          </w:p>
          <w:p w14:paraId="7265C4B9" w14:textId="77777777" w:rsidR="001E6B22" w:rsidRDefault="00503FE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38E82A"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332F6FF2" w14:textId="77777777" w:rsidR="001E6B22" w:rsidRDefault="00503FE3">
            <w:pPr>
              <w:rPr>
                <w:rFonts w:ascii="Times New Roman" w:hAnsi="Times New Roman" w:cs="Times New Roman"/>
                <w:szCs w:val="20"/>
              </w:rPr>
            </w:pPr>
            <w:r>
              <w:rPr>
                <w:rFonts w:ascii="Times New Roman" w:hAnsi="Times New Roman" w:cs="Times New Roman"/>
                <w:szCs w:val="20"/>
              </w:rPr>
              <w:t>(non-baseline)</w:t>
            </w:r>
          </w:p>
        </w:tc>
        <w:tc>
          <w:tcPr>
            <w:tcW w:w="4495" w:type="dxa"/>
          </w:tcPr>
          <w:p w14:paraId="3DE664D7" w14:textId="77777777" w:rsidR="001E6B22" w:rsidRDefault="00503FE3">
            <w:pPr>
              <w:rPr>
                <w:rFonts w:ascii="Times New Roman" w:hAnsi="Times New Roman" w:cs="Times New Roman"/>
                <w:szCs w:val="20"/>
              </w:rPr>
            </w:pPr>
            <w:r>
              <w:rPr>
                <w:rFonts w:ascii="Times New Roman" w:hAnsi="Times New Roman" w:cs="Times New Roman"/>
                <w:szCs w:val="20"/>
              </w:rPr>
              <w:t>100 supported UEs for 100% availability [70]</w:t>
            </w:r>
          </w:p>
        </w:tc>
      </w:tr>
      <w:tr w:rsidR="001E6B22" w14:paraId="61621580" w14:textId="77777777">
        <w:tc>
          <w:tcPr>
            <w:tcW w:w="1615" w:type="dxa"/>
          </w:tcPr>
          <w:p w14:paraId="7844CCCA" w14:textId="77777777" w:rsidR="001E6B22" w:rsidRDefault="00503FE3">
            <w:pPr>
              <w:rPr>
                <w:rFonts w:ascii="Times New Roman" w:hAnsi="Times New Roman" w:cs="Times New Roman"/>
                <w:szCs w:val="20"/>
              </w:rPr>
            </w:pPr>
            <w:r>
              <w:rPr>
                <w:rFonts w:ascii="Times New Roman" w:hAnsi="Times New Roman" w:cs="Times New Roman"/>
                <w:szCs w:val="20"/>
              </w:rPr>
              <w:t>Vivo [6]</w:t>
            </w:r>
          </w:p>
        </w:tc>
        <w:tc>
          <w:tcPr>
            <w:tcW w:w="2250" w:type="dxa"/>
          </w:tcPr>
          <w:p w14:paraId="02716722" w14:textId="77777777" w:rsidR="001E6B22" w:rsidRDefault="00503FE3">
            <w:pPr>
              <w:rPr>
                <w:rFonts w:ascii="Times New Roman" w:hAnsi="Times New Roman" w:cs="Times New Roman"/>
                <w:szCs w:val="20"/>
              </w:rPr>
            </w:pPr>
            <w:r>
              <w:rPr>
                <w:rFonts w:ascii="Times New Roman" w:hAnsi="Times New Roman" w:cs="Times New Roman"/>
                <w:szCs w:val="20"/>
              </w:rPr>
              <w:t>Case 1-11</w:t>
            </w:r>
          </w:p>
          <w:p w14:paraId="538E3FAB" w14:textId="77777777" w:rsidR="001E6B22" w:rsidRDefault="00503FE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32D656F" w14:textId="77777777" w:rsidR="001E6B22" w:rsidRDefault="00503FE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4F99036D"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3C255DF7" w14:textId="77777777" w:rsidR="001E6B22" w:rsidRDefault="00503FE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xml:space="preserve">. UEs [83%, </w:t>
            </w:r>
            <w:r>
              <w:rPr>
                <w:rFonts w:ascii="Times New Roman" w:hAnsi="Times New Roman" w:cs="Times New Roman"/>
                <w:szCs w:val="20"/>
              </w:rPr>
              <w:t>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00929FC1" w14:textId="77777777" w:rsidR="001E6B22" w:rsidRDefault="00503FE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14076C7C"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BD97B74"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1E6B22" w14:paraId="74E163AF" w14:textId="77777777">
        <w:tc>
          <w:tcPr>
            <w:tcW w:w="1615" w:type="dxa"/>
          </w:tcPr>
          <w:p w14:paraId="0ADFB794"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39267B5" w14:textId="77777777" w:rsidR="001E6B22" w:rsidRDefault="00503FE3">
            <w:pPr>
              <w:rPr>
                <w:rFonts w:ascii="Times New Roman" w:hAnsi="Times New Roman" w:cs="Times New Roman"/>
                <w:szCs w:val="20"/>
              </w:rPr>
            </w:pPr>
            <w:r>
              <w:rPr>
                <w:rFonts w:ascii="Times New Roman" w:hAnsi="Times New Roman" w:cs="Times New Roman"/>
                <w:szCs w:val="20"/>
              </w:rPr>
              <w:t>Case 1-11</w:t>
            </w:r>
          </w:p>
          <w:p w14:paraId="62A15468" w14:textId="77777777" w:rsidR="001E6B22" w:rsidRDefault="00503FE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23008D3" w14:textId="77777777" w:rsidR="001E6B22" w:rsidRDefault="00503FE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7CF67D5"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1ACF46C6"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1CDADF17"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3AD41EF"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78C739B9"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0DFE6E7D"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E6B22" w14:paraId="19F1951D" w14:textId="77777777">
        <w:tc>
          <w:tcPr>
            <w:tcW w:w="1615" w:type="dxa"/>
          </w:tcPr>
          <w:p w14:paraId="05BA2C36"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23EBC01" w14:textId="77777777" w:rsidR="001E6B22" w:rsidRDefault="00503FE3">
            <w:pPr>
              <w:rPr>
                <w:rFonts w:ascii="Times New Roman" w:hAnsi="Times New Roman" w:cs="Times New Roman"/>
                <w:szCs w:val="20"/>
              </w:rPr>
            </w:pPr>
            <w:r>
              <w:rPr>
                <w:rFonts w:ascii="Times New Roman" w:hAnsi="Times New Roman" w:cs="Times New Roman"/>
                <w:szCs w:val="20"/>
              </w:rPr>
              <w:t>Case 1-11</w:t>
            </w:r>
          </w:p>
          <w:p w14:paraId="4BBF4888" w14:textId="77777777" w:rsidR="001E6B22" w:rsidRDefault="00503FE3">
            <w:pPr>
              <w:rPr>
                <w:rFonts w:ascii="Times New Roman" w:hAnsi="Times New Roman" w:cs="Times New Roman"/>
                <w:szCs w:val="20"/>
              </w:rPr>
            </w:pPr>
            <w:r>
              <w:rPr>
                <w:rFonts w:ascii="Times New Roman" w:hAnsi="Times New Roman" w:cs="Times New Roman"/>
                <w:szCs w:val="20"/>
              </w:rPr>
              <w:t xml:space="preserve">Full </w:t>
            </w:r>
            <w:r>
              <w:rPr>
                <w:rFonts w:ascii="Times New Roman" w:hAnsi="Times New Roman" w:cs="Times New Roman"/>
                <w:szCs w:val="20"/>
              </w:rPr>
              <w:t xml:space="preserve">CSI every 20 </w:t>
            </w:r>
            <w:proofErr w:type="spellStart"/>
            <w:r>
              <w:rPr>
                <w:rFonts w:ascii="Times New Roman" w:hAnsi="Times New Roman" w:cs="Times New Roman"/>
                <w:szCs w:val="20"/>
              </w:rPr>
              <w:t>ms</w:t>
            </w:r>
            <w:proofErr w:type="spellEnd"/>
          </w:p>
          <w:p w14:paraId="044E5EE7" w14:textId="77777777" w:rsidR="001E6B22" w:rsidRDefault="00503FE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4D9B810F"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61B2FEAE" w14:textId="77777777" w:rsidR="001E6B22" w:rsidRDefault="00503FE3">
            <w:pPr>
              <w:rPr>
                <w:rFonts w:ascii="Times New Roman" w:hAnsi="Times New Roman" w:cs="Times New Roman"/>
                <w:szCs w:val="20"/>
              </w:rPr>
            </w:pPr>
            <w:r>
              <w:rPr>
                <w:rFonts w:ascii="Times New Roman" w:hAnsi="Times New Roman" w:cs="Times New Roman"/>
                <w:szCs w:val="20"/>
              </w:rPr>
              <w:t>(20 UEs /cell)</w:t>
            </w:r>
          </w:p>
        </w:tc>
        <w:tc>
          <w:tcPr>
            <w:tcW w:w="4495" w:type="dxa"/>
          </w:tcPr>
          <w:p w14:paraId="2AE13812"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D30E2BB"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7776F1C1"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9256071" w14:textId="77777777" w:rsidR="001E6B22" w:rsidRDefault="00503FE3">
            <w:pPr>
              <w:rPr>
                <w:rFonts w:ascii="Times New Roman" w:hAnsi="Times New Roman" w:cs="Times New Roman"/>
                <w:szCs w:val="20"/>
              </w:rPr>
            </w:pPr>
            <w:r>
              <w:rPr>
                <w:rFonts w:ascii="Times New Roman" w:hAnsi="Times New Roman" w:cs="Times New Roman"/>
                <w:szCs w:val="20"/>
              </w:rPr>
              <w:t>Baseline 2 uses full CSI recalcula</w:t>
            </w:r>
            <w:r>
              <w:rPr>
                <w:rFonts w:ascii="Times New Roman" w:hAnsi="Times New Roman" w:cs="Times New Roman"/>
                <w:szCs w:val="20"/>
              </w:rPr>
              <w:t xml:space="preserve">tion every 2 </w:t>
            </w:r>
            <w:proofErr w:type="spellStart"/>
            <w:r>
              <w:rPr>
                <w:rFonts w:ascii="Times New Roman" w:hAnsi="Times New Roman" w:cs="Times New Roman"/>
                <w:szCs w:val="20"/>
              </w:rPr>
              <w:t>ms</w:t>
            </w:r>
            <w:proofErr w:type="spellEnd"/>
          </w:p>
        </w:tc>
      </w:tr>
      <w:tr w:rsidR="001E6B22" w14:paraId="166D0C8C" w14:textId="77777777">
        <w:tc>
          <w:tcPr>
            <w:tcW w:w="1615" w:type="dxa"/>
          </w:tcPr>
          <w:p w14:paraId="63F226A4"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BC148C1" w14:textId="77777777" w:rsidR="001E6B22" w:rsidRDefault="00503FE3">
            <w:pPr>
              <w:rPr>
                <w:rFonts w:ascii="Times New Roman" w:hAnsi="Times New Roman" w:cs="Times New Roman"/>
                <w:szCs w:val="20"/>
              </w:rPr>
            </w:pPr>
            <w:r>
              <w:rPr>
                <w:rFonts w:ascii="Times New Roman" w:hAnsi="Times New Roman" w:cs="Times New Roman"/>
                <w:szCs w:val="20"/>
              </w:rPr>
              <w:t>Case 1-11</w:t>
            </w:r>
          </w:p>
          <w:p w14:paraId="2110F286" w14:textId="77777777" w:rsidR="001E6B22" w:rsidRDefault="00503FE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2234D36D" w14:textId="77777777" w:rsidR="001E6B22" w:rsidRDefault="00503FE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5F9FC0C8"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0EB39DBD" w14:textId="77777777" w:rsidR="001E6B22" w:rsidRDefault="00503FE3">
            <w:pPr>
              <w:rPr>
                <w:rFonts w:ascii="Times New Roman" w:hAnsi="Times New Roman" w:cs="Times New Roman"/>
                <w:szCs w:val="20"/>
              </w:rPr>
            </w:pPr>
            <w:r>
              <w:rPr>
                <w:rFonts w:ascii="Times New Roman" w:hAnsi="Times New Roman" w:cs="Times New Roman"/>
                <w:szCs w:val="20"/>
              </w:rPr>
              <w:t>(40 UEs /cell)</w:t>
            </w:r>
          </w:p>
        </w:tc>
        <w:tc>
          <w:tcPr>
            <w:tcW w:w="4495" w:type="dxa"/>
          </w:tcPr>
          <w:p w14:paraId="1BB7106A"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8FD6130"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0B864E80" w14:textId="77777777" w:rsidR="001E6B22" w:rsidRDefault="00503FE3">
            <w:pPr>
              <w:rPr>
                <w:rFonts w:ascii="Times New Roman" w:hAnsi="Times New Roman" w:cs="Times New Roman"/>
                <w:szCs w:val="20"/>
              </w:rPr>
            </w:pPr>
            <w:r>
              <w:rPr>
                <w:rFonts w:ascii="Times New Roman" w:hAnsi="Times New Roman" w:cs="Times New Roman"/>
                <w:szCs w:val="20"/>
              </w:rPr>
              <w:t>Baseline 1 uses full CSI recalcu</w:t>
            </w:r>
            <w:r>
              <w:rPr>
                <w:rFonts w:ascii="Times New Roman" w:hAnsi="Times New Roman" w:cs="Times New Roman"/>
                <w:szCs w:val="20"/>
              </w:rPr>
              <w:t xml:space="preserve">lation every 20 </w:t>
            </w:r>
            <w:proofErr w:type="spellStart"/>
            <w:r>
              <w:rPr>
                <w:rFonts w:ascii="Times New Roman" w:hAnsi="Times New Roman" w:cs="Times New Roman"/>
                <w:szCs w:val="20"/>
              </w:rPr>
              <w:t>ms</w:t>
            </w:r>
            <w:proofErr w:type="spellEnd"/>
          </w:p>
          <w:p w14:paraId="3A7E32BB"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E6B22" w14:paraId="4BAC7259" w14:textId="77777777">
        <w:tc>
          <w:tcPr>
            <w:tcW w:w="1615" w:type="dxa"/>
          </w:tcPr>
          <w:p w14:paraId="70871DD0" w14:textId="77777777" w:rsidR="001E6B22" w:rsidRDefault="00503FE3">
            <w:pPr>
              <w:rPr>
                <w:rFonts w:ascii="Times New Roman" w:hAnsi="Times New Roman" w:cs="Times New Roman"/>
                <w:szCs w:val="20"/>
              </w:rPr>
            </w:pPr>
            <w:r>
              <w:rPr>
                <w:rFonts w:ascii="Times New Roman" w:hAnsi="Times New Roman" w:cs="Times New Roman"/>
                <w:szCs w:val="20"/>
              </w:rPr>
              <w:t>Nokia [28]</w:t>
            </w:r>
          </w:p>
        </w:tc>
        <w:tc>
          <w:tcPr>
            <w:tcW w:w="2250" w:type="dxa"/>
          </w:tcPr>
          <w:p w14:paraId="0A8FB54B" w14:textId="77777777" w:rsidR="001E6B22" w:rsidRDefault="00503FE3">
            <w:pPr>
              <w:rPr>
                <w:rFonts w:ascii="Times New Roman" w:hAnsi="Times New Roman" w:cs="Times New Roman"/>
                <w:szCs w:val="20"/>
              </w:rPr>
            </w:pPr>
            <w:r>
              <w:rPr>
                <w:rFonts w:ascii="Times New Roman" w:hAnsi="Times New Roman" w:cs="Times New Roman"/>
                <w:szCs w:val="20"/>
              </w:rPr>
              <w:t>Case 1-11</w:t>
            </w:r>
          </w:p>
          <w:p w14:paraId="462AB41F" w14:textId="77777777" w:rsidR="001E6B22" w:rsidRDefault="00503FE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6F4CD3BD" w14:textId="77777777" w:rsidR="001E6B22" w:rsidRDefault="00503FE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163E8A0"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20E042C7" w14:textId="77777777" w:rsidR="001E6B22" w:rsidRDefault="00503FE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6EA17C"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6D36000A"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 xml:space="preserve">Baseline 2 </w:t>
            </w:r>
            <w:r>
              <w:rPr>
                <w:rFonts w:ascii="Times New Roman" w:hAnsi="Times New Roman" w:cs="Times New Roman"/>
                <w:szCs w:val="20"/>
              </w:rPr>
              <w:t xml:space="preserve">uses full CSI recalculation every 2 </w:t>
            </w:r>
            <w:proofErr w:type="spellStart"/>
            <w:r>
              <w:rPr>
                <w:rFonts w:ascii="Times New Roman" w:hAnsi="Times New Roman" w:cs="Times New Roman"/>
                <w:szCs w:val="20"/>
              </w:rPr>
              <w:t>ms</w:t>
            </w:r>
            <w:proofErr w:type="spellEnd"/>
          </w:p>
        </w:tc>
      </w:tr>
      <w:tr w:rsidR="001E6B22" w14:paraId="504FC42C" w14:textId="77777777">
        <w:tc>
          <w:tcPr>
            <w:tcW w:w="1615" w:type="dxa"/>
          </w:tcPr>
          <w:p w14:paraId="31AB9DC5"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1FD05573" w14:textId="77777777" w:rsidR="001E6B22" w:rsidRDefault="00503FE3">
            <w:pPr>
              <w:rPr>
                <w:rFonts w:ascii="Times New Roman" w:hAnsi="Times New Roman" w:cs="Times New Roman"/>
                <w:szCs w:val="20"/>
              </w:rPr>
            </w:pPr>
            <w:r>
              <w:rPr>
                <w:rFonts w:ascii="Times New Roman" w:hAnsi="Times New Roman" w:cs="Times New Roman"/>
                <w:szCs w:val="20"/>
              </w:rPr>
              <w:t>Case 1-11</w:t>
            </w:r>
          </w:p>
          <w:p w14:paraId="166AF02D" w14:textId="77777777" w:rsidR="001E6B22" w:rsidRDefault="00503FE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8CA832" w14:textId="77777777" w:rsidR="001E6B22" w:rsidRDefault="00503FE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21D4254"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495" w:type="dxa"/>
          </w:tcPr>
          <w:p w14:paraId="67868B3F" w14:textId="77777777" w:rsidR="001E6B22" w:rsidRDefault="00503FE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2F98DE1C" w14:textId="77777777" w:rsidR="001E6B22" w:rsidRDefault="00503FE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68D9312" w14:textId="77777777" w:rsidR="001E6B22" w:rsidRDefault="00503FE3">
            <w:pPr>
              <w:rPr>
                <w:rFonts w:ascii="Times New Roman" w:hAnsi="Times New Roman" w:cs="Times New Roman"/>
                <w:szCs w:val="20"/>
              </w:rPr>
            </w:pPr>
            <w:r>
              <w:rPr>
                <w:rFonts w:ascii="Times New Roman" w:hAnsi="Times New Roman" w:cs="Times New Roman"/>
                <w:szCs w:val="20"/>
              </w:rPr>
              <w:t>Baseline 2 uses full CSI recalculation every 2</w:t>
            </w:r>
            <w:r>
              <w:rPr>
                <w:rFonts w:ascii="Times New Roman" w:hAnsi="Times New Roman" w:cs="Times New Roman"/>
                <w:szCs w:val="20"/>
              </w:rPr>
              <w:t xml:space="preserve"> </w:t>
            </w:r>
            <w:proofErr w:type="spellStart"/>
            <w:r>
              <w:rPr>
                <w:rFonts w:ascii="Times New Roman" w:hAnsi="Times New Roman" w:cs="Times New Roman"/>
                <w:szCs w:val="20"/>
              </w:rPr>
              <w:t>ms</w:t>
            </w:r>
            <w:proofErr w:type="spellEnd"/>
          </w:p>
        </w:tc>
      </w:tr>
    </w:tbl>
    <w:p w14:paraId="1F25B363" w14:textId="77777777" w:rsidR="001E6B22" w:rsidRDefault="001E6B22">
      <w:pPr>
        <w:rPr>
          <w:rFonts w:ascii="Times New Roman" w:hAnsi="Times New Roman" w:cs="Times New Roman"/>
        </w:rPr>
      </w:pPr>
    </w:p>
    <w:p w14:paraId="045FA9EC" w14:textId="77777777" w:rsidR="001E6B22" w:rsidRDefault="00503FE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650664C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4154056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w:t>
      </w:r>
      <w:r>
        <w:rPr>
          <w:rFonts w:ascii="Times New Roman" w:hAnsi="Times New Roman" w:cs="Times New Roman"/>
          <w:szCs w:val="20"/>
        </w:rPr>
        <w:t xml:space="preserve"> delay requirement 1 [4][6]</w:t>
      </w:r>
    </w:p>
    <w:p w14:paraId="4F60DAB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51B4BB69"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D8685C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4CC827C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 xml:space="preserve">192) to O(1) </w:t>
      </w:r>
      <w:r>
        <w:rPr>
          <w:rFonts w:ascii="Times New Roman" w:hAnsi="Times New Roman" w:cs="Times New Roman"/>
          <w:szCs w:val="20"/>
        </w:rPr>
        <w:t>[11]</w:t>
      </w:r>
    </w:p>
    <w:p w14:paraId="35AB8F8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11AE26C1" w14:textId="77777777" w:rsidR="001E6B22" w:rsidRDefault="00503FE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6111857D"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783B024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w:t>
      </w:r>
      <w:r>
        <w:rPr>
          <w:rFonts w:ascii="Times New Roman" w:hAnsi="Times New Roman" w:cs="Times New Roman"/>
          <w:szCs w:val="20"/>
        </w:rPr>
        <w:t>ss multiple instances violates self-contained principle adopted in NR from R15 and would increase specification complexity (introduce new mode, specify CPU occupancy and CSI timeline) [3]</w:t>
      </w:r>
    </w:p>
    <w:p w14:paraId="0AD3068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w:t>
      </w:r>
      <w:r>
        <w:rPr>
          <w:rFonts w:ascii="Times New Roman" w:hAnsi="Times New Roman" w:cs="Times New Roman"/>
          <w:szCs w:val="20"/>
        </w:rPr>
        <w:t xml:space="preserve"> configurations and different reporting frequencies [3]</w:t>
      </w:r>
    </w:p>
    <w:p w14:paraId="5CAF483B"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4B72E6AF" w14:textId="77777777" w:rsidR="001E6B22" w:rsidRDefault="00503FE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w:t>
      </w:r>
      <w:r>
        <w:rPr>
          <w:rFonts w:ascii="Times New Roman" w:eastAsiaTheme="minorHAnsi" w:hAnsi="Times New Roman" w:cs="Times New Roman"/>
          <w:szCs w:val="20"/>
        </w:rPr>
        <w:t>fter a CSI-RS time occasion [3].</w:t>
      </w:r>
    </w:p>
    <w:p w14:paraId="1208ACF5" w14:textId="77777777" w:rsidR="001E6B22" w:rsidRDefault="00503FE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71DFDD43" w14:textId="77777777" w:rsidR="001E6B22" w:rsidRDefault="00503FE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34383E43" w14:textId="77777777" w:rsidR="001E6B22" w:rsidRDefault="00503FE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CB971F8" w14:textId="77777777" w:rsidR="001E6B22" w:rsidRDefault="00503FE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w:t>
      </w:r>
      <w:r>
        <w:rPr>
          <w:rFonts w:ascii="Times New Roman" w:eastAsiaTheme="minorHAnsi" w:hAnsi="Times New Roman" w:cs="Times New Roman"/>
          <w:szCs w:val="20"/>
        </w:rPr>
        <w:t xml:space="preserve">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21562AEF" w14:textId="77777777" w:rsidR="001E6B22" w:rsidRDefault="00503FE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1B9E5C6" w14:textId="77777777" w:rsidR="001E6B22" w:rsidRDefault="00503FE3">
      <w:pPr>
        <w:rPr>
          <w:rFonts w:ascii="Times New Roman" w:hAnsi="Times New Roman" w:cs="Times New Roman"/>
          <w:szCs w:val="20"/>
        </w:rPr>
      </w:pPr>
      <w:r>
        <w:rPr>
          <w:rFonts w:ascii="Times New Roman" w:hAnsi="Times New Roman" w:cs="Times New Roman"/>
          <w:szCs w:val="20"/>
        </w:rPr>
        <w:t>Aspects to study further:</w:t>
      </w:r>
    </w:p>
    <w:p w14:paraId="53B09354"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w:t>
      </w:r>
      <w:r>
        <w:rPr>
          <w:rFonts w:ascii="Times New Roman" w:hAnsi="Times New Roman" w:cs="Times New Roman"/>
          <w:szCs w:val="20"/>
        </w:rPr>
        <w:t xml:space="preserve"> the performance gain be</w:t>
      </w:r>
    </w:p>
    <w:p w14:paraId="3810D26A"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7864EF44"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533BFDD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3F85D794" w14:textId="77777777" w:rsidR="001E6B22" w:rsidRDefault="00503FE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0CAC24A2" w14:textId="77777777" w:rsidR="001E6B22" w:rsidRDefault="00503FE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szCs w:val="20"/>
        </w:rPr>
        <w:t>reporting of new metric to enable more accurate selection, four schemes were studied and analyzed by companies:</w:t>
      </w:r>
    </w:p>
    <w:p w14:paraId="4306027D" w14:textId="77777777" w:rsidR="001E6B22" w:rsidRDefault="00503FE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w:t>
      </w:r>
      <w:r>
        <w:rPr>
          <w:rFonts w:ascii="Times New Roman" w:hAnsi="Times New Roman" w:cs="Times New Roman"/>
          <w:szCs w:val="20"/>
        </w:rPr>
        <w:t>in benefit of this scheme is that it may provide the network with a good picture of the main characteristics of the CQI distribution (mean and standard deviation), from which the CQI at the tail of the distribution can be estimated. The main concern is the</w:t>
      </w:r>
      <w:r>
        <w:rPr>
          <w:rFonts w:ascii="Times New Roman" w:hAnsi="Times New Roman" w:cs="Times New Roman"/>
          <w:szCs w:val="20"/>
        </w:rPr>
        <w:t xml:space="preserv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w:t>
      </w:r>
      <w:r>
        <w:rPr>
          <w:rFonts w:ascii="Times New Roman" w:hAnsi="Times New Roman" w:cs="Times New Roman"/>
          <w:color w:val="0070C0"/>
          <w:szCs w:val="20"/>
        </w:rPr>
        <w:t xml:space="preserve">feasible due to UE implementation dependency.  </w:t>
      </w:r>
    </w:p>
    <w:p w14:paraId="589A529F" w14:textId="77777777" w:rsidR="001E6B22" w:rsidRDefault="00503FE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w:t>
      </w:r>
      <w:r>
        <w:rPr>
          <w:rFonts w:ascii="Times New Roman" w:hAnsi="Times New Roman" w:cs="Times New Roman"/>
          <w:szCs w:val="20"/>
        </w:rPr>
        <w:t>cal CQI/SINR. However, there is a significant additional concern related to the “explicit feedback” nature of the report which makes practical usability difficult considering varying UE receiver implementations. Based on company inputs, it seems unlikely t</w:t>
      </w:r>
      <w:r>
        <w:rPr>
          <w:rFonts w:ascii="Times New Roman" w:hAnsi="Times New Roman" w:cs="Times New Roman"/>
          <w:szCs w:val="20"/>
        </w:rPr>
        <w:t>hat consensus on supporting this scheme is achievable in R17.</w:t>
      </w:r>
    </w:p>
    <w:p w14:paraId="3360761A" w14:textId="77777777" w:rsidR="001E6B22" w:rsidRDefault="00503FE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This scheme was evaluated by several companies and in most cases a gain can be observed. The main benefit of this scheme is that it is generally considered low com</w:t>
      </w:r>
      <w:r>
        <w:rPr>
          <w:rFonts w:ascii="Times New Roman" w:hAnsi="Times New Roman" w:cs="Times New Roman"/>
          <w:szCs w:val="20"/>
        </w:rPr>
        <w:t>plexity, although additional discussion would be needed for the definition of “worst-IMR” in case of sub-band CQI. A concern is that reporting of a “worst” CQI experienced in the recent past may not be representative of the worst CQI at a very low probabil</w:t>
      </w:r>
      <w:r>
        <w:rPr>
          <w:rFonts w:ascii="Times New Roman" w:hAnsi="Times New Roman" w:cs="Times New Roman"/>
          <w:szCs w:val="20"/>
        </w:rPr>
        <w:t xml:space="preserve">ity level. </w:t>
      </w:r>
    </w:p>
    <w:p w14:paraId="169FA335" w14:textId="77777777" w:rsidR="001E6B22" w:rsidRDefault="00503FE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w:t>
      </w:r>
      <w:r>
        <w:rPr>
          <w:rFonts w:ascii="Times New Roman" w:hAnsi="Times New Roman" w:cs="Times New Roman"/>
          <w:szCs w:val="20"/>
        </w:rPr>
        <w:t xml:space="preserve">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w:t>
      </w:r>
      <w:r>
        <w:rPr>
          <w:rFonts w:ascii="Times New Roman" w:hAnsi="Times New Roman" w:cs="Times New Roman"/>
          <w:szCs w:val="20"/>
        </w:rPr>
        <w:t xml:space="preserve"> periodic.</w:t>
      </w:r>
    </w:p>
    <w:p w14:paraId="0544E0FB" w14:textId="77777777" w:rsidR="001E6B22" w:rsidRDefault="00503FE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t>
      </w:r>
      <w:r>
        <w:rPr>
          <w:rFonts w:ascii="Times New Roman" w:hAnsi="Times New Roman" w:cs="Times New Roman"/>
          <w:szCs w:val="20"/>
        </w:rPr>
        <w:t xml:space="preserve">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w:t>
      </w:r>
      <w:r>
        <w:rPr>
          <w:rFonts w:ascii="Times New Roman" w:hAnsi="Times New Roman" w:cs="Times New Roman"/>
          <w:szCs w:val="20"/>
        </w:rPr>
        <w:t xml:space="preserv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w:t>
      </w:r>
      <w:r>
        <w:rPr>
          <w:rFonts w:ascii="Times New Roman" w:hAnsi="Times New Roman" w:cs="Times New Roman"/>
          <w:strike/>
          <w:color w:val="0070C0"/>
          <w:szCs w:val="20"/>
        </w:rPr>
        <w:t>orting of standard deviation of CQI.</w:t>
      </w:r>
    </w:p>
    <w:p w14:paraId="3E779D8E" w14:textId="77777777" w:rsidR="001E6B22" w:rsidRDefault="00503FE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w:t>
      </w:r>
      <w:r>
        <w:rPr>
          <w:rFonts w:ascii="Times New Roman" w:hAnsi="Times New Roman" w:cs="Times New Roman"/>
          <w:szCs w:val="20"/>
        </w:rPr>
        <w:t>rage in time domain first, to take minimum in both frequency and time domains, etc.).</w:t>
      </w:r>
    </w:p>
    <w:p w14:paraId="0DE4160C" w14:textId="77777777" w:rsidR="001E6B22" w:rsidRDefault="00503FE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 xml:space="preserve">network configured channel and interference measurement interval, where new metric is a minimum CQI value at least in </w:t>
      </w:r>
      <w:r>
        <w:rPr>
          <w:rFonts w:ascii="Times New Roman" w:eastAsia="Batang" w:hAnsi="Times New Roman" w:cs="Times New Roman"/>
          <w:b/>
          <w:bCs/>
        </w:rPr>
        <w:t>frequency domain (“worst-M CQI”).</w:t>
      </w:r>
    </w:p>
    <w:p w14:paraId="022E8C73"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ECED332" w14:textId="77777777" w:rsidR="001E6B22" w:rsidRDefault="00503FE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this scheme could be utilized by the scheduler in the same way as worst-M CQI, or</w:t>
      </w:r>
      <w:r>
        <w:rPr>
          <w:rFonts w:ascii="Times New Roman" w:hAnsi="Times New Roman" w:cs="Times New Roman"/>
          <w:szCs w:val="20"/>
        </w:rPr>
        <w:t xml:space="preserve"> statistical CSI/SINR, by utilizing the reports to derive a low-probability CQI and achieve similar performance. However, several companies have concern that the overhead increase to achieve this would be prohibitive as reports need to be very frequent, an</w:t>
      </w:r>
      <w:r>
        <w:rPr>
          <w:rFonts w:ascii="Times New Roman" w:hAnsi="Times New Roman" w:cs="Times New Roman"/>
          <w:szCs w:val="20"/>
        </w:rPr>
        <w:t xml:space="preserve">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w:t>
      </w:r>
      <w:r>
        <w:rPr>
          <w:rFonts w:ascii="Times New Roman" w:hAnsi="Times New Roman" w:cs="Times New Roman"/>
          <w:szCs w:val="20"/>
        </w:rPr>
        <w:t>eported CQI report, even though the results so far do not show consistent gains in URLLC scenarios at least with the CSI computation latency of R16.</w:t>
      </w:r>
    </w:p>
    <w:p w14:paraId="6F890094" w14:textId="77777777" w:rsidR="001E6B22" w:rsidRDefault="00503FE3">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w:t>
      </w:r>
      <w:r>
        <w:rPr>
          <w:rFonts w:ascii="Times New Roman" w:hAnsi="Times New Roman" w:cs="Times New Roman"/>
          <w:szCs w:val="20"/>
        </w:rPr>
        <w:t xml:space="preserve">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5E80F52"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62A0A9CF" w14:textId="77777777" w:rsidR="001E6B22" w:rsidRDefault="00503FE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w:t>
      </w:r>
      <w:r>
        <w:rPr>
          <w:rFonts w:ascii="Times New Roman" w:hAnsi="Times New Roman" w:cs="Times New Roman"/>
          <w:szCs w:val="20"/>
        </w:rPr>
        <w:t>e evaluation results, moderator suggestion is to only consider this scheme along with a reduction of CSI processing latency for the reports where only CQI is updated.</w:t>
      </w:r>
    </w:p>
    <w:p w14:paraId="489F4F21" w14:textId="77777777" w:rsidR="001E6B22" w:rsidRDefault="00503FE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w:t>
      </w:r>
      <w:r>
        <w:rPr>
          <w:rFonts w:ascii="Times New Roman" w:hAnsi="Times New Roman" w:cs="Times New Roman"/>
          <w:szCs w:val="20"/>
        </w:rPr>
        <w:t>ined CSI reports as it would introduce additional complexity to deal with missing CSI reports and error propagation. It was also pointed out that a type of CQI-only reporting very close to the proposed scheme could be achieved by configuration in R16. Cons</w:t>
      </w:r>
      <w:r>
        <w:rPr>
          <w:rFonts w:ascii="Times New Roman" w:hAnsi="Times New Roman" w:cs="Times New Roman"/>
          <w:szCs w:val="20"/>
        </w:rPr>
        <w:t>idering these concerns, moderator suggestion is to agree that self-contained CSI reports would continue to be used if this scheme is supported.</w:t>
      </w:r>
    </w:p>
    <w:p w14:paraId="22AB722B"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647928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w:t>
      </w:r>
      <w:r>
        <w:rPr>
          <w:rFonts w:ascii="Times New Roman" w:hAnsi="Times New Roman" w:cs="Times New Roman"/>
          <w:b/>
          <w:bCs/>
          <w:szCs w:val="20"/>
        </w:rPr>
        <w:t>SI reports are self-contained as in R16).</w:t>
      </w:r>
    </w:p>
    <w:p w14:paraId="22CDBDCF"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9F76379"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32AFF86B" w14:textId="77777777" w:rsidR="001E6B22" w:rsidRDefault="00503FE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w:t>
      </w:r>
      <w:r>
        <w:rPr>
          <w:rFonts w:ascii="Times New Roman" w:eastAsiaTheme="minorEastAsia" w:hAnsi="Times New Roman" w:cstheme="minorBidi"/>
          <w:sz w:val="28"/>
          <w:szCs w:val="28"/>
          <w:lang w:val="en-US" w:eastAsia="ko-KR"/>
        </w:rPr>
        <w:t>2</w:t>
      </w:r>
    </w:p>
    <w:p w14:paraId="23D9E415"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E6B22" w14:paraId="092E05CC" w14:textId="77777777">
        <w:tc>
          <w:tcPr>
            <w:tcW w:w="1615" w:type="dxa"/>
            <w:tcBorders>
              <w:top w:val="single" w:sz="4" w:space="0" w:color="auto"/>
              <w:left w:val="single" w:sz="4" w:space="0" w:color="auto"/>
              <w:bottom w:val="single" w:sz="4" w:space="0" w:color="auto"/>
              <w:right w:val="single" w:sz="4" w:space="0" w:color="auto"/>
            </w:tcBorders>
          </w:tcPr>
          <w:p w14:paraId="790FD0D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BD8C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D48B3F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77A74EB4" w14:textId="77777777">
        <w:tc>
          <w:tcPr>
            <w:tcW w:w="1615" w:type="dxa"/>
            <w:tcBorders>
              <w:top w:val="single" w:sz="4" w:space="0" w:color="auto"/>
              <w:left w:val="single" w:sz="4" w:space="0" w:color="auto"/>
              <w:bottom w:val="single" w:sz="4" w:space="0" w:color="auto"/>
              <w:right w:val="single" w:sz="4" w:space="0" w:color="auto"/>
            </w:tcBorders>
          </w:tcPr>
          <w:p w14:paraId="45A1138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766F77" w14:textId="77777777" w:rsidR="001E6B22" w:rsidRDefault="001E6B22">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9F1122"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meeting, i.e. statistic schemes, sub-band accuracy and for partial CQI </w:t>
            </w:r>
            <w:r>
              <w:rPr>
                <w:rFonts w:ascii="Times New Roman" w:hAnsi="Times New Roman" w:cs="Times New Roman"/>
                <w:szCs w:val="20"/>
                <w:lang w:val="en-CA"/>
              </w:rPr>
              <w:t>update).</w:t>
            </w:r>
          </w:p>
          <w:p w14:paraId="2A610438"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66EB9B07"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Maybe this was not so clear from our paper, we are in general sceptical about the technical bene</w:t>
            </w:r>
            <w:r>
              <w:rPr>
                <w:rFonts w:ascii="Times New Roman" w:hAnsi="Times New Roman" w:cs="Times New Roman"/>
                <w:szCs w:val="20"/>
                <w:lang w:val="en-CA"/>
              </w:rPr>
              <w:t xml:space="preserv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w:t>
            </w:r>
            <w:r>
              <w:rPr>
                <w:rFonts w:ascii="Times New Roman" w:hAnsi="Times New Roman" w:cs="Times New Roman"/>
                <w:szCs w:val="20"/>
                <w:lang w:val="en-CA"/>
              </w:rPr>
              <w:t xml:space="preserve">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E6B22" w14:paraId="0BD69307" w14:textId="77777777">
        <w:tc>
          <w:tcPr>
            <w:tcW w:w="1615" w:type="dxa"/>
            <w:tcBorders>
              <w:top w:val="single" w:sz="4" w:space="0" w:color="auto"/>
              <w:left w:val="single" w:sz="4" w:space="0" w:color="auto"/>
              <w:bottom w:val="single" w:sz="4" w:space="0" w:color="auto"/>
              <w:right w:val="single" w:sz="4" w:space="0" w:color="auto"/>
            </w:tcBorders>
          </w:tcPr>
          <w:p w14:paraId="6883568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119C9FDE" w14:textId="77777777" w:rsidR="001E6B22" w:rsidRDefault="001E6B22">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ADBB0D" w14:textId="77777777" w:rsidR="001E6B22" w:rsidRDefault="00503FE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63EDAC6D" w14:textId="77777777" w:rsidR="001E6B22" w:rsidRDefault="00503FE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w:t>
            </w:r>
            <w:r>
              <w:rPr>
                <w:rFonts w:ascii="Times New Roman" w:hAnsi="Times New Roman" w:cs="Times New Roman"/>
                <w:szCs w:val="20"/>
              </w:rPr>
              <w:t xml:space="preserve"> (mean and standard deviation), from which the CQI at the tail of the distribution can be estimated. The main concern is the higher complexity (relative to other schemes) for the UE to obtain the quantities. “</w:t>
            </w:r>
          </w:p>
          <w:p w14:paraId="2FFCAF1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w:t>
            </w:r>
            <w:r>
              <w:rPr>
                <w:rFonts w:ascii="Times New Roman" w:hAnsi="Times New Roman" w:cs="Times New Roman"/>
                <w:szCs w:val="20"/>
                <w:lang w:val="en-CA"/>
              </w:rPr>
              <w:t xml:space="preserv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E6B22" w14:paraId="4891E6D3" w14:textId="77777777">
        <w:tc>
          <w:tcPr>
            <w:tcW w:w="1615" w:type="dxa"/>
            <w:tcBorders>
              <w:top w:val="single" w:sz="4" w:space="0" w:color="auto"/>
              <w:left w:val="single" w:sz="4" w:space="0" w:color="auto"/>
              <w:bottom w:val="single" w:sz="4" w:space="0" w:color="auto"/>
              <w:right w:val="single" w:sz="4" w:space="0" w:color="auto"/>
            </w:tcBorders>
          </w:tcPr>
          <w:p w14:paraId="41D31C7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AF76EB9" w14:textId="77777777" w:rsidR="001E6B22" w:rsidRDefault="001E6B22">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15F8E37"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9DFBA1C" w14:textId="77777777" w:rsidR="001E6B22" w:rsidRDefault="00503FE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w:t>
            </w:r>
            <w:r>
              <w:rPr>
                <w:rFonts w:ascii="Times New Roman" w:hAnsi="Times New Roman" w:cs="Times New Roman"/>
                <w:szCs w:val="20"/>
                <w:lang w:val="en-CA"/>
              </w:rPr>
              <w:t xml:space="preserve">Please add Ericsson to the list of companies that do not support this </w:t>
            </w:r>
            <w:proofErr w:type="gramStart"/>
            <w:r>
              <w:rPr>
                <w:rFonts w:ascii="Times New Roman" w:hAnsi="Times New Roman" w:cs="Times New Roman"/>
                <w:szCs w:val="20"/>
                <w:lang w:val="en-CA"/>
              </w:rPr>
              <w:t>scheme;</w:t>
            </w:r>
            <w:proofErr w:type="gramEnd"/>
          </w:p>
          <w:p w14:paraId="06F38DC1"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w:t>
            </w:r>
            <w:r>
              <w:rPr>
                <w:rFonts w:ascii="Times New Roman" w:hAnsi="Times New Roman" w:cs="Times New Roman"/>
                <w:szCs w:val="20"/>
              </w:rPr>
              <w:t>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can also provide probability information. The benefit of statisti</w:t>
            </w:r>
            <w:r>
              <w:rPr>
                <w:rFonts w:ascii="Times New Roman" w:hAnsi="Times New Roman" w:cs="Times New Roman"/>
                <w:szCs w:val="20"/>
                <w:lang w:val="en-CA"/>
              </w:rPr>
              <w:t xml:space="preserve">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1E6B22" w14:paraId="70F80505" w14:textId="77777777">
        <w:tc>
          <w:tcPr>
            <w:tcW w:w="1615" w:type="dxa"/>
            <w:tcBorders>
              <w:top w:val="single" w:sz="4" w:space="0" w:color="auto"/>
              <w:left w:val="single" w:sz="4" w:space="0" w:color="auto"/>
              <w:bottom w:val="single" w:sz="4" w:space="0" w:color="auto"/>
              <w:right w:val="single" w:sz="4" w:space="0" w:color="auto"/>
            </w:tcBorders>
          </w:tcPr>
          <w:p w14:paraId="205111F5" w14:textId="77777777" w:rsidR="001E6B22" w:rsidRDefault="00503FE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612AADA8" w14:textId="77777777" w:rsidR="001E6B22" w:rsidRDefault="001E6B22">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D54F51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w:t>
            </w:r>
            <w:r>
              <w:rPr>
                <w:rFonts w:ascii="Times New Roman" w:hAnsi="Times New Roman" w:cs="Times New Roman"/>
                <w:szCs w:val="20"/>
                <w:lang w:val="en-CA"/>
              </w:rPr>
              <w:t>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F4ABB1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To FL: based on </w:t>
            </w:r>
            <w:r>
              <w:rPr>
                <w:rFonts w:ascii="Times New Roman" w:hAnsi="Times New Roman" w:cs="Times New Roman"/>
                <w:szCs w:val="20"/>
                <w:lang w:val="en-CA"/>
              </w:rPr>
              <w:t xml:space="preserve">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E6B22" w14:paraId="289F8195" w14:textId="77777777">
        <w:tc>
          <w:tcPr>
            <w:tcW w:w="1615" w:type="dxa"/>
            <w:tcBorders>
              <w:top w:val="single" w:sz="4" w:space="0" w:color="auto"/>
              <w:left w:val="single" w:sz="4" w:space="0" w:color="auto"/>
              <w:bottom w:val="single" w:sz="4" w:space="0" w:color="auto"/>
              <w:right w:val="single" w:sz="4" w:space="0" w:color="auto"/>
            </w:tcBorders>
          </w:tcPr>
          <w:p w14:paraId="75E57C56"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7FDFE241" w14:textId="77777777" w:rsidR="001E6B22" w:rsidRDefault="001E6B22">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AF7D0E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w:t>
            </w:r>
            <w:r>
              <w:rPr>
                <w:rFonts w:ascii="Times New Roman" w:hAnsi="Times New Roman" w:cs="Times New Roman"/>
                <w:szCs w:val="20"/>
                <w:lang w:val="en-CA"/>
              </w:rPr>
              <w:t>ifficult to manage to do all the work in same proposal.</w:t>
            </w:r>
          </w:p>
          <w:p w14:paraId="2016CA93" w14:textId="77777777" w:rsidR="001E6B22" w:rsidRDefault="00503FE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w:t>
            </w:r>
            <w:r>
              <w:rPr>
                <w:rFonts w:ascii="Times New Roman" w:hAnsi="Times New Roman" w:cs="Times New Roman"/>
                <w:color w:val="0070C0"/>
                <w:szCs w:val="20"/>
              </w:rPr>
              <w:t>e other companies have concern that SINR is not feasible due to UE implementation dependency.</w:t>
            </w:r>
          </w:p>
          <w:p w14:paraId="25661EE7" w14:textId="77777777" w:rsidR="001E6B22" w:rsidRDefault="00503FE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w:t>
            </w:r>
            <w:r>
              <w:rPr>
                <w:rFonts w:ascii="Times New Roman" w:hAnsi="Times New Roman" w:cs="Times New Roman"/>
                <w:szCs w:val="20"/>
              </w:rPr>
              <w:t>ver, I still suspect that multiple “worst CQI” samples can be useful to estimate a low-percentile CQI (perhaps with less frequent reporting than with legacy CQI).</w:t>
            </w:r>
          </w:p>
          <w:p w14:paraId="59BC51EB" w14:textId="77777777" w:rsidR="001E6B22" w:rsidRDefault="00503FE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w:t>
            </w:r>
            <w:r>
              <w:rPr>
                <w:rFonts w:ascii="Times New Roman" w:hAnsi="Times New Roman" w:cs="Times New Roman"/>
                <w:szCs w:val="20"/>
              </w:rPr>
              <w:t>, my understanding is that the interference is not generated explicitly by stochastic model but is dependent on the traffic model assumed for the scenario.</w:t>
            </w:r>
          </w:p>
        </w:tc>
      </w:tr>
    </w:tbl>
    <w:p w14:paraId="0A3B0979" w14:textId="77777777" w:rsidR="001E6B22" w:rsidRDefault="001E6B22">
      <w:pPr>
        <w:rPr>
          <w:rFonts w:ascii="Times New Roman" w:hAnsi="Times New Roman" w:cs="Times New Roman"/>
          <w:szCs w:val="20"/>
        </w:rPr>
      </w:pPr>
    </w:p>
    <w:p w14:paraId="15E7205B"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E6B22" w14:paraId="76A60277" w14:textId="77777777">
        <w:tc>
          <w:tcPr>
            <w:tcW w:w="1615" w:type="dxa"/>
            <w:tcBorders>
              <w:top w:val="single" w:sz="4" w:space="0" w:color="auto"/>
              <w:left w:val="single" w:sz="4" w:space="0" w:color="auto"/>
              <w:bottom w:val="single" w:sz="4" w:space="0" w:color="auto"/>
              <w:right w:val="single" w:sz="4" w:space="0" w:color="auto"/>
            </w:tcBorders>
          </w:tcPr>
          <w:p w14:paraId="5ED0FBC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257EE6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6137C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47386027" w14:textId="77777777">
        <w:tc>
          <w:tcPr>
            <w:tcW w:w="1615" w:type="dxa"/>
            <w:tcBorders>
              <w:top w:val="single" w:sz="4" w:space="0" w:color="auto"/>
              <w:left w:val="single" w:sz="4" w:space="0" w:color="auto"/>
              <w:bottom w:val="single" w:sz="4" w:space="0" w:color="auto"/>
              <w:right w:val="single" w:sz="4" w:space="0" w:color="auto"/>
            </w:tcBorders>
          </w:tcPr>
          <w:p w14:paraId="59B9976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FF1195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F66D64F"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E6B22" w14:paraId="1CE174CE" w14:textId="77777777">
        <w:tc>
          <w:tcPr>
            <w:tcW w:w="1615" w:type="dxa"/>
            <w:tcBorders>
              <w:top w:val="single" w:sz="4" w:space="0" w:color="auto"/>
              <w:left w:val="single" w:sz="4" w:space="0" w:color="auto"/>
              <w:bottom w:val="single" w:sz="4" w:space="0" w:color="auto"/>
              <w:right w:val="single" w:sz="4" w:space="0" w:color="auto"/>
            </w:tcBorders>
          </w:tcPr>
          <w:p w14:paraId="58CD8EA2"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0E5CE3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B250D5D"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w:t>
            </w:r>
            <w:r>
              <w:rPr>
                <w:rFonts w:ascii="Times New Roman" w:hAnsi="Times New Roman" w:cs="Times New Roman"/>
                <w:szCs w:val="20"/>
                <w:lang w:val="en-CA"/>
              </w:rPr>
              <w:t>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077E8C8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Then, as indicated in our answer to Question 2-1, even if we are still sceptical about the technical benefits of the </w:t>
            </w:r>
            <w:r>
              <w:rPr>
                <w:rFonts w:ascii="Times New Roman" w:hAnsi="Times New Roman" w:cs="Times New Roman"/>
                <w:szCs w:val="20"/>
                <w:lang w:val="en-CA"/>
              </w:rPr>
              <w:t>candidate schemes behind this proposal, for the matter of progress, we would like to work constructively on a compromise solution. We would think it could be great if we as a group could specify multiple schemes, e.g. partial CQI update and a statistical s</w:t>
            </w:r>
            <w:r>
              <w:rPr>
                <w:rFonts w:ascii="Times New Roman" w:hAnsi="Times New Roman" w:cs="Times New Roman"/>
                <w:szCs w:val="20"/>
                <w:lang w:val="en-CA"/>
              </w:rPr>
              <w:t>cheme. Which one to select from the statistic candidates, we don’t have a strong view.</w:t>
            </w:r>
          </w:p>
        </w:tc>
      </w:tr>
      <w:tr w:rsidR="001E6B22" w14:paraId="4D89212A" w14:textId="77777777">
        <w:tc>
          <w:tcPr>
            <w:tcW w:w="1615" w:type="dxa"/>
            <w:tcBorders>
              <w:top w:val="single" w:sz="4" w:space="0" w:color="auto"/>
              <w:left w:val="single" w:sz="4" w:space="0" w:color="auto"/>
              <w:bottom w:val="single" w:sz="4" w:space="0" w:color="auto"/>
              <w:right w:val="single" w:sz="4" w:space="0" w:color="auto"/>
            </w:tcBorders>
          </w:tcPr>
          <w:p w14:paraId="104AB5F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D328D62"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766B03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w:t>
            </w:r>
            <w:r>
              <w:rPr>
                <w:rFonts w:ascii="Times New Roman" w:eastAsia="Batang" w:hAnsi="Times New Roman" w:cs="Times New Roman"/>
              </w:rPr>
              <w:t xml:space="preserve"> to be the most technically right decision that RAN1 can take on enhancing CSI feedback. </w:t>
            </w:r>
          </w:p>
          <w:p w14:paraId="7983BA25" w14:textId="77777777" w:rsidR="001E6B22" w:rsidRDefault="001E6B22">
            <w:pPr>
              <w:rPr>
                <w:rFonts w:ascii="Times New Roman" w:hAnsi="Times New Roman" w:cs="Times New Roman"/>
                <w:szCs w:val="20"/>
                <w:lang w:val="en-CA"/>
              </w:rPr>
            </w:pPr>
          </w:p>
        </w:tc>
      </w:tr>
      <w:tr w:rsidR="001E6B22" w14:paraId="55731027" w14:textId="77777777">
        <w:tc>
          <w:tcPr>
            <w:tcW w:w="1615" w:type="dxa"/>
            <w:tcBorders>
              <w:top w:val="single" w:sz="4" w:space="0" w:color="auto"/>
              <w:left w:val="single" w:sz="4" w:space="0" w:color="auto"/>
              <w:bottom w:val="single" w:sz="4" w:space="0" w:color="auto"/>
              <w:right w:val="single" w:sz="4" w:space="0" w:color="auto"/>
            </w:tcBorders>
          </w:tcPr>
          <w:p w14:paraId="20CA2EB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76DD50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B92452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w:t>
            </w:r>
            <w:r>
              <w:rPr>
                <w:rFonts w:ascii="Times New Roman" w:hAnsi="Times New Roman" w:cs="Times New Roman"/>
                <w:szCs w:val="20"/>
                <w:lang w:val="en-CA"/>
              </w:rPr>
              <w:t xml:space="preserve">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E6B22" w14:paraId="78971C2E" w14:textId="77777777">
        <w:tc>
          <w:tcPr>
            <w:tcW w:w="1615" w:type="dxa"/>
          </w:tcPr>
          <w:p w14:paraId="3A3F8A1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2A1CA6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3DFC6A4"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AD42B8A"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w:t>
            </w:r>
            <w:r>
              <w:rPr>
                <w:rFonts w:ascii="Times New Roman" w:hAnsi="Times New Roman" w:cs="Times New Roman"/>
                <w:szCs w:val="20"/>
                <w:lang w:val="en-CA"/>
              </w:rPr>
              <w:t xml:space="preserve">cy. </w:t>
            </w:r>
          </w:p>
        </w:tc>
      </w:tr>
      <w:tr w:rsidR="001E6B22" w14:paraId="3A1CFDA1" w14:textId="77777777">
        <w:tc>
          <w:tcPr>
            <w:tcW w:w="1615" w:type="dxa"/>
          </w:tcPr>
          <w:p w14:paraId="582102C0"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05736B4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7E72902"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Our performance evaluation results show that performance of Worst-M CQI is worse than both Case 1-3 (Interference statistics) and Case 1-1, with Case 1-3 having the best performance.  Comparison of performance of different schemes should be the most import</w:t>
            </w:r>
            <w:r>
              <w:rPr>
                <w:rFonts w:ascii="Times New Roman" w:hAnsi="Times New Roman" w:cs="Times New Roman"/>
                <w:szCs w:val="20"/>
                <w:lang w:val="en-CA"/>
              </w:rPr>
              <w:t xml:space="preserve">ant criteria to decide scheme(s) to be supported and that is why companies were encouraged to conduct performance evaluation of different schemes. Based on the performance comparison, we cannot support this proposal.    </w:t>
            </w:r>
          </w:p>
        </w:tc>
      </w:tr>
      <w:tr w:rsidR="001E6B22" w14:paraId="11FF89A6" w14:textId="77777777">
        <w:tc>
          <w:tcPr>
            <w:tcW w:w="1615" w:type="dxa"/>
          </w:tcPr>
          <w:p w14:paraId="053AE36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F32BF0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D877B8" w14:textId="77777777" w:rsidR="001E6B22" w:rsidRDefault="00503FE3">
            <w:pPr>
              <w:spacing w:line="256" w:lineRule="auto"/>
              <w:rPr>
                <w:rFonts w:ascii="Times New Roman" w:hAnsi="Times New Roman" w:cs="Times New Roman"/>
                <w:szCs w:val="20"/>
              </w:rPr>
            </w:pPr>
            <w:r>
              <w:rPr>
                <w:rFonts w:ascii="Times New Roman" w:hAnsi="Times New Roman" w:cs="Times New Roman"/>
                <w:szCs w:val="20"/>
                <w:lang w:val="en-CA"/>
              </w:rPr>
              <w:t>FL proposal 8.1-1 is accept</w:t>
            </w:r>
            <w:r>
              <w:rPr>
                <w:rFonts w:ascii="Times New Roman" w:hAnsi="Times New Roman" w:cs="Times New Roman"/>
                <w:szCs w:val="20"/>
                <w:lang w:val="en-CA"/>
              </w:rPr>
              <w:t>able to us.</w:t>
            </w:r>
            <w:r>
              <w:rPr>
                <w:rFonts w:ascii="Times New Roman" w:hAnsi="Times New Roman" w:cs="Times New Roman"/>
                <w:szCs w:val="20"/>
              </w:rPr>
              <w:t xml:space="preserve"> We also support to extend worst-M scheme to scenario with multiple CMRs/IMRs configured in time domain. </w:t>
            </w:r>
          </w:p>
          <w:p w14:paraId="43759C72"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w:t>
            </w:r>
            <w:r>
              <w:rPr>
                <w:rFonts w:ascii="Times New Roman" w:hAnsi="Times New Roman" w:cs="Times New Roman"/>
                <w:szCs w:val="20"/>
              </w:rPr>
              <w:t xml:space="preserve">that UE can be configured to report the worst M CQIs, not limiting to always report the worst (single) CQI. </w:t>
            </w:r>
          </w:p>
        </w:tc>
      </w:tr>
      <w:tr w:rsidR="001E6B22" w14:paraId="66E207B1" w14:textId="77777777">
        <w:tc>
          <w:tcPr>
            <w:tcW w:w="1615" w:type="dxa"/>
          </w:tcPr>
          <w:p w14:paraId="13505CAE"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0D003B9B" w14:textId="77777777" w:rsidR="001E6B22" w:rsidRDefault="001E6B22">
            <w:pPr>
              <w:rPr>
                <w:rFonts w:ascii="Times New Roman" w:hAnsi="Times New Roman" w:cs="Times New Roman"/>
                <w:szCs w:val="20"/>
                <w:lang w:val="en-CA"/>
              </w:rPr>
            </w:pPr>
          </w:p>
        </w:tc>
        <w:tc>
          <w:tcPr>
            <w:tcW w:w="6844" w:type="dxa"/>
          </w:tcPr>
          <w:p w14:paraId="5CFB6C38"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473820D"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w:t>
            </w:r>
            <w:r>
              <w:rPr>
                <w:rFonts w:ascii="Times New Roman" w:hAnsi="Times New Roman" w:cs="Times New Roman"/>
                <w:szCs w:val="20"/>
                <w:lang w:val="en-CA"/>
              </w:rPr>
              <w:t xml:space="preserve">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E51012B"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 will change to “if supported” in the next </w:t>
            </w:r>
            <w:r>
              <w:rPr>
                <w:rFonts w:ascii="Times New Roman" w:hAnsi="Times New Roman" w:cs="Times New Roman"/>
                <w:szCs w:val="20"/>
                <w:lang w:val="en-CA"/>
              </w:rPr>
              <w:t>update of proposals.</w:t>
            </w:r>
          </w:p>
          <w:p w14:paraId="14A69D4C"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56ED3BCF"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w:t>
            </w:r>
            <w:r>
              <w:rPr>
                <w:rFonts w:ascii="Times New Roman" w:hAnsi="Times New Roman" w:cs="Times New Roman"/>
                <w:szCs w:val="20"/>
                <w:lang w:val="en-CA"/>
              </w:rPr>
              <w:t>. Specification and implementation complexity are important too.</w:t>
            </w:r>
          </w:p>
          <w:p w14:paraId="661C4DD0"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E6B22" w14:paraId="3428BA76" w14:textId="77777777">
        <w:tc>
          <w:tcPr>
            <w:tcW w:w="1615" w:type="dxa"/>
          </w:tcPr>
          <w:p w14:paraId="084DF70F"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20BA13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033384C2"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The </w:t>
            </w:r>
            <w:r>
              <w:rPr>
                <w:rFonts w:ascii="Times New Roman" w:eastAsia="SimSun" w:hAnsi="Times New Roman" w:cs="Times New Roman" w:hint="eastAsia"/>
                <w:szCs w:val="20"/>
              </w:rPr>
              <w:t>worst-M CQI focusing only on frequency domain cannot resolve the CSI uncertainty in the time domain due to the interference fluctuation. We propose to extend this method to both frequency domain and time domain with the following update. This can further r</w:t>
            </w:r>
            <w:r>
              <w:rPr>
                <w:rFonts w:ascii="Times New Roman" w:eastAsia="SimSun" w:hAnsi="Times New Roman" w:cs="Times New Roman" w:hint="eastAsia"/>
                <w:szCs w:val="20"/>
              </w:rPr>
              <w:t>educe the report overhead and avoid the frequent CSI report.</w:t>
            </w:r>
          </w:p>
          <w:p w14:paraId="6A78C38A" w14:textId="77777777" w:rsidR="001E6B22" w:rsidRDefault="00503FE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w:t>
            </w:r>
            <w:r>
              <w:rPr>
                <w:rFonts w:ascii="Times New Roman" w:eastAsia="Batang" w:hAnsi="Times New Roman" w:cs="Times New Roman" w:hint="eastAsia"/>
                <w:b/>
                <w:bCs/>
                <w:color w:val="FF0000"/>
                <w:u w:val="single"/>
              </w:rPr>
              <w:t>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5F286C3" w14:textId="77777777" w:rsidR="001E6B22" w:rsidRDefault="00503FE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E6B22" w14:paraId="31B9CB21" w14:textId="77777777">
        <w:tc>
          <w:tcPr>
            <w:tcW w:w="1615" w:type="dxa"/>
          </w:tcPr>
          <w:p w14:paraId="19860F9F" w14:textId="77777777" w:rsidR="001E6B22" w:rsidRDefault="00503FE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4711F691" w14:textId="77777777" w:rsidR="001E6B22" w:rsidRDefault="00503FE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72CEE2C" w14:textId="77777777" w:rsidR="001E6B22" w:rsidRDefault="00503FE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 xml:space="preserve">Among candidates of Case 1, we think worst-M CQI is most feasible options to support. We share Nokia </w:t>
            </w:r>
            <w:r>
              <w:rPr>
                <w:rFonts w:ascii="Times New Roman" w:eastAsia="Malgun Gothic" w:hAnsi="Times New Roman" w:cs="Times New Roman"/>
                <w:szCs w:val="20"/>
              </w:rPr>
              <w:t>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E6B22" w14:paraId="469E40A2" w14:textId="77777777">
        <w:tc>
          <w:tcPr>
            <w:tcW w:w="1615" w:type="dxa"/>
          </w:tcPr>
          <w:p w14:paraId="3FB26CDB" w14:textId="77777777" w:rsidR="001E6B22" w:rsidRDefault="00503FE3">
            <w:proofErr w:type="spellStart"/>
            <w:r>
              <w:t>Quectel</w:t>
            </w:r>
            <w:proofErr w:type="spellEnd"/>
          </w:p>
        </w:tc>
        <w:tc>
          <w:tcPr>
            <w:tcW w:w="1170" w:type="dxa"/>
          </w:tcPr>
          <w:p w14:paraId="3B06EC6B" w14:textId="77777777" w:rsidR="001E6B22" w:rsidRDefault="00503FE3">
            <w:r>
              <w:t>Yes/</w:t>
            </w:r>
            <w:r>
              <w:rPr>
                <w:lang w:val="en-CA"/>
              </w:rPr>
              <w:t xml:space="preserve"> Neutral</w:t>
            </w:r>
          </w:p>
        </w:tc>
        <w:tc>
          <w:tcPr>
            <w:tcW w:w="6844" w:type="dxa"/>
          </w:tcPr>
          <w:p w14:paraId="13A89D11" w14:textId="77777777" w:rsidR="001E6B22" w:rsidRDefault="00503FE3">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w:t>
            </w:r>
            <w:r>
              <w:t>his method to time domain.</w:t>
            </w:r>
          </w:p>
        </w:tc>
      </w:tr>
      <w:tr w:rsidR="001E6B22" w14:paraId="0103E4A0" w14:textId="77777777">
        <w:tc>
          <w:tcPr>
            <w:tcW w:w="1615" w:type="dxa"/>
          </w:tcPr>
          <w:p w14:paraId="40226E2E" w14:textId="77777777" w:rsidR="001E6B22" w:rsidRDefault="00503FE3">
            <w:r>
              <w:rPr>
                <w:rFonts w:ascii="Times New Roman" w:eastAsia="Malgun Gothic" w:hAnsi="Times New Roman" w:cs="Times New Roman"/>
                <w:szCs w:val="20"/>
              </w:rPr>
              <w:t>Intel</w:t>
            </w:r>
          </w:p>
        </w:tc>
        <w:tc>
          <w:tcPr>
            <w:tcW w:w="1170" w:type="dxa"/>
          </w:tcPr>
          <w:p w14:paraId="03E9A0B3" w14:textId="77777777" w:rsidR="001E6B22" w:rsidRDefault="00503FE3">
            <w:r>
              <w:rPr>
                <w:rFonts w:ascii="Times New Roman" w:eastAsia="Malgun Gothic" w:hAnsi="Times New Roman" w:cs="Times New Roman"/>
                <w:szCs w:val="20"/>
              </w:rPr>
              <w:t>No</w:t>
            </w:r>
          </w:p>
        </w:tc>
        <w:tc>
          <w:tcPr>
            <w:tcW w:w="6844" w:type="dxa"/>
          </w:tcPr>
          <w:p w14:paraId="34C6992B" w14:textId="77777777" w:rsidR="001E6B22" w:rsidRDefault="00503FE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41EECB8E" w14:textId="77777777" w:rsidR="001E6B22" w:rsidRDefault="00503FE3">
            <w:pPr>
              <w:spacing w:line="256" w:lineRule="auto"/>
            </w:pPr>
            <w:r>
              <w:rPr>
                <w:rFonts w:ascii="Times New Roman" w:eastAsia="Malgun Gothic" w:hAnsi="Times New Roman" w:cs="Times New Roman"/>
                <w:szCs w:val="20"/>
              </w:rPr>
              <w:t xml:space="preserve">To move forward, suggest to either put Case 1-1 and 1-6 </w:t>
            </w:r>
            <w:r>
              <w:rPr>
                <w:rFonts w:ascii="Times New Roman" w:eastAsia="Malgun Gothic" w:hAnsi="Times New Roman" w:cs="Times New Roman"/>
                <w:szCs w:val="20"/>
              </w:rPr>
              <w:t>for further down-selection, or to make configurable between these two cases.</w:t>
            </w:r>
          </w:p>
        </w:tc>
      </w:tr>
      <w:tr w:rsidR="001E6B22" w14:paraId="048278BE" w14:textId="77777777">
        <w:tc>
          <w:tcPr>
            <w:tcW w:w="1615" w:type="dxa"/>
          </w:tcPr>
          <w:p w14:paraId="0D668008" w14:textId="77777777" w:rsidR="001E6B22" w:rsidRDefault="00503FE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04A6556" w14:textId="77777777" w:rsidR="001E6B22" w:rsidRDefault="00503FE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311E5C96" w14:textId="77777777" w:rsidR="001E6B22" w:rsidRDefault="00503FE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4D2BB7F" w14:textId="77777777" w:rsidR="001E6B22" w:rsidRDefault="00503FE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36FE6E4" w14:textId="77777777" w:rsidR="001E6B22" w:rsidRDefault="00503FE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w:t>
            </w:r>
            <w:r>
              <w:rPr>
                <w:rFonts w:ascii="Times New Roman" w:eastAsia="Malgun Gothic" w:hAnsi="Times New Roman" w:cs="Times New Roman"/>
                <w:szCs w:val="20"/>
              </w:rPr>
              <w:t xml:space="preserve">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06F9A2B5" w14:textId="77777777" w:rsidR="001E6B22" w:rsidRDefault="00503FE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31E3A01E" w14:textId="77777777" w:rsidR="001E6B22" w:rsidRDefault="00503FE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w:t>
            </w:r>
            <w:r>
              <w:rPr>
                <w:rFonts w:ascii="Times New Roman" w:eastAsia="Malgun Gothic" w:hAnsi="Times New Roman" w:cs="Times New Roman"/>
                <w:szCs w:val="20"/>
              </w:rPr>
              <w:t xml:space="preserve">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1E6B22" w14:paraId="43C8B9E0" w14:textId="77777777">
        <w:tc>
          <w:tcPr>
            <w:tcW w:w="1615" w:type="dxa"/>
          </w:tcPr>
          <w:p w14:paraId="1C5EBC56" w14:textId="77777777" w:rsidR="001E6B22" w:rsidRDefault="00503FE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96BE244" w14:textId="77777777" w:rsidR="001E6B22" w:rsidRDefault="001E6B22">
            <w:pPr>
              <w:rPr>
                <w:rFonts w:ascii="Times New Roman" w:eastAsia="Malgun Gothic" w:hAnsi="Times New Roman" w:cs="Times New Roman"/>
              </w:rPr>
            </w:pPr>
          </w:p>
        </w:tc>
        <w:tc>
          <w:tcPr>
            <w:tcW w:w="6844" w:type="dxa"/>
          </w:tcPr>
          <w:p w14:paraId="3AD43F4B" w14:textId="77777777" w:rsidR="001E6B22" w:rsidRDefault="00503FE3">
            <w:pPr>
              <w:spacing w:line="256" w:lineRule="auto"/>
              <w:rPr>
                <w:rFonts w:ascii="Times New Roman" w:eastAsia="Malgun Gothic" w:hAnsi="Times New Roman" w:cs="Times New Roman"/>
              </w:rPr>
            </w:pPr>
            <w:r>
              <w:rPr>
                <w:rFonts w:ascii="Times New Roman" w:eastAsia="Malgun Gothic" w:hAnsi="Times New Roman" w:cs="Times New Roman"/>
              </w:rPr>
              <w:t>Few c</w:t>
            </w:r>
            <w:r>
              <w:rPr>
                <w:rFonts w:ascii="Times New Roman" w:eastAsia="Malgun Gothic" w:hAnsi="Times New Roman" w:cs="Times New Roman"/>
              </w:rPr>
              <w:t xml:space="preserve">omments, </w:t>
            </w:r>
          </w:p>
          <w:p w14:paraId="7B8CEBFF" w14:textId="77777777" w:rsidR="001E6B22" w:rsidRDefault="00503FE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4687FA" w14:textId="77777777" w:rsidR="001E6B22" w:rsidRDefault="00503FE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74DB62D9" w14:textId="77777777" w:rsidR="001E6B22" w:rsidRDefault="00503FE3">
            <w:pPr>
              <w:spacing w:line="256" w:lineRule="auto"/>
              <w:rPr>
                <w:rFonts w:ascii="Times New Roman" w:eastAsia="Malgun Gothic" w:hAnsi="Times New Roman" w:cs="Times New Roman"/>
              </w:rPr>
            </w:pPr>
            <w:r>
              <w:rPr>
                <w:rFonts w:ascii="Times New Roman" w:eastAsia="Malgun Gothic" w:hAnsi="Times New Roman" w:cs="Times New Roman"/>
              </w:rPr>
              <w:t>@Intel &gt;&gt; we were suppo</w:t>
            </w:r>
            <w:r>
              <w:rPr>
                <w:rFonts w:ascii="Times New Roman" w:eastAsia="Malgun Gothic" w:hAnsi="Times New Roman" w:cs="Times New Roman"/>
              </w:rPr>
              <w:t xml:space="preserve">rtive of Case 1-1, but the specification work may be bit high with the time we have in WI. </w:t>
            </w:r>
          </w:p>
          <w:p w14:paraId="1F6C27A7" w14:textId="77777777" w:rsidR="001E6B22" w:rsidRDefault="00503FE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w:t>
            </w:r>
            <w:r>
              <w:rPr>
                <w:rFonts w:ascii="Times New Roman" w:eastAsia="Malgun Gothic" w:hAnsi="Times New Roman" w:cs="Times New Roman"/>
              </w:rPr>
              <w:t xml:space="preserve">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1339FF39" w14:textId="77777777" w:rsidR="001E6B22" w:rsidRDefault="00503FE3">
            <w:pPr>
              <w:rPr>
                <w:rFonts w:ascii="Times New Roman" w:eastAsia="Batang" w:hAnsi="Times New Roman"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eastAsia="Batang" w:hAnsi="Times New Roman" w:cs="Times New Roman"/>
                <w:b/>
                <w:bCs/>
              </w:rPr>
              <w:t xml:space="preserve">network configured channel and interference measurement interval, where new metric is a minimum CQI value at least in frequency </w:t>
            </w:r>
            <w:r>
              <w:rPr>
                <w:rFonts w:ascii="Times New Roman" w:eastAsia="Batang" w:hAnsi="Times New Roman" w:cs="Times New Roman"/>
                <w:b/>
                <w:bCs/>
              </w:rPr>
              <w:t>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3300E11C" w14:textId="77777777" w:rsidR="001E6B22" w:rsidRDefault="00503FE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lang w:eastAsia="ko-KR"/>
              </w:rPr>
              <w:t>FFS: Definition with multiple channel and interference measurement instances within time interval</w:t>
            </w:r>
          </w:p>
        </w:tc>
      </w:tr>
      <w:tr w:rsidR="001E6B22" w14:paraId="543575AE" w14:textId="77777777">
        <w:tc>
          <w:tcPr>
            <w:tcW w:w="1615" w:type="dxa"/>
          </w:tcPr>
          <w:p w14:paraId="068FA3E4" w14:textId="77777777" w:rsidR="001E6B22" w:rsidRDefault="00503FE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4F8F0951" w14:textId="77777777" w:rsidR="001E6B22" w:rsidRDefault="001E6B22">
            <w:pPr>
              <w:rPr>
                <w:rFonts w:ascii="Times New Roman" w:eastAsia="Malgun Gothic" w:hAnsi="Times New Roman" w:cs="Times New Roman"/>
              </w:rPr>
            </w:pPr>
          </w:p>
        </w:tc>
        <w:tc>
          <w:tcPr>
            <w:tcW w:w="6844" w:type="dxa"/>
          </w:tcPr>
          <w:p w14:paraId="3D6537B3" w14:textId="77777777" w:rsidR="001E6B22" w:rsidRDefault="00503FE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w:t>
            </w:r>
            <w:r>
              <w:rPr>
                <w:rFonts w:ascii="Times New Roman" w:eastAsia="Malgun Gothic" w:hAnsi="Times New Roman" w:cs="Times New Roman"/>
              </w:rPr>
              <w:t>ct, and we also note that there is no consensus among Case 1-1 proponents on whether the scheme is based on CQI or SINR which adds another difficulty. Regarding Case 1-5, we think the same objective can be reached with Case 1-6 when time domain is consider</w:t>
            </w:r>
            <w:r>
              <w:rPr>
                <w:rFonts w:ascii="Times New Roman" w:eastAsia="Malgun Gothic" w:hAnsi="Times New Roman" w:cs="Times New Roman"/>
              </w:rPr>
              <w:t>ed. Hope it is ok with you if we continue in this direction.</w:t>
            </w:r>
          </w:p>
          <w:p w14:paraId="6F16AE9B" w14:textId="77777777" w:rsidR="001E6B22" w:rsidRDefault="00503FE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21F07A57" w14:textId="77777777" w:rsidR="001E6B22" w:rsidRDefault="001E6B22">
      <w:pPr>
        <w:rPr>
          <w:rFonts w:ascii="Times New Roman" w:hAnsi="Times New Roman" w:cs="Times New Roman"/>
          <w:szCs w:val="20"/>
        </w:rPr>
      </w:pPr>
    </w:p>
    <w:p w14:paraId="21922530"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E6B22" w14:paraId="551C3FB2" w14:textId="77777777">
        <w:tc>
          <w:tcPr>
            <w:tcW w:w="1606" w:type="dxa"/>
            <w:tcBorders>
              <w:top w:val="single" w:sz="4" w:space="0" w:color="auto"/>
              <w:left w:val="single" w:sz="4" w:space="0" w:color="auto"/>
              <w:bottom w:val="single" w:sz="4" w:space="0" w:color="auto"/>
              <w:right w:val="single" w:sz="4" w:space="0" w:color="auto"/>
            </w:tcBorders>
          </w:tcPr>
          <w:p w14:paraId="7EA9642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73EB1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10F5AD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23F9C6FE" w14:textId="77777777">
        <w:tc>
          <w:tcPr>
            <w:tcW w:w="1606" w:type="dxa"/>
            <w:tcBorders>
              <w:top w:val="single" w:sz="4" w:space="0" w:color="auto"/>
              <w:left w:val="single" w:sz="4" w:space="0" w:color="auto"/>
              <w:bottom w:val="single" w:sz="4" w:space="0" w:color="auto"/>
              <w:right w:val="single" w:sz="4" w:space="0" w:color="auto"/>
            </w:tcBorders>
          </w:tcPr>
          <w:p w14:paraId="37C470D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629FED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232972" w14:textId="77777777" w:rsidR="001E6B22" w:rsidRDefault="001E6B22">
            <w:pPr>
              <w:spacing w:line="256" w:lineRule="auto"/>
              <w:rPr>
                <w:rFonts w:ascii="Times New Roman" w:hAnsi="Times New Roman" w:cs="Times New Roman"/>
                <w:szCs w:val="20"/>
                <w:lang w:val="en-CA"/>
              </w:rPr>
            </w:pPr>
          </w:p>
        </w:tc>
      </w:tr>
      <w:tr w:rsidR="001E6B22" w14:paraId="241F76FF" w14:textId="77777777">
        <w:tc>
          <w:tcPr>
            <w:tcW w:w="1606" w:type="dxa"/>
            <w:tcBorders>
              <w:top w:val="single" w:sz="4" w:space="0" w:color="auto"/>
              <w:left w:val="single" w:sz="4" w:space="0" w:color="auto"/>
              <w:bottom w:val="single" w:sz="4" w:space="0" w:color="auto"/>
              <w:right w:val="single" w:sz="4" w:space="0" w:color="auto"/>
            </w:tcBorders>
          </w:tcPr>
          <w:p w14:paraId="4053CA2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697FFA42"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DB0B4FA"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w:t>
            </w:r>
            <w:r>
              <w:rPr>
                <w:rFonts w:ascii="Times New Roman" w:hAnsi="Times New Roman" w:cs="Times New Roman"/>
                <w:szCs w:val="20"/>
                <w:lang w:val="en-CA"/>
              </w:rPr>
              <w:t>3-bits differential CQI or full 4-bit for CQI should be included, this gives more flexibility. Which one to use could be configured by the network. It is straight forward and does not require a large specification effort.</w:t>
            </w:r>
          </w:p>
          <w:p w14:paraId="2F1BD674"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w:t>
            </w:r>
            <w:r>
              <w:rPr>
                <w:rFonts w:ascii="Times New Roman" w:hAnsi="Times New Roman" w:cs="Times New Roman"/>
                <w:szCs w:val="20"/>
                <w:lang w:val="en-CA"/>
              </w:rPr>
              <w:t xml:space="preserve">overhead always is larger for the 4-bit absolute CQI. It depends on how many sub-bands are configured. For three sub-bands, for example, 3 extra bits are needed for the sub-band report, but then the 4-bit wideband CQI does not need to be reported. In that </w:t>
            </w:r>
            <w:r>
              <w:rPr>
                <w:rFonts w:ascii="Times New Roman" w:hAnsi="Times New Roman" w:cs="Times New Roman"/>
                <w:szCs w:val="20"/>
                <w:lang w:val="en-CA"/>
              </w:rPr>
              <w:t xml:space="preserve">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w:t>
            </w:r>
            <w:r>
              <w:rPr>
                <w:rFonts w:ascii="Times New Roman" w:hAnsi="Times New Roman" w:cs="Times New Roman"/>
                <w:szCs w:val="20"/>
                <w:lang w:val="en-CA"/>
              </w:rPr>
              <w:t>ossibility to stick to the legacy report with 2 bits.</w:t>
            </w:r>
          </w:p>
          <w:p w14:paraId="59FEEEE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w:t>
            </w:r>
            <w:r>
              <w:rPr>
                <w:rFonts w:ascii="Times New Roman" w:hAnsi="Times New Roman" w:cs="Times New Roman"/>
                <w:szCs w:val="20"/>
                <w:lang w:val="en-CA"/>
              </w:rPr>
              <w:t>I calculation time is supported). In our view 1-8 and 1-11 with faster CQI processing time should be supported together.</w:t>
            </w:r>
          </w:p>
        </w:tc>
      </w:tr>
      <w:tr w:rsidR="001E6B22" w14:paraId="36790839" w14:textId="77777777">
        <w:tc>
          <w:tcPr>
            <w:tcW w:w="1606" w:type="dxa"/>
            <w:tcBorders>
              <w:top w:val="single" w:sz="4" w:space="0" w:color="auto"/>
              <w:left w:val="single" w:sz="4" w:space="0" w:color="auto"/>
              <w:bottom w:val="single" w:sz="4" w:space="0" w:color="auto"/>
              <w:right w:val="single" w:sz="4" w:space="0" w:color="auto"/>
            </w:tcBorders>
          </w:tcPr>
          <w:p w14:paraId="6624EA2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136D77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FF5DF02"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This was discussed a lot in the past and never adopted due to the significant overhead. We do not think that this is practica</w:t>
            </w:r>
            <w:r>
              <w:rPr>
                <w:rFonts w:ascii="Times New Roman" w:hAnsi="Times New Roman" w:cs="Times New Roman"/>
                <w:szCs w:val="20"/>
                <w:lang w:val="en-CA"/>
              </w:rPr>
              <w:t xml:space="preserve">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1E6B22" w14:paraId="660235DF" w14:textId="77777777">
        <w:tc>
          <w:tcPr>
            <w:tcW w:w="1606" w:type="dxa"/>
            <w:tcBorders>
              <w:top w:val="single" w:sz="4" w:space="0" w:color="auto"/>
              <w:left w:val="single" w:sz="4" w:space="0" w:color="auto"/>
              <w:bottom w:val="single" w:sz="4" w:space="0" w:color="auto"/>
              <w:right w:val="single" w:sz="4" w:space="0" w:color="auto"/>
            </w:tcBorders>
          </w:tcPr>
          <w:p w14:paraId="5C3D4AE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66F2B6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1DFE93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w:t>
            </w:r>
            <w:r>
              <w:rPr>
                <w:rFonts w:ascii="Times New Roman" w:hAnsi="Times New Roman" w:cs="Times New Roman"/>
                <w:szCs w:val="20"/>
                <w:lang w:val="en-CA"/>
              </w:rPr>
              <w:t xml:space="preserve">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1E6B22" w14:paraId="67A04293" w14:textId="77777777">
        <w:tc>
          <w:tcPr>
            <w:tcW w:w="1606" w:type="dxa"/>
          </w:tcPr>
          <w:p w14:paraId="7DD99EE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20B0E2A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CF4BE85"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43DCC96"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With 3-bit granularity, this method still increases CSI overhead signif</w:t>
            </w:r>
            <w:r>
              <w:rPr>
                <w:rFonts w:ascii="Times New Roman" w:hAnsi="Times New Roman" w:cs="Times New Roman"/>
                <w:szCs w:val="20"/>
                <w:lang w:val="en-CA"/>
              </w:rPr>
              <w:t xml:space="preserve">icantly (&gt;=39% for 100 PRB BWP [3]). </w:t>
            </w:r>
          </w:p>
          <w:p w14:paraId="21DE48EC"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w:t>
            </w:r>
            <w:r>
              <w:rPr>
                <w:rFonts w:ascii="Times New Roman" w:hAnsi="Times New Roman" w:cs="Times New Roman"/>
                <w:szCs w:val="20"/>
                <w:lang w:val="en-CA"/>
              </w:rPr>
              <w:t>nterference is un-predictable w.r.t both time and frequency, which is typical in real life operation.</w:t>
            </w:r>
          </w:p>
        </w:tc>
      </w:tr>
      <w:tr w:rsidR="001E6B22" w14:paraId="3F70E6E9" w14:textId="77777777">
        <w:tc>
          <w:tcPr>
            <w:tcW w:w="1606" w:type="dxa"/>
          </w:tcPr>
          <w:p w14:paraId="0A26EE20"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128A0A9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4C5B300"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w:t>
            </w:r>
            <w:r>
              <w:rPr>
                <w:rFonts w:ascii="Times New Roman" w:hAnsi="Times New Roman" w:cs="Times New Roman"/>
                <w:szCs w:val="20"/>
                <w:lang w:val="en-CA"/>
              </w:rPr>
              <w:t xml:space="preserve">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1E6B22" w14:paraId="29CB79C1" w14:textId="77777777">
        <w:tc>
          <w:tcPr>
            <w:tcW w:w="1606" w:type="dxa"/>
          </w:tcPr>
          <w:p w14:paraId="69573F4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532451D3" w14:textId="77777777" w:rsidR="001E6B22" w:rsidRDefault="001E6B22">
            <w:pPr>
              <w:rPr>
                <w:rFonts w:ascii="Times New Roman" w:hAnsi="Times New Roman" w:cs="Times New Roman"/>
                <w:szCs w:val="20"/>
                <w:lang w:val="en-CA"/>
              </w:rPr>
            </w:pPr>
          </w:p>
        </w:tc>
        <w:tc>
          <w:tcPr>
            <w:tcW w:w="6744" w:type="dxa"/>
          </w:tcPr>
          <w:p w14:paraId="3363F839"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D36841E"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4F772B78"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w:t>
            </w:r>
            <w:r>
              <w:rPr>
                <w:rFonts w:ascii="Times New Roman" w:hAnsi="Times New Roman" w:cs="Times New Roman"/>
                <w:szCs w:val="20"/>
                <w:lang w:val="en-CA"/>
              </w:rPr>
              <w:t xml:space="preserve">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E6B22" w14:paraId="1F42C198" w14:textId="77777777">
        <w:tc>
          <w:tcPr>
            <w:tcW w:w="1606" w:type="dxa"/>
          </w:tcPr>
          <w:p w14:paraId="7E0AAECF"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AE14943"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2FC4782A" w14:textId="77777777" w:rsidR="001E6B22" w:rsidRDefault="00503FE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It can improve the CSI </w:t>
            </w:r>
            <w:r>
              <w:rPr>
                <w:rFonts w:ascii="Times New Roman" w:eastAsia="SimSun" w:hAnsi="Times New Roman" w:cs="Times New Roman" w:hint="eastAsia"/>
                <w:szCs w:val="20"/>
              </w:rPr>
              <w:t>report accuracy for sub-band in theory at the cost of the report overhead. We are open to discuss this method.</w:t>
            </w:r>
          </w:p>
        </w:tc>
      </w:tr>
      <w:tr w:rsidR="001E6B22" w14:paraId="15383940" w14:textId="77777777">
        <w:tc>
          <w:tcPr>
            <w:tcW w:w="1606" w:type="dxa"/>
          </w:tcPr>
          <w:p w14:paraId="5F09B1FE" w14:textId="77777777" w:rsidR="001E6B22" w:rsidRDefault="00503FE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11FE4BF2" w14:textId="77777777" w:rsidR="001E6B22" w:rsidRDefault="00503FE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3B44141" w14:textId="77777777" w:rsidR="001E6B22" w:rsidRDefault="00503FE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E6B22" w14:paraId="6107A504" w14:textId="77777777">
        <w:tc>
          <w:tcPr>
            <w:tcW w:w="1606" w:type="dxa"/>
          </w:tcPr>
          <w:p w14:paraId="28F90F8A"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5D5D8F4"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27F0EED8"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E6B22" w14:paraId="1235F450" w14:textId="77777777">
        <w:tc>
          <w:tcPr>
            <w:tcW w:w="1606" w:type="dxa"/>
          </w:tcPr>
          <w:p w14:paraId="7D526E67" w14:textId="77777777" w:rsidR="001E6B22" w:rsidRDefault="00503FE3">
            <w:proofErr w:type="spellStart"/>
            <w:r>
              <w:t>Quectel</w:t>
            </w:r>
            <w:proofErr w:type="spellEnd"/>
            <w:r>
              <w:t xml:space="preserve"> </w:t>
            </w:r>
          </w:p>
        </w:tc>
        <w:tc>
          <w:tcPr>
            <w:tcW w:w="1279" w:type="dxa"/>
          </w:tcPr>
          <w:p w14:paraId="5E627175" w14:textId="77777777" w:rsidR="001E6B22" w:rsidRDefault="00503FE3">
            <w:r>
              <w:rPr>
                <w:rFonts w:hint="eastAsia"/>
              </w:rPr>
              <w:t>Neutral</w:t>
            </w:r>
          </w:p>
        </w:tc>
        <w:tc>
          <w:tcPr>
            <w:tcW w:w="6744" w:type="dxa"/>
          </w:tcPr>
          <w:p w14:paraId="01A78214" w14:textId="77777777" w:rsidR="001E6B22" w:rsidRDefault="00503FE3">
            <w:pPr>
              <w:spacing w:line="256" w:lineRule="auto"/>
            </w:pPr>
            <w:r>
              <w:t xml:space="preserve">We are open to study this method. More accurate CSI could be derived by </w:t>
            </w:r>
            <w:proofErr w:type="spellStart"/>
            <w:r>
              <w:t>gNB</w:t>
            </w:r>
            <w:proofErr w:type="spellEnd"/>
            <w:r>
              <w:t xml:space="preserve"> at the expe</w:t>
            </w:r>
            <w:r>
              <w:t xml:space="preserve">nse of increased overhead. </w:t>
            </w:r>
            <w:proofErr w:type="spellStart"/>
            <w:r>
              <w:t>gNB</w:t>
            </w:r>
            <w:proofErr w:type="spellEnd"/>
            <w:r>
              <w:t xml:space="preserve"> can decide whether a more accurate CSI or a lower overhead is more desired.</w:t>
            </w:r>
          </w:p>
        </w:tc>
      </w:tr>
      <w:tr w:rsidR="001E6B22" w14:paraId="34070E5E" w14:textId="77777777">
        <w:tc>
          <w:tcPr>
            <w:tcW w:w="1606" w:type="dxa"/>
          </w:tcPr>
          <w:p w14:paraId="3AEA59A3" w14:textId="77777777" w:rsidR="001E6B22" w:rsidRDefault="00503FE3">
            <w:r>
              <w:rPr>
                <w:rFonts w:ascii="Times New Roman" w:eastAsia="Malgun Gothic" w:hAnsi="Times New Roman" w:cs="Times New Roman"/>
                <w:szCs w:val="20"/>
                <w:lang w:val="en"/>
              </w:rPr>
              <w:t>Intel</w:t>
            </w:r>
          </w:p>
        </w:tc>
        <w:tc>
          <w:tcPr>
            <w:tcW w:w="1279" w:type="dxa"/>
          </w:tcPr>
          <w:p w14:paraId="4B7D8683" w14:textId="77777777" w:rsidR="001E6B22" w:rsidRDefault="00503FE3">
            <w:r>
              <w:rPr>
                <w:rFonts w:ascii="Times New Roman" w:eastAsia="Malgun Gothic" w:hAnsi="Times New Roman" w:cs="Times New Roman"/>
                <w:szCs w:val="20"/>
                <w:lang w:val="en-CA"/>
              </w:rPr>
              <w:t>Neutral</w:t>
            </w:r>
          </w:p>
        </w:tc>
        <w:tc>
          <w:tcPr>
            <w:tcW w:w="6744" w:type="dxa"/>
          </w:tcPr>
          <w:p w14:paraId="299E2BE7" w14:textId="77777777" w:rsidR="001E6B22" w:rsidRDefault="00503FE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w:t>
            </w:r>
            <w:r>
              <w:rPr>
                <w:rFonts w:ascii="Times New Roman" w:eastAsia="Malgun Gothic" w:hAnsi="Times New Roman" w:cs="Times New Roman"/>
                <w:szCs w:val="20"/>
                <w:lang w:val="en"/>
              </w:rPr>
              <w:t>nefit from the improved granularity.</w:t>
            </w:r>
          </w:p>
        </w:tc>
      </w:tr>
      <w:tr w:rsidR="001E6B22" w14:paraId="288655AC" w14:textId="77777777">
        <w:tc>
          <w:tcPr>
            <w:tcW w:w="1606" w:type="dxa"/>
          </w:tcPr>
          <w:p w14:paraId="0DBEF0A3"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1225170"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4C9B26AE"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7727B7C0"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w:t>
            </w:r>
            <w:r>
              <w:rPr>
                <w:rFonts w:ascii="Times New Roman" w:eastAsia="Malgun Gothic" w:hAnsi="Times New Roman" w:cs="Times New Roman"/>
                <w:szCs w:val="20"/>
                <w:lang w:val="en"/>
              </w:rPr>
              <w:t>om the spec impact.</w:t>
            </w:r>
          </w:p>
          <w:p w14:paraId="49C13916" w14:textId="77777777" w:rsidR="001E6B22" w:rsidRDefault="00503FE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14B7D00B" w14:textId="77777777" w:rsidR="001E6B22" w:rsidRDefault="00503FE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w:t>
            </w:r>
            <w:r>
              <w:rPr>
                <w:rFonts w:ascii="Times New Roman" w:hAnsi="Times New Roman" w:cs="Times New Roman"/>
                <w:i/>
                <w:szCs w:val="20"/>
                <w:lang w:val="en-CA"/>
              </w:rPr>
              <w:t xml:space="preserve">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6AB501AC" w14:textId="77777777" w:rsidR="001E6B22" w:rsidRDefault="00503FE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w:t>
            </w:r>
            <w:r>
              <w:rPr>
                <w:rFonts w:ascii="Times New Roman" w:hAnsi="Times New Roman" w:cs="Times New Roman"/>
                <w:szCs w:val="20"/>
                <w:u w:val="single"/>
                <w:lang w:val="en-CA"/>
              </w:rPr>
              <w:t xml:space="preserve"> completeness:</w:t>
            </w:r>
          </w:p>
          <w:p w14:paraId="3D0E0EDB"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F5CCC8F"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w:t>
            </w:r>
            <w:r>
              <w:rPr>
                <w:rFonts w:ascii="Times New Roman" w:hAnsi="Times New Roman" w:cs="Times New Roman"/>
                <w:szCs w:val="20"/>
                <w:lang w:val="en-CA"/>
              </w:rPr>
              <w:t>disagree with that the overhead always is larger for the 4-bit absolute CQI. It depends on how many sub-bands are configured. For three sub-bands, for example, 3 extra bits are needed for the sub-band report, but then the 4-bit wideband CQI does not need t</w:t>
            </w:r>
            <w:r>
              <w:rPr>
                <w:rFonts w:ascii="Times New Roman" w:hAnsi="Times New Roman" w:cs="Times New Roman"/>
                <w:szCs w:val="20"/>
                <w:lang w:val="en-CA"/>
              </w:rPr>
              <w:t>o be reported. In that case the 4-bit sub-band CQI would have 1 bit less overhead. In general, the overhead difference between these two schemes is not significant, and if a certain use case would rather need low UL overhead than reporting accuracy, then t</w:t>
            </w:r>
            <w:r>
              <w:rPr>
                <w:rFonts w:ascii="Times New Roman" w:hAnsi="Times New Roman" w:cs="Times New Roman"/>
                <w:szCs w:val="20"/>
                <w:lang w:val="en-CA"/>
              </w:rPr>
              <w:t xml:space="preserve">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06208476" w14:textId="77777777" w:rsidR="001E6B22" w:rsidRDefault="00503FE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w:t>
            </w:r>
            <w:r>
              <w:rPr>
                <w:rFonts w:ascii="Times New Roman" w:hAnsi="Times New Roman" w:cs="Times New Roman"/>
                <w:szCs w:val="20"/>
                <w:lang w:val="en-CA"/>
              </w:rPr>
              <w:t>me 1-11 (if a faster CQI calculation time is supported). In our view 1-8 and 1-11 with faster CQI processing time should be supported together.</w:t>
            </w:r>
          </w:p>
        </w:tc>
      </w:tr>
      <w:tr w:rsidR="001E6B22" w14:paraId="3E16A239" w14:textId="77777777">
        <w:tc>
          <w:tcPr>
            <w:tcW w:w="1606" w:type="dxa"/>
          </w:tcPr>
          <w:p w14:paraId="449160CE"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183B96F4" w14:textId="77777777" w:rsidR="001E6B22" w:rsidRDefault="001E6B22">
            <w:pPr>
              <w:rPr>
                <w:rFonts w:ascii="Times New Roman" w:eastAsia="Malgun Gothic" w:hAnsi="Times New Roman" w:cs="Times New Roman"/>
                <w:szCs w:val="20"/>
                <w:lang w:val="en-CA"/>
              </w:rPr>
            </w:pPr>
          </w:p>
        </w:tc>
        <w:tc>
          <w:tcPr>
            <w:tcW w:w="6744" w:type="dxa"/>
          </w:tcPr>
          <w:p w14:paraId="411AD97F"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1E6B22" w14:paraId="14B53DAA" w14:textId="77777777">
        <w:tc>
          <w:tcPr>
            <w:tcW w:w="1606" w:type="dxa"/>
          </w:tcPr>
          <w:p w14:paraId="055A2A52"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F163572" w14:textId="77777777" w:rsidR="001E6B22" w:rsidRDefault="001E6B22">
            <w:pPr>
              <w:rPr>
                <w:rFonts w:ascii="Times New Roman" w:eastAsia="Malgun Gothic" w:hAnsi="Times New Roman" w:cs="Times New Roman"/>
                <w:szCs w:val="20"/>
                <w:lang w:val="en-CA"/>
              </w:rPr>
            </w:pPr>
          </w:p>
        </w:tc>
        <w:tc>
          <w:tcPr>
            <w:tcW w:w="6744" w:type="dxa"/>
          </w:tcPr>
          <w:p w14:paraId="420D5651"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Update 1: Than</w:t>
            </w:r>
            <w:r>
              <w:rPr>
                <w:rFonts w:ascii="Times New Roman" w:eastAsia="Malgun Gothic" w:hAnsi="Times New Roman" w:cs="Times New Roman"/>
                <w:szCs w:val="20"/>
                <w:lang w:val="en"/>
              </w:rPr>
              <w:t xml:space="preserve">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w:t>
            </w:r>
            <w:r>
              <w:rPr>
                <w:rFonts w:ascii="Times New Roman" w:hAnsi="Times New Roman" w:cs="Times New Roman"/>
                <w:iCs/>
                <w:szCs w:val="20"/>
                <w:lang w:val="en-CA"/>
              </w:rPr>
              <w:t xml:space="preserve">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080B6D3E" w14:textId="77777777" w:rsidR="001E6B22" w:rsidRDefault="001E6B22">
      <w:pPr>
        <w:rPr>
          <w:rFonts w:ascii="Times New Roman" w:hAnsi="Times New Roman" w:cs="Times New Roman"/>
          <w:szCs w:val="20"/>
        </w:rPr>
      </w:pPr>
    </w:p>
    <w:p w14:paraId="396A85C4"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E6B22" w14:paraId="4E9916D4" w14:textId="77777777">
        <w:tc>
          <w:tcPr>
            <w:tcW w:w="1612" w:type="dxa"/>
            <w:tcBorders>
              <w:top w:val="single" w:sz="4" w:space="0" w:color="auto"/>
              <w:left w:val="single" w:sz="4" w:space="0" w:color="auto"/>
              <w:bottom w:val="single" w:sz="4" w:space="0" w:color="auto"/>
              <w:right w:val="single" w:sz="4" w:space="0" w:color="auto"/>
            </w:tcBorders>
          </w:tcPr>
          <w:p w14:paraId="469A8A6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1BCF90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39AA1FF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150545ED" w14:textId="77777777">
        <w:tc>
          <w:tcPr>
            <w:tcW w:w="1612" w:type="dxa"/>
            <w:tcBorders>
              <w:top w:val="single" w:sz="4" w:space="0" w:color="auto"/>
              <w:left w:val="single" w:sz="4" w:space="0" w:color="auto"/>
              <w:bottom w:val="single" w:sz="4" w:space="0" w:color="auto"/>
              <w:right w:val="single" w:sz="4" w:space="0" w:color="auto"/>
            </w:tcBorders>
          </w:tcPr>
          <w:p w14:paraId="620DA38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404723B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4323419"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 point leaving this still open given that it did not have </w:t>
            </w:r>
            <w:r>
              <w:rPr>
                <w:rFonts w:ascii="Times New Roman" w:hAnsi="Times New Roman" w:cs="Times New Roman"/>
                <w:szCs w:val="20"/>
                <w:lang w:val="en-CA"/>
              </w:rPr>
              <w:t>overwhelming support.</w:t>
            </w:r>
          </w:p>
        </w:tc>
      </w:tr>
      <w:tr w:rsidR="001E6B22" w14:paraId="3FF909EC" w14:textId="77777777">
        <w:tc>
          <w:tcPr>
            <w:tcW w:w="1612" w:type="dxa"/>
            <w:tcBorders>
              <w:top w:val="single" w:sz="4" w:space="0" w:color="auto"/>
              <w:left w:val="single" w:sz="4" w:space="0" w:color="auto"/>
              <w:bottom w:val="single" w:sz="4" w:space="0" w:color="auto"/>
              <w:right w:val="single" w:sz="4" w:space="0" w:color="auto"/>
            </w:tcBorders>
          </w:tcPr>
          <w:p w14:paraId="06585A5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068E426E"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1A971762"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3168BE87"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w:t>
            </w:r>
            <w:r>
              <w:rPr>
                <w:rFonts w:ascii="Times New Roman" w:hAnsi="Times New Roman" w:cs="Times New Roman"/>
                <w:szCs w:val="20"/>
                <w:lang w:val="en-CA"/>
              </w:rPr>
              <w:t>is scheme and it would ne good to decide it now.</w:t>
            </w:r>
          </w:p>
          <w:p w14:paraId="1A62162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For the self-contained reports, we would like to keep it FFS at this stage. According to our understanding, also in Rel-16 CQI can for example be reported without PMI. There is configuration where only CRI/R</w:t>
            </w:r>
            <w:r>
              <w:rPr>
                <w:rFonts w:ascii="Times New Roman" w:hAnsi="Times New Roman" w:cs="Times New Roman"/>
                <w:szCs w:val="20"/>
                <w:lang w:val="en-CA"/>
              </w:rPr>
              <w:t xml:space="preserve">I/CQI is reported. Also, maybe other methods like a pre-configured rank and an assumption on the precoding matrix could be used.    </w:t>
            </w:r>
          </w:p>
        </w:tc>
      </w:tr>
      <w:tr w:rsidR="001E6B22" w14:paraId="2C5E5921" w14:textId="77777777">
        <w:tc>
          <w:tcPr>
            <w:tcW w:w="1612" w:type="dxa"/>
            <w:tcBorders>
              <w:top w:val="single" w:sz="4" w:space="0" w:color="auto"/>
              <w:left w:val="single" w:sz="4" w:space="0" w:color="auto"/>
              <w:bottom w:val="single" w:sz="4" w:space="0" w:color="auto"/>
              <w:right w:val="single" w:sz="4" w:space="0" w:color="auto"/>
            </w:tcBorders>
          </w:tcPr>
          <w:p w14:paraId="4FFE733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96953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7EE82EF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w:t>
            </w:r>
            <w:r>
              <w:rPr>
                <w:rFonts w:ascii="Times New Roman" w:hAnsi="Times New Roman" w:cs="Times New Roman"/>
                <w:szCs w:val="20"/>
                <w:lang w:val="en-CA"/>
              </w:rPr>
              <w:t xml:space="preserve"> even with faster feedback</w:t>
            </w:r>
          </w:p>
        </w:tc>
      </w:tr>
      <w:tr w:rsidR="001E6B22" w14:paraId="3395A776" w14:textId="77777777">
        <w:tc>
          <w:tcPr>
            <w:tcW w:w="1612" w:type="dxa"/>
            <w:tcBorders>
              <w:top w:val="single" w:sz="4" w:space="0" w:color="auto"/>
              <w:left w:val="single" w:sz="4" w:space="0" w:color="auto"/>
              <w:bottom w:val="single" w:sz="4" w:space="0" w:color="auto"/>
              <w:right w:val="single" w:sz="4" w:space="0" w:color="auto"/>
            </w:tcBorders>
          </w:tcPr>
          <w:p w14:paraId="3A8DFEA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746F71A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7268392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66A35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lastRenderedPageBreak/>
              <w:t>Timeline reduction may exist for the “best-case” w</w:t>
            </w:r>
            <w:r>
              <w:rPr>
                <w:rFonts w:ascii="Times New Roman" w:hAnsi="Times New Roman" w:cs="Times New Roman"/>
                <w:szCs w:val="20"/>
                <w:lang w:val="en-CA"/>
              </w:rPr>
              <w:t xml:space="preserve">ideband CQI reporting but it will be marginal (e.g. 1 symbol at 15 kHz SCS) and there will be some spec/UE impact associated with its support.  </w:t>
            </w:r>
          </w:p>
        </w:tc>
      </w:tr>
      <w:tr w:rsidR="001E6B22" w14:paraId="46A5E011" w14:textId="77777777">
        <w:tc>
          <w:tcPr>
            <w:tcW w:w="1612" w:type="dxa"/>
          </w:tcPr>
          <w:p w14:paraId="0F4625B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1120F09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37BB6D6F"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2C621038"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9150677"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w:t>
            </w:r>
            <w:r>
              <w:rPr>
                <w:rFonts w:ascii="Times New Roman" w:hAnsi="Times New Roman" w:cs="Times New Roman"/>
                <w:szCs w:val="20"/>
                <w:lang w:val="en-CA"/>
              </w:rPr>
              <w:t xml:space="preserve"> not applicable in the instances when RI/PMI are reported.</w:t>
            </w:r>
          </w:p>
        </w:tc>
      </w:tr>
      <w:tr w:rsidR="001E6B22" w14:paraId="6E11AF27" w14:textId="77777777">
        <w:tc>
          <w:tcPr>
            <w:tcW w:w="1612" w:type="dxa"/>
          </w:tcPr>
          <w:p w14:paraId="6491C809"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47B3F5A2"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DE32510"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E6B22" w14:paraId="0334B871" w14:textId="77777777">
        <w:tc>
          <w:tcPr>
            <w:tcW w:w="1612" w:type="dxa"/>
          </w:tcPr>
          <w:p w14:paraId="37794AE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433C455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7A3CA28B"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w:t>
            </w:r>
            <w:r>
              <w:rPr>
                <w:rFonts w:ascii="Times New Roman" w:hAnsi="Times New Roman" w:cs="Times New Roman"/>
                <w:szCs w:val="20"/>
                <w:lang w:val="en-CA"/>
              </w:rPr>
              <w:t>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w:t>
            </w:r>
            <w:r>
              <w:rPr>
                <w:rFonts w:ascii="Times New Roman" w:hAnsi="Times New Roman" w:cs="Times New Roman"/>
                <w:szCs w:val="20"/>
                <w:lang w:val="en-CA"/>
              </w:rPr>
              <w:t>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E6B22" w14:paraId="6E5C8CF5" w14:textId="77777777">
        <w:tc>
          <w:tcPr>
            <w:tcW w:w="1612" w:type="dxa"/>
          </w:tcPr>
          <w:p w14:paraId="189489F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157D8414" w14:textId="77777777" w:rsidR="001E6B22" w:rsidRDefault="001E6B22">
            <w:pPr>
              <w:rPr>
                <w:rFonts w:ascii="Times New Roman" w:hAnsi="Times New Roman" w:cs="Times New Roman"/>
                <w:szCs w:val="20"/>
                <w:lang w:val="en-CA"/>
              </w:rPr>
            </w:pPr>
          </w:p>
        </w:tc>
        <w:tc>
          <w:tcPr>
            <w:tcW w:w="6811" w:type="dxa"/>
          </w:tcPr>
          <w:p w14:paraId="0B40B85A"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w:t>
            </w:r>
            <w:r>
              <w:rPr>
                <w:rFonts w:ascii="Times New Roman" w:hAnsi="Times New Roman" w:cs="Times New Roman"/>
                <w:szCs w:val="20"/>
                <w:lang w:val="en-CA"/>
              </w:rPr>
              <w:t xml:space="preserve">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CED1A4E"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w:t>
            </w:r>
            <w:r>
              <w:rPr>
                <w:rFonts w:ascii="Times New Roman" w:hAnsi="Times New Roman" w:cs="Times New Roman"/>
                <w:szCs w:val="20"/>
                <w:lang w:val="en-CA"/>
              </w:rPr>
              <w:t xml:space="preserve">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3F16F25C"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@Qualcomm: If we keep reports self-con</w:t>
            </w:r>
            <w:r>
              <w:rPr>
                <w:rFonts w:ascii="Times New Roman" w:hAnsi="Times New Roman" w:cs="Times New Roman"/>
                <w:szCs w:val="20"/>
                <w:lang w:val="en-CA"/>
              </w:rPr>
              <w:t xml:space="preserve">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E6B22" w14:paraId="4AA5ED93" w14:textId="77777777">
        <w:tc>
          <w:tcPr>
            <w:tcW w:w="1612" w:type="dxa"/>
          </w:tcPr>
          <w:p w14:paraId="6F989587"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4BAD4611"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165D4EA"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For this method, we should</w:t>
            </w:r>
            <w:r>
              <w:rPr>
                <w:rFonts w:ascii="Times New Roman" w:eastAsia="SimSun" w:hAnsi="Times New Roman" w:cs="Times New Roman" w:hint="eastAsia"/>
                <w:szCs w:val="20"/>
              </w:rPr>
              <w:t xml:space="preserve"> discuss whether and how many symbols the CSI processing time can be reduced first since the performance gain highly depends on the reduced CQI processing time. However, we have the concern on the performance because the current processing time is quite sh</w:t>
            </w:r>
            <w:r>
              <w:rPr>
                <w:rFonts w:ascii="Times New Roman" w:eastAsia="SimSun" w:hAnsi="Times New Roman" w:cs="Times New Roman" w:hint="eastAsia"/>
                <w:szCs w:val="20"/>
              </w:rPr>
              <w:t xml:space="preserve">ort. </w:t>
            </w:r>
          </w:p>
        </w:tc>
      </w:tr>
      <w:tr w:rsidR="001E6B22" w14:paraId="03D74F97" w14:textId="77777777">
        <w:tc>
          <w:tcPr>
            <w:tcW w:w="1612" w:type="dxa"/>
          </w:tcPr>
          <w:p w14:paraId="5A97EEB3"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1AD421D"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3ECE1A64" w14:textId="77777777" w:rsidR="001E6B22" w:rsidRDefault="00503FE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E6B22" w14:paraId="7C6F388C" w14:textId="77777777">
        <w:tc>
          <w:tcPr>
            <w:tcW w:w="1612" w:type="dxa"/>
          </w:tcPr>
          <w:p w14:paraId="7614FE7D"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E73E8D0"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FB74083"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1432D056"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w:t>
            </w:r>
            <w:r>
              <w:rPr>
                <w:rFonts w:ascii="Times New Roman" w:eastAsia="Malgun Gothic" w:hAnsi="Times New Roman" w:cs="Times New Roman"/>
                <w:szCs w:val="20"/>
                <w:lang w:val="en"/>
              </w:rPr>
              <w:t xml:space="preserve">g for this scheme. </w:t>
            </w:r>
          </w:p>
        </w:tc>
      </w:tr>
      <w:tr w:rsidR="001E6B22" w14:paraId="0C2F2CBE" w14:textId="77777777">
        <w:tc>
          <w:tcPr>
            <w:tcW w:w="1612" w:type="dxa"/>
          </w:tcPr>
          <w:p w14:paraId="51D953BC" w14:textId="77777777" w:rsidR="001E6B22" w:rsidRDefault="00503FE3">
            <w:proofErr w:type="spellStart"/>
            <w:r>
              <w:lastRenderedPageBreak/>
              <w:t>Quectel</w:t>
            </w:r>
            <w:proofErr w:type="spellEnd"/>
          </w:p>
        </w:tc>
        <w:tc>
          <w:tcPr>
            <w:tcW w:w="1206" w:type="dxa"/>
          </w:tcPr>
          <w:p w14:paraId="196E3D53" w14:textId="77777777" w:rsidR="001E6B22" w:rsidRDefault="00503FE3">
            <w:r>
              <w:t>No</w:t>
            </w:r>
          </w:p>
        </w:tc>
        <w:tc>
          <w:tcPr>
            <w:tcW w:w="6811" w:type="dxa"/>
          </w:tcPr>
          <w:p w14:paraId="35334D74" w14:textId="77777777" w:rsidR="001E6B22" w:rsidRDefault="00503FE3">
            <w:pPr>
              <w:spacing w:line="256" w:lineRule="auto"/>
            </w:pPr>
            <w:r>
              <w:t xml:space="preserve">We need to firstly have a common understanding on whether CSI processing time can be reduced and to what extent the processing time can be reduced. </w:t>
            </w:r>
          </w:p>
        </w:tc>
      </w:tr>
      <w:tr w:rsidR="001E6B22" w14:paraId="5CF30206" w14:textId="77777777">
        <w:tc>
          <w:tcPr>
            <w:tcW w:w="1612" w:type="dxa"/>
          </w:tcPr>
          <w:p w14:paraId="08D42116" w14:textId="77777777" w:rsidR="001E6B22" w:rsidRDefault="00503FE3">
            <w:r>
              <w:rPr>
                <w:rFonts w:ascii="Times New Roman" w:eastAsia="Malgun Gothic" w:hAnsi="Times New Roman" w:cs="Times New Roman"/>
                <w:szCs w:val="20"/>
                <w:lang w:val="en"/>
              </w:rPr>
              <w:t>Intel</w:t>
            </w:r>
          </w:p>
        </w:tc>
        <w:tc>
          <w:tcPr>
            <w:tcW w:w="1206" w:type="dxa"/>
          </w:tcPr>
          <w:p w14:paraId="4D05F4FA" w14:textId="77777777" w:rsidR="001E6B22" w:rsidRDefault="00503FE3">
            <w:r>
              <w:rPr>
                <w:rFonts w:ascii="Times New Roman" w:eastAsia="Malgun Gothic" w:hAnsi="Times New Roman" w:cs="Times New Roman"/>
                <w:szCs w:val="20"/>
                <w:lang w:val="en"/>
              </w:rPr>
              <w:t>No</w:t>
            </w:r>
          </w:p>
        </w:tc>
        <w:tc>
          <w:tcPr>
            <w:tcW w:w="6811" w:type="dxa"/>
          </w:tcPr>
          <w:p w14:paraId="7893E632" w14:textId="77777777" w:rsidR="001E6B22" w:rsidRDefault="00503FE3">
            <w:pPr>
              <w:spacing w:line="256" w:lineRule="auto"/>
            </w:pPr>
            <w:r>
              <w:rPr>
                <w:rFonts w:ascii="Times New Roman" w:eastAsia="Malgun Gothic" w:hAnsi="Times New Roman" w:cs="Times New Roman"/>
                <w:szCs w:val="20"/>
                <w:lang w:val="en"/>
              </w:rPr>
              <w:t>Removing the OH saving feature and relying only on potentially fa</w:t>
            </w:r>
            <w:r>
              <w:rPr>
                <w:rFonts w:ascii="Times New Roman" w:eastAsia="Malgun Gothic" w:hAnsi="Times New Roman" w:cs="Times New Roman"/>
                <w:szCs w:val="20"/>
                <w:lang w:val="en"/>
              </w:rPr>
              <w:t>ster CSI computation time makes this feature almost useless. It was shown by companies in previous meetings, that the faster CSI does not solve the URLLC-specific interference burstiness issue.</w:t>
            </w:r>
          </w:p>
        </w:tc>
      </w:tr>
      <w:tr w:rsidR="001E6B22" w14:paraId="58F9795F" w14:textId="77777777">
        <w:tc>
          <w:tcPr>
            <w:tcW w:w="1612" w:type="dxa"/>
          </w:tcPr>
          <w:p w14:paraId="71A195BD"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EFA73A3"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49331758"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w:t>
            </w:r>
            <w:r>
              <w:rPr>
                <w:rFonts w:ascii="Times New Roman" w:hAnsi="Times New Roman" w:cs="Times New Roman"/>
                <w:szCs w:val="20"/>
                <w:lang w:val="en-CA"/>
              </w:rPr>
              <w:t xml:space="preserve">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81370B9" w14:textId="77777777" w:rsidR="001E6B22" w:rsidRDefault="00503FE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2CD8364F" w14:textId="77777777" w:rsidR="001E6B22" w:rsidRDefault="00503FE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w:t>
            </w:r>
            <w:r>
              <w:rPr>
                <w:rFonts w:ascii="Times New Roman" w:eastAsia="Malgun Gothic" w:hAnsi="Times New Roman" w:cs="Times New Roman"/>
                <w:szCs w:val="20"/>
                <w:lang w:val="en-CA"/>
              </w:rPr>
              <w:t xml:space="preserve">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7DA84B03" w14:textId="77777777" w:rsidR="001E6B22" w:rsidRDefault="00503FE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w:t>
            </w:r>
            <w:r>
              <w:rPr>
                <w:rFonts w:ascii="Times New Roman" w:eastAsia="Malgun Gothic" w:hAnsi="Times New Roman" w:cs="Times New Roman"/>
                <w:szCs w:val="20"/>
                <w:lang w:val="en-CA"/>
              </w:rPr>
              <w:t xml:space="preserve"> it help if we include this in the proposal?</w:t>
            </w:r>
          </w:p>
          <w:p w14:paraId="3C52BBE2" w14:textId="77777777" w:rsidR="001E6B22" w:rsidRDefault="00503FE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CFEA87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090BAA2"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new report </w:t>
            </w:r>
            <w:r>
              <w:rPr>
                <w:rFonts w:ascii="Times New Roman" w:hAnsi="Times New Roman" w:cs="Times New Roman"/>
                <w:b/>
                <w:bCs/>
                <w:szCs w:val="20"/>
              </w:rPr>
              <w:t>based on configured channel and interference measurement, if supported.</w:t>
            </w:r>
          </w:p>
          <w:p w14:paraId="2B54D2E9"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02C0A5C"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649663D4" w14:textId="77777777" w:rsidR="001E6B22" w:rsidRDefault="00503FE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Below some comments to c</w:t>
            </w:r>
            <w:r>
              <w:rPr>
                <w:rFonts w:ascii="Times New Roman" w:eastAsia="Malgun Gothic" w:hAnsi="Times New Roman" w:cs="Times New Roman"/>
                <w:szCs w:val="20"/>
                <w:u w:val="single"/>
                <w:lang w:val="en-CA"/>
              </w:rPr>
              <w:t xml:space="preserve">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7880B852"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w:t>
            </w:r>
            <w:r>
              <w:rPr>
                <w:rFonts w:ascii="Times New Roman" w:eastAsia="Malgun Gothic" w:hAnsi="Times New Roman" w:cs="Times New Roman"/>
                <w:szCs w:val="20"/>
                <w:lang w:val="en-CA"/>
              </w:rPr>
              <w:t xml:space="preserve">herefore, the simulation results cannot be considered directly. In your simulations, you have a high reporting frequency, but the time gap between measurements and reports is according to the legacy CSI delay. I think with reduced latency you could see an </w:t>
            </w:r>
            <w:r>
              <w:rPr>
                <w:rFonts w:ascii="Times New Roman" w:eastAsia="Malgun Gothic" w:hAnsi="Times New Roman" w:cs="Times New Roman"/>
                <w:szCs w:val="20"/>
                <w:lang w:val="en-CA"/>
              </w:rPr>
              <w:t>improvement. Additionally, for all enhancements, we can find cases where there is no gain. One single simulation scenario should not be taken to preclude a scheme.</w:t>
            </w:r>
          </w:p>
          <w:p w14:paraId="7D2C08BD"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The time-reduction for the fast wide-band CQI is not the main target. What we have</w:t>
            </w:r>
            <w:r>
              <w:rPr>
                <w:rFonts w:ascii="Times New Roman" w:eastAsia="Malgun Gothic" w:hAnsi="Times New Roman" w:cs="Times New Roman"/>
                <w:szCs w:val="20"/>
                <w:lang w:val="en-CA"/>
              </w:rPr>
              <w:t xml:space="preser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w:t>
            </w:r>
            <w:r>
              <w:rPr>
                <w:rFonts w:ascii="Times New Roman" w:eastAsia="Malgun Gothic" w:hAnsi="Times New Roman" w:cs="Times New Roman"/>
                <w:szCs w:val="20"/>
                <w:lang w:val="en-CA"/>
              </w:rPr>
              <w:t xml:space="preserve">st CSI delay processing in rel-16 are achievable. Then also the “normal” wideband CQI delay can be reduced. </w:t>
            </w:r>
          </w:p>
          <w:p w14:paraId="1D582AAE"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w:t>
            </w:r>
            <w:r>
              <w:rPr>
                <w:rFonts w:ascii="Times New Roman" w:eastAsia="Malgun Gothic" w:hAnsi="Times New Roman" w:cs="Times New Roman"/>
                <w:szCs w:val="20"/>
                <w:lang w:val="en-CA"/>
              </w:rPr>
              <w:t xml:space="preserve">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w:t>
            </w:r>
            <w:r>
              <w:rPr>
                <w:rFonts w:ascii="Times New Roman" w:eastAsia="Malgun Gothic" w:hAnsi="Times New Roman" w:cs="Times New Roman"/>
                <w:szCs w:val="20"/>
                <w:lang w:val="en-CA"/>
              </w:rPr>
              <w:t xml:space="preserve"> 1-1?</w:t>
            </w:r>
          </w:p>
          <w:p w14:paraId="5A6A1DF7"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w:t>
            </w:r>
            <w:r>
              <w:rPr>
                <w:rFonts w:ascii="Times New Roman" w:eastAsia="Malgun Gothic" w:hAnsi="Times New Roman" w:cs="Times New Roman"/>
                <w:szCs w:val="20"/>
                <w:lang w:val="en-CA"/>
              </w:rPr>
              <w:t xml:space="preserve">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340C74E2"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w:t>
            </w:r>
            <w:r>
              <w:rPr>
                <w:rFonts w:ascii="Times New Roman" w:eastAsia="Malgun Gothic" w:hAnsi="Times New Roman" w:cs="Times New Roman"/>
                <w:szCs w:val="20"/>
                <w:lang w:val="en-CA"/>
              </w:rPr>
              <w:t xml:space="preserve">e proponents have a clear picture about how much to reduce the processing time (e.g. comparable with N1 or in the range of the fast CSI delay from Rel-16). This is a concrete design target, so the discussion could become very constructive and focused. You </w:t>
            </w:r>
            <w:r>
              <w:rPr>
                <w:rFonts w:ascii="Times New Roman" w:eastAsia="Malgun Gothic" w:hAnsi="Times New Roman" w:cs="Times New Roman"/>
                <w:szCs w:val="20"/>
                <w:lang w:val="en-CA"/>
              </w:rPr>
              <w:t>mentioned that the current processing time is short, this is only the case for the fast CSI which has too many restrictions (e.g. only wideband, no data included). The current CSI processing time is too long (especially for sub-band CQI but also for the “n</w:t>
            </w:r>
            <w:r>
              <w:rPr>
                <w:rFonts w:ascii="Times New Roman" w:eastAsia="Malgun Gothic" w:hAnsi="Times New Roman" w:cs="Times New Roman"/>
                <w:szCs w:val="20"/>
                <w:lang w:val="en-CA"/>
              </w:rPr>
              <w:t>ormal” wideband CQI). If we want to reduce those values eventually, we will have to discuss it some time. So why not now when the have the agenda item that would allow this?</w:t>
            </w:r>
          </w:p>
          <w:p w14:paraId="5CECC802" w14:textId="77777777" w:rsidR="001E6B22" w:rsidRDefault="00503FE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w:t>
            </w:r>
            <w:r>
              <w:rPr>
                <w:rFonts w:ascii="Times New Roman" w:eastAsia="SimSun" w:hAnsi="Times New Roman" w:cs="Times New Roman"/>
                <w:szCs w:val="20"/>
              </w:rPr>
              <w:t xml:space="preserve">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02C1E0A1" w14:textId="77777777" w:rsidR="001E6B22" w:rsidRDefault="00503FE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w:t>
            </w:r>
            <w:r>
              <w:rPr>
                <w:rFonts w:ascii="Times New Roman" w:eastAsia="SimSun" w:hAnsi="Times New Roman" w:cs="Times New Roman"/>
                <w:szCs w:val="20"/>
              </w:rPr>
              <w:t>e evaluated the impact of when the channel measurement is per4formed closer to the scheduling, which is a generally applicable scenario. Both for URLLC and other conditions. For this meeting, added new simulations, that evaluate the URLLC performance in th</w:t>
            </w:r>
            <w:r>
              <w:rPr>
                <w:rFonts w:ascii="Times New Roman" w:eastAsia="SimSun" w:hAnsi="Times New Roman" w:cs="Times New Roman"/>
                <w:szCs w:val="20"/>
              </w:rPr>
              <w:t xml:space="preserve">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62D3232E" w14:textId="77777777" w:rsidR="001E6B22" w:rsidRDefault="001E6B22">
            <w:pPr>
              <w:spacing w:line="256" w:lineRule="auto"/>
              <w:rPr>
                <w:rFonts w:ascii="Times New Roman" w:eastAsia="Malgun Gothic" w:hAnsi="Times New Roman" w:cs="Times New Roman"/>
                <w:szCs w:val="20"/>
              </w:rPr>
            </w:pPr>
          </w:p>
        </w:tc>
      </w:tr>
      <w:tr w:rsidR="001E6B22" w14:paraId="5503E75F" w14:textId="77777777">
        <w:tc>
          <w:tcPr>
            <w:tcW w:w="1612" w:type="dxa"/>
          </w:tcPr>
          <w:p w14:paraId="75B2244D"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E27824D" w14:textId="77777777" w:rsidR="001E6B22" w:rsidRDefault="001E6B22">
            <w:pPr>
              <w:rPr>
                <w:rFonts w:ascii="Times New Roman" w:eastAsia="Malgun Gothic" w:hAnsi="Times New Roman" w:cs="Times New Roman"/>
                <w:szCs w:val="20"/>
                <w:lang w:val="en"/>
              </w:rPr>
            </w:pPr>
          </w:p>
        </w:tc>
        <w:tc>
          <w:tcPr>
            <w:tcW w:w="6811" w:type="dxa"/>
          </w:tcPr>
          <w:p w14:paraId="5CBEA634"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w:t>
            </w:r>
            <w:r>
              <w:rPr>
                <w:rFonts w:ascii="Times New Roman" w:eastAsia="Malgun Gothic" w:hAnsi="Times New Roman" w:cs="Times New Roman"/>
                <w:color w:val="4F81BD" w:themeColor="accent1"/>
                <w:szCs w:val="20"/>
                <w:lang w:val="en-CA"/>
              </w:rPr>
              <w:t>Therefore, the simulation results cannot be considered directly. In your simulations, you have a high reporting frequency, but the time gap between measurements and reports is according to the legacy CSI delay. I think with reduced latency you could see an</w:t>
            </w:r>
            <w:r>
              <w:rPr>
                <w:rFonts w:ascii="Times New Roman" w:eastAsia="Malgun Gothic" w:hAnsi="Times New Roman" w:cs="Times New Roman"/>
                <w:color w:val="4F81BD" w:themeColor="accent1"/>
                <w:szCs w:val="20"/>
                <w:lang w:val="en-CA"/>
              </w:rPr>
              <w:t xml:space="preserve">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18FAF7C1"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The above is not correct. It is not clear how can you say that the results are not coupled</w:t>
            </w:r>
            <w:r>
              <w:rPr>
                <w:rFonts w:ascii="Times New Roman" w:eastAsia="Malgun Gothic" w:hAnsi="Times New Roman" w:cs="Times New Roman"/>
                <w:szCs w:val="20"/>
                <w:lang w:val="en-CA"/>
              </w:rPr>
              <w:t xml:space="preserve"> with a reduced CQI processing timeline when we even simulate sub-band CSI (CQI) with faster reporting than what is feasible now. We use the latest measurements, and the gap between measurement and reporting is lower when the reporting periodicity is faste</w:t>
            </w:r>
            <w:r>
              <w:rPr>
                <w:rFonts w:ascii="Times New Roman" w:eastAsia="Malgun Gothic" w:hAnsi="Times New Roman" w:cs="Times New Roman"/>
                <w:szCs w:val="20"/>
                <w:lang w:val="en-CA"/>
              </w:rPr>
              <w:t xml:space="preserve">r. There is a loss even with a higher overhead of reporting in partial CQI. </w:t>
            </w:r>
          </w:p>
          <w:p w14:paraId="6EFF58F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w:t>
            </w:r>
            <w:r>
              <w:rPr>
                <w:rFonts w:ascii="Times New Roman" w:hAnsi="Times New Roman" w:cs="Times New Roman"/>
                <w:szCs w:val="20"/>
                <w:lang w:val="en-CA"/>
              </w:rPr>
              <w:t xml:space="preserve">n interference with varying channel environment. </w:t>
            </w:r>
          </w:p>
        </w:tc>
      </w:tr>
      <w:tr w:rsidR="001E6B22" w14:paraId="5721F6EE" w14:textId="77777777">
        <w:tc>
          <w:tcPr>
            <w:tcW w:w="1612" w:type="dxa"/>
          </w:tcPr>
          <w:p w14:paraId="11D00ED7"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75D61416" w14:textId="77777777" w:rsidR="001E6B22" w:rsidRDefault="001E6B22">
            <w:pPr>
              <w:rPr>
                <w:rFonts w:ascii="Times New Roman" w:eastAsia="Malgun Gothic" w:hAnsi="Times New Roman" w:cs="Times New Roman"/>
                <w:szCs w:val="20"/>
                <w:lang w:val="en"/>
              </w:rPr>
            </w:pPr>
          </w:p>
        </w:tc>
        <w:tc>
          <w:tcPr>
            <w:tcW w:w="6811" w:type="dxa"/>
          </w:tcPr>
          <w:p w14:paraId="30CD82DC" w14:textId="77777777" w:rsidR="001E6B22" w:rsidRDefault="00503FE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4D0AED77" w14:textId="77777777" w:rsidR="001E6B22" w:rsidRDefault="001E6B22">
      <w:pPr>
        <w:rPr>
          <w:rFonts w:ascii="Times New Roman" w:hAnsi="Times New Roman" w:cs="Times New Roman"/>
          <w:szCs w:val="20"/>
        </w:rPr>
      </w:pPr>
    </w:p>
    <w:p w14:paraId="3744C260" w14:textId="77777777" w:rsidR="001E6B22" w:rsidRDefault="00503FE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63E1B60A" w14:textId="77777777" w:rsidR="001E6B22" w:rsidRDefault="00503FE3">
      <w:pPr>
        <w:rPr>
          <w:rFonts w:ascii="Times New Roman" w:hAnsi="Times New Roman" w:cs="Times New Roman"/>
          <w:szCs w:val="20"/>
        </w:rPr>
      </w:pPr>
      <w:r>
        <w:rPr>
          <w:rFonts w:ascii="Times New Roman" w:hAnsi="Times New Roman" w:cs="Times New Roman"/>
          <w:szCs w:val="20"/>
        </w:rPr>
        <w:t xml:space="preserve">In view of the comments, the proposals are </w:t>
      </w:r>
      <w:r>
        <w:rPr>
          <w:rFonts w:ascii="Times New Roman" w:hAnsi="Times New Roman" w:cs="Times New Roman"/>
          <w:szCs w:val="20"/>
        </w:rPr>
        <w:t>updated as follows.</w:t>
      </w:r>
    </w:p>
    <w:p w14:paraId="65117D50" w14:textId="77777777" w:rsidR="001E6B22" w:rsidRDefault="00503FE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w:t>
      </w:r>
      <w:r>
        <w:rPr>
          <w:rFonts w:ascii="Times New Roman" w:hAnsi="Times New Roman" w:cs="Times New Roman"/>
          <w:szCs w:val="20"/>
        </w:rPr>
        <w:t>nated in view of the large number of companies that have concern (see section 8.2.2 for details). Scheme “CSI based on worst IMR occasion” is eliminated because the same objective can be reached if time-domain is considered within “worst-M CQI”.</w:t>
      </w:r>
    </w:p>
    <w:p w14:paraId="6B01648A"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w:t>
      </w:r>
      <w:r>
        <w:rPr>
          <w:rFonts w:ascii="Times New Roman" w:hAnsi="Times New Roman" w:cs="Times New Roman"/>
          <w:b/>
          <w:bCs/>
          <w:szCs w:val="20"/>
          <w:highlight w:val="magenta"/>
        </w:rPr>
        <w:t>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2F7AF35A"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1AD688DB"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334D0623"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w:t>
      </w:r>
      <w:r>
        <w:rPr>
          <w:rFonts w:ascii="Times New Roman" w:hAnsi="Times New Roman" w:cs="Times New Roman"/>
          <w:b/>
          <w:bCs/>
          <w:szCs w:val="20"/>
        </w:rPr>
        <w:t>e minimum CQI value in frequency and time domain</w:t>
      </w:r>
    </w:p>
    <w:p w14:paraId="2CF1389E" w14:textId="77777777" w:rsidR="001E6B22" w:rsidRDefault="00503FE3">
      <w:pPr>
        <w:rPr>
          <w:rFonts w:ascii="Times New Roman" w:hAnsi="Times New Roman" w:cs="Times New Roman"/>
          <w:szCs w:val="20"/>
        </w:rPr>
      </w:pPr>
      <w:r>
        <w:rPr>
          <w:rFonts w:ascii="Times New Roman" w:hAnsi="Times New Roman" w:cs="Times New Roman"/>
          <w:szCs w:val="20"/>
        </w:rPr>
        <w:t>Other proposals are modified as follows:</w:t>
      </w:r>
    </w:p>
    <w:p w14:paraId="3D15DF50" w14:textId="77777777" w:rsidR="001E6B22" w:rsidRDefault="00503FE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0B24D8B5"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F9A46A9" w14:textId="77777777" w:rsidR="001E6B22" w:rsidRDefault="001E6B22">
      <w:pPr>
        <w:rPr>
          <w:rFonts w:ascii="Times New Roman" w:hAnsi="Times New Roman" w:cs="Times New Roman"/>
          <w:szCs w:val="20"/>
        </w:rPr>
      </w:pPr>
    </w:p>
    <w:p w14:paraId="7C958FFE"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0C1F1DF" w14:textId="77777777" w:rsidR="001E6B22" w:rsidRDefault="001E6B22">
      <w:pPr>
        <w:rPr>
          <w:rFonts w:ascii="Times New Roman" w:hAnsi="Times New Roman" w:cs="Times New Roman"/>
          <w:szCs w:val="20"/>
        </w:rPr>
      </w:pPr>
    </w:p>
    <w:p w14:paraId="7B68AF61"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A1D255B"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w:t>
      </w:r>
      <w:r>
        <w:rPr>
          <w:rFonts w:ascii="Times New Roman" w:hAnsi="Times New Roman" w:cs="Times New Roman"/>
          <w:b/>
          <w:bCs/>
          <w:szCs w:val="20"/>
        </w:rPr>
        <w:t>.e. all CSI reports are self-contained as in R16).</w:t>
      </w:r>
    </w:p>
    <w:p w14:paraId="4B2EFD7B"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64BF4766"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9230D97" w14:textId="77777777" w:rsidR="001E6B22" w:rsidRDefault="00503FE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w:t>
      </w:r>
      <w:r>
        <w:rPr>
          <w:rFonts w:ascii="Times New Roman" w:hAnsi="Times New Roman" w:cs="Times New Roman"/>
          <w:b/>
          <w:bCs/>
          <w:color w:val="FF0000"/>
          <w:szCs w:val="20"/>
        </w:rPr>
        <w:t xml:space="preserve">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70CD2528" w14:textId="77777777" w:rsidR="001E6B22" w:rsidRDefault="001E6B22">
      <w:pPr>
        <w:rPr>
          <w:rFonts w:ascii="Times New Roman" w:hAnsi="Times New Roman" w:cs="Times New Roman"/>
          <w:szCs w:val="20"/>
        </w:rPr>
      </w:pPr>
    </w:p>
    <w:p w14:paraId="09175E6E"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E6B22" w14:paraId="74C8D4F1" w14:textId="77777777">
        <w:tc>
          <w:tcPr>
            <w:tcW w:w="1606" w:type="dxa"/>
            <w:tcBorders>
              <w:top w:val="single" w:sz="4" w:space="0" w:color="auto"/>
              <w:left w:val="single" w:sz="4" w:space="0" w:color="auto"/>
              <w:bottom w:val="single" w:sz="4" w:space="0" w:color="auto"/>
              <w:right w:val="single" w:sz="4" w:space="0" w:color="auto"/>
            </w:tcBorders>
          </w:tcPr>
          <w:p w14:paraId="608E4ED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E7386B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104EB6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26F251DC" w14:textId="77777777">
        <w:tc>
          <w:tcPr>
            <w:tcW w:w="1606" w:type="dxa"/>
            <w:tcBorders>
              <w:top w:val="single" w:sz="4" w:space="0" w:color="auto"/>
              <w:left w:val="single" w:sz="4" w:space="0" w:color="auto"/>
              <w:bottom w:val="single" w:sz="4" w:space="0" w:color="auto"/>
              <w:right w:val="single" w:sz="4" w:space="0" w:color="auto"/>
            </w:tcBorders>
          </w:tcPr>
          <w:p w14:paraId="579E16AA"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6D84E0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3353277"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w:t>
            </w:r>
            <w:r>
              <w:rPr>
                <w:rFonts w:ascii="Times New Roman" w:hAnsi="Times New Roman" w:cs="Times New Roman"/>
                <w:szCs w:val="20"/>
                <w:lang w:val="en-CA"/>
              </w:rPr>
              <w:t>for Case 1-1 (Statistical CSI/SINR), Case 1-3 (interference statistics), Case 1-5 (CSI based on worst IMR occasion), and Case 1-6 (Worst-M CQI), and our performance evaluation results show that performance of Case 1-3 is the best among the four schemes, wi</w:t>
            </w:r>
            <w:r>
              <w:rPr>
                <w:rFonts w:ascii="Times New Roman" w:hAnsi="Times New Roman" w:cs="Times New Roman"/>
                <w:szCs w:val="20"/>
                <w:lang w:val="en-CA"/>
              </w:rPr>
              <w:t xml:space="preserve">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-implementation-based scheme.  The reporting ov</w:t>
            </w:r>
            <w:r>
              <w:rPr>
                <w:rFonts w:ascii="Times New Roman" w:hAnsi="Times New Roman" w:cs="Times New Roman"/>
                <w:szCs w:val="20"/>
                <w:lang w:val="en-CA"/>
              </w:rPr>
              <w:t xml:space="preserve">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t>
            </w:r>
            <w:r>
              <w:rPr>
                <w:rFonts w:ascii="Times New Roman" w:hAnsi="Times New Roman" w:cs="Times New Roman"/>
                <w:szCs w:val="20"/>
                <w:lang w:val="en-CA"/>
              </w:rPr>
              <w:t>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7ADDB83F"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We have strong concern on how the proposals were formulated where scheme wit</w:t>
            </w:r>
            <w:r>
              <w:rPr>
                <w:rFonts w:ascii="Times New Roman" w:hAnsi="Times New Roman" w:cs="Times New Roman"/>
                <w:szCs w:val="20"/>
                <w:lang w:val="en-CA"/>
              </w:rPr>
              <w:t>h the best performance and with significant performance gain over other schemes is proposed to be eliminated, while scheme with no performance gain or even performance loss is proposed to be kept.  In our opinion, as a first step, the group should be looki</w:t>
            </w:r>
            <w:r>
              <w:rPr>
                <w:rFonts w:ascii="Times New Roman" w:hAnsi="Times New Roman" w:cs="Times New Roman"/>
                <w:szCs w:val="20"/>
                <w:lang w:val="en-CA"/>
              </w:rPr>
              <w:t>ng at performance comparison of different schemes, and comparison of performance of different schemes should be the most important criteria to decide scheme(s) to be supported. That is also why companies were encouraged to conduct performance evaluation of</w:t>
            </w:r>
            <w:r>
              <w:rPr>
                <w:rFonts w:ascii="Times New Roman" w:hAnsi="Times New Roman" w:cs="Times New Roman"/>
                <w:szCs w:val="20"/>
                <w:lang w:val="en-CA"/>
              </w:rPr>
              <w:t xml:space="preserve"> different schemes. </w:t>
            </w:r>
          </w:p>
        </w:tc>
      </w:tr>
      <w:tr w:rsidR="001E6B22" w14:paraId="456CA9A6" w14:textId="77777777">
        <w:tc>
          <w:tcPr>
            <w:tcW w:w="1606" w:type="dxa"/>
            <w:tcBorders>
              <w:top w:val="single" w:sz="4" w:space="0" w:color="auto"/>
              <w:left w:val="single" w:sz="4" w:space="0" w:color="auto"/>
              <w:bottom w:val="single" w:sz="4" w:space="0" w:color="auto"/>
              <w:right w:val="single" w:sz="4" w:space="0" w:color="auto"/>
            </w:tcBorders>
          </w:tcPr>
          <w:p w14:paraId="393B19E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B5D502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5D848C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1E6B22" w14:paraId="2E8FE9FA" w14:textId="77777777">
        <w:tc>
          <w:tcPr>
            <w:tcW w:w="1606" w:type="dxa"/>
          </w:tcPr>
          <w:p w14:paraId="74B51759"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24DAD9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59084D72" w14:textId="77777777" w:rsidR="001E6B22" w:rsidRDefault="001E6B22">
            <w:pPr>
              <w:rPr>
                <w:rFonts w:ascii="Times New Roman" w:hAnsi="Times New Roman" w:cs="Times New Roman"/>
                <w:szCs w:val="20"/>
                <w:lang w:val="en-CA"/>
              </w:rPr>
            </w:pPr>
          </w:p>
        </w:tc>
      </w:tr>
      <w:tr w:rsidR="001E6B22" w14:paraId="63566C40" w14:textId="77777777">
        <w:tc>
          <w:tcPr>
            <w:tcW w:w="1606" w:type="dxa"/>
          </w:tcPr>
          <w:p w14:paraId="620FF44F"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191C6866"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1DDC188" w14:textId="77777777" w:rsidR="001E6B22" w:rsidRDefault="001E6B22">
            <w:pPr>
              <w:rPr>
                <w:rFonts w:ascii="Times New Roman" w:hAnsi="Times New Roman" w:cs="Times New Roman"/>
                <w:szCs w:val="20"/>
                <w:lang w:val="en-CA"/>
              </w:rPr>
            </w:pPr>
          </w:p>
        </w:tc>
      </w:tr>
      <w:tr w:rsidR="001E6B22" w14:paraId="770CF30E" w14:textId="77777777">
        <w:tc>
          <w:tcPr>
            <w:tcW w:w="1606" w:type="dxa"/>
          </w:tcPr>
          <w:p w14:paraId="0583B82F"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293D89E4"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8DFA6C0"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E6B22" w14:paraId="7DFDDBCD" w14:textId="77777777">
        <w:tc>
          <w:tcPr>
            <w:tcW w:w="1606" w:type="dxa"/>
          </w:tcPr>
          <w:p w14:paraId="46D56216" w14:textId="77777777" w:rsidR="001E6B22" w:rsidRDefault="00503FE3">
            <w:pPr>
              <w:rPr>
                <w:rFonts w:ascii="Times New Roman" w:hAnsi="Times New Roman" w:cs="Times New Roman"/>
                <w:szCs w:val="20"/>
              </w:rPr>
            </w:pPr>
            <w:r>
              <w:rPr>
                <w:rFonts w:ascii="Times New Roman" w:hAnsi="Times New Roman" w:cs="Times New Roman"/>
                <w:szCs w:val="20"/>
              </w:rPr>
              <w:t>Intel</w:t>
            </w:r>
          </w:p>
        </w:tc>
        <w:tc>
          <w:tcPr>
            <w:tcW w:w="1279" w:type="dxa"/>
          </w:tcPr>
          <w:p w14:paraId="0320C58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B46963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Agree with the smaller progress by eliminating the </w:t>
            </w:r>
            <w:r>
              <w:rPr>
                <w:rFonts w:ascii="Times New Roman" w:hAnsi="Times New Roman" w:cs="Times New Roman"/>
                <w:szCs w:val="20"/>
                <w:lang w:val="en-CA"/>
              </w:rPr>
              <w:t>above schemes. We can further discuss this week common design aspects between the two other survived schemes.</w:t>
            </w:r>
          </w:p>
        </w:tc>
      </w:tr>
      <w:tr w:rsidR="001E6B22" w14:paraId="687F77EC" w14:textId="77777777">
        <w:tc>
          <w:tcPr>
            <w:tcW w:w="1606" w:type="dxa"/>
          </w:tcPr>
          <w:p w14:paraId="0EE6492D" w14:textId="77777777" w:rsidR="001E6B22" w:rsidRDefault="00503FE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33920702" w14:textId="77777777" w:rsidR="001E6B22" w:rsidRDefault="001E6B22">
            <w:pPr>
              <w:rPr>
                <w:rFonts w:ascii="Times New Roman" w:hAnsi="Times New Roman" w:cs="Times New Roman"/>
                <w:szCs w:val="20"/>
                <w:lang w:val="en-CA"/>
              </w:rPr>
            </w:pPr>
          </w:p>
        </w:tc>
        <w:tc>
          <w:tcPr>
            <w:tcW w:w="6744" w:type="dxa"/>
          </w:tcPr>
          <w:p w14:paraId="0423B265" w14:textId="77777777" w:rsidR="001E6B22" w:rsidRDefault="00503FE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E6B22" w14:paraId="06C39417" w14:textId="77777777">
        <w:tc>
          <w:tcPr>
            <w:tcW w:w="1606" w:type="dxa"/>
          </w:tcPr>
          <w:p w14:paraId="7D289184"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18636DAA" w14:textId="77777777" w:rsidR="001E6B22" w:rsidRDefault="001E6B22">
            <w:pPr>
              <w:rPr>
                <w:rFonts w:ascii="Times New Roman" w:hAnsi="Times New Roman" w:cs="Times New Roman"/>
                <w:szCs w:val="20"/>
                <w:lang w:val="en-CA"/>
              </w:rPr>
            </w:pPr>
          </w:p>
        </w:tc>
        <w:tc>
          <w:tcPr>
            <w:tcW w:w="6744" w:type="dxa"/>
          </w:tcPr>
          <w:p w14:paraId="3972DE36"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Same comment as ZTE. We could have this case 1 in a single proposa</w:t>
            </w:r>
            <w:r>
              <w:rPr>
                <w:rFonts w:ascii="Times New Roman" w:eastAsia="SimSun" w:hAnsi="Times New Roman" w:cs="Times New Roman"/>
                <w:szCs w:val="20"/>
              </w:rPr>
              <w:t xml:space="preserve">l. </w:t>
            </w:r>
          </w:p>
        </w:tc>
      </w:tr>
      <w:tr w:rsidR="001E6B22" w14:paraId="5A00C09E" w14:textId="77777777">
        <w:tc>
          <w:tcPr>
            <w:tcW w:w="1606" w:type="dxa"/>
          </w:tcPr>
          <w:p w14:paraId="1814DB00"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3223BA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3577FC4" w14:textId="77777777" w:rsidR="001E6B22" w:rsidRDefault="00503FE3">
            <w:pPr>
              <w:rPr>
                <w:rFonts w:ascii="Times New Roman" w:hAnsi="Times New Roman" w:cs="Times New Roman"/>
                <w:bCs/>
                <w:szCs w:val="20"/>
              </w:rPr>
            </w:pPr>
            <w:r>
              <w:rPr>
                <w:rFonts w:ascii="Times New Roman" w:hAnsi="Times New Roman" w:cs="Times New Roman"/>
                <w:bCs/>
                <w:szCs w:val="20"/>
              </w:rPr>
              <w:t>8.2-0 and 8.2-1 should be discussed together.</w:t>
            </w:r>
          </w:p>
          <w:p w14:paraId="4ECD2CB0" w14:textId="77777777" w:rsidR="001E6B22" w:rsidRDefault="00503FE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0383567" w14:textId="77777777" w:rsidR="001E6B22" w:rsidRDefault="00503FE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In proposal 8.2.0, the worst IMR occasion is precluded, whereas in 8.2-1 the time-interval is still open for discussion. Cold the difference be </w:t>
            </w:r>
            <w:r>
              <w:rPr>
                <w:rFonts w:ascii="Times New Roman" w:hAnsi="Times New Roman" w:cs="Times New Roman"/>
                <w:bCs/>
                <w:szCs w:val="20"/>
              </w:rPr>
              <w:t>clarified?</w:t>
            </w:r>
          </w:p>
          <w:p w14:paraId="7765859C" w14:textId="77777777" w:rsidR="001E6B22" w:rsidRDefault="00503FE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w:t>
            </w:r>
            <w:r>
              <w:rPr>
                <w:rFonts w:ascii="Times New Roman" w:hAnsi="Times New Roman" w:cs="Times New Roman"/>
                <w:bCs/>
                <w:szCs w:val="20"/>
              </w:rPr>
              <w:t xml:space="preserve">ard deviation of interference or why worst M-CQI would be preferred over worst IMR occasion. </w:t>
            </w:r>
          </w:p>
          <w:p w14:paraId="0CC39FAC" w14:textId="77777777" w:rsidR="001E6B22" w:rsidRDefault="001E6B22">
            <w:pPr>
              <w:rPr>
                <w:rFonts w:ascii="Times New Roman" w:hAnsi="Times New Roman" w:cs="Times New Roman"/>
                <w:szCs w:val="20"/>
              </w:rPr>
            </w:pPr>
          </w:p>
          <w:p w14:paraId="47D12F79" w14:textId="77777777" w:rsidR="001E6B22" w:rsidRDefault="00503FE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w:t>
            </w:r>
            <w:r>
              <w:rPr>
                <w:rFonts w:ascii="Times New Roman" w:hAnsi="Times New Roman" w:cs="Times New Roman"/>
                <w:szCs w:val="20"/>
              </w:rPr>
              <w:t>nt use cases.</w:t>
            </w:r>
          </w:p>
          <w:p w14:paraId="3F171251" w14:textId="77777777" w:rsidR="001E6B22" w:rsidRDefault="00503FE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732693B3" w14:textId="77777777" w:rsidR="001E6B22" w:rsidRDefault="00503FE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9FD37E9" w14:textId="77777777" w:rsidR="001E6B22" w:rsidRDefault="00503FE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72569F1D" w14:textId="77777777" w:rsidR="001E6B22" w:rsidRDefault="00503FE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w:t>
            </w:r>
            <w:r>
              <w:rPr>
                <w:rFonts w:ascii="Times New Roman" w:eastAsiaTheme="minorHAnsi" w:hAnsi="Times New Roman" w:cs="Times New Roman"/>
                <w:szCs w:val="20"/>
              </w:rPr>
              <w:t>minimum CQI value at least in frequency domain and time domain (“worst-M CQI”).</w:t>
            </w:r>
          </w:p>
          <w:p w14:paraId="00230197" w14:textId="77777777" w:rsidR="001E6B22" w:rsidRDefault="00503FE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E6B22" w14:paraId="2C595260" w14:textId="77777777">
        <w:tc>
          <w:tcPr>
            <w:tcW w:w="1606" w:type="dxa"/>
          </w:tcPr>
          <w:p w14:paraId="69EA412B"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5AD2F9B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AC1EACB"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E6B22" w14:paraId="49411F3D" w14:textId="77777777">
        <w:tc>
          <w:tcPr>
            <w:tcW w:w="1606" w:type="dxa"/>
          </w:tcPr>
          <w:p w14:paraId="79BA048A"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04D0FE6" w14:textId="77777777" w:rsidR="001E6B22" w:rsidRDefault="00503FE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67EECD" w14:textId="77777777" w:rsidR="001E6B22" w:rsidRDefault="001E6B22">
            <w:pPr>
              <w:spacing w:line="256" w:lineRule="auto"/>
              <w:rPr>
                <w:rFonts w:ascii="Times New Roman" w:eastAsia="SimSun" w:hAnsi="Times New Roman" w:cs="Times New Roman"/>
                <w:szCs w:val="20"/>
              </w:rPr>
            </w:pPr>
          </w:p>
        </w:tc>
      </w:tr>
      <w:tr w:rsidR="008B2375" w14:paraId="087F515B" w14:textId="77777777">
        <w:tc>
          <w:tcPr>
            <w:tcW w:w="1606" w:type="dxa"/>
          </w:tcPr>
          <w:p w14:paraId="22489F90" w14:textId="0AA37CB8" w:rsidR="008B2375" w:rsidRDefault="008B2375">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571E0EFC" w14:textId="07ABEA1C" w:rsidR="008B2375" w:rsidRDefault="008B2375">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731B1D0" w14:textId="77777777" w:rsidR="008B2375" w:rsidRDefault="008B2375">
            <w:pPr>
              <w:spacing w:line="256" w:lineRule="auto"/>
              <w:rPr>
                <w:rFonts w:ascii="Times New Roman" w:eastAsia="SimSun" w:hAnsi="Times New Roman" w:cs="Times New Roman"/>
                <w:szCs w:val="20"/>
              </w:rPr>
            </w:pPr>
          </w:p>
        </w:tc>
      </w:tr>
    </w:tbl>
    <w:p w14:paraId="62584F29" w14:textId="77777777" w:rsidR="001E6B22" w:rsidRDefault="001E6B22">
      <w:pPr>
        <w:rPr>
          <w:rFonts w:ascii="Times New Roman" w:hAnsi="Times New Roman" w:cs="Times New Roman"/>
          <w:szCs w:val="20"/>
        </w:rPr>
      </w:pPr>
    </w:p>
    <w:p w14:paraId="70E1B63A"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w:t>
      </w:r>
      <w:r>
        <w:rPr>
          <w:rFonts w:ascii="Times New Roman" w:hAnsi="Times New Roman" w:cs="Times New Roman"/>
          <w:szCs w:val="20"/>
        </w:rPr>
        <w:t>proposal 8.2-1 is acceptable</w:t>
      </w:r>
    </w:p>
    <w:tbl>
      <w:tblPr>
        <w:tblStyle w:val="TableGrid"/>
        <w:tblW w:w="0" w:type="auto"/>
        <w:tblLook w:val="04A0" w:firstRow="1" w:lastRow="0" w:firstColumn="1" w:lastColumn="0" w:noHBand="0" w:noVBand="1"/>
      </w:tblPr>
      <w:tblGrid>
        <w:gridCol w:w="1606"/>
        <w:gridCol w:w="1279"/>
        <w:gridCol w:w="6744"/>
      </w:tblGrid>
      <w:tr w:rsidR="001E6B22" w14:paraId="36D85B1B" w14:textId="77777777">
        <w:tc>
          <w:tcPr>
            <w:tcW w:w="1606" w:type="dxa"/>
            <w:tcBorders>
              <w:top w:val="single" w:sz="4" w:space="0" w:color="auto"/>
              <w:left w:val="single" w:sz="4" w:space="0" w:color="auto"/>
              <w:bottom w:val="single" w:sz="4" w:space="0" w:color="auto"/>
              <w:right w:val="single" w:sz="4" w:space="0" w:color="auto"/>
            </w:tcBorders>
          </w:tcPr>
          <w:p w14:paraId="1E18C33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705B71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14D202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1789D80B" w14:textId="77777777">
        <w:tc>
          <w:tcPr>
            <w:tcW w:w="1606" w:type="dxa"/>
            <w:tcBorders>
              <w:top w:val="single" w:sz="4" w:space="0" w:color="auto"/>
              <w:left w:val="single" w:sz="4" w:space="0" w:color="auto"/>
              <w:bottom w:val="single" w:sz="4" w:space="0" w:color="auto"/>
              <w:right w:val="single" w:sz="4" w:space="0" w:color="auto"/>
            </w:tcBorders>
          </w:tcPr>
          <w:p w14:paraId="252BDEEC"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F13BB7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30C3CEB"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on FL proposal 8.2-0, our performance evaluation results show that performance of worst-M CQI is much worse than interference statistic.  Based on the performance </w:t>
            </w:r>
            <w:r>
              <w:rPr>
                <w:rFonts w:ascii="Times New Roman" w:hAnsi="Times New Roman" w:cs="Times New Roman"/>
                <w:szCs w:val="20"/>
                <w:lang w:val="en-CA"/>
              </w:rPr>
              <w:t>comparison, we cannot support this proposal.</w:t>
            </w:r>
          </w:p>
        </w:tc>
      </w:tr>
      <w:tr w:rsidR="001E6B22" w14:paraId="58489566" w14:textId="77777777">
        <w:tc>
          <w:tcPr>
            <w:tcW w:w="1606" w:type="dxa"/>
            <w:tcBorders>
              <w:top w:val="single" w:sz="4" w:space="0" w:color="auto"/>
              <w:left w:val="single" w:sz="4" w:space="0" w:color="auto"/>
              <w:bottom w:val="single" w:sz="4" w:space="0" w:color="auto"/>
              <w:right w:val="single" w:sz="4" w:space="0" w:color="auto"/>
            </w:tcBorders>
          </w:tcPr>
          <w:p w14:paraId="1E31DB3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9B38FD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8A11FA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w:t>
            </w:r>
            <w:r>
              <w:rPr>
                <w:rFonts w:ascii="Times New Roman" w:hAnsi="Times New Roman" w:cs="Times New Roman"/>
                <w:szCs w:val="20"/>
                <w:lang w:val="en-CA"/>
              </w:rPr>
              <w:t xml:space="preserve">its to represent those values, any gain is marginal. Even if such gain were to be obtained, it could by using 3 bits instead of 2 bits which is a much simpler approach without any material difference in CQI reporting overhead. </w:t>
            </w:r>
          </w:p>
        </w:tc>
      </w:tr>
      <w:tr w:rsidR="001E6B22" w14:paraId="0C75EE1B" w14:textId="77777777">
        <w:tc>
          <w:tcPr>
            <w:tcW w:w="1606" w:type="dxa"/>
          </w:tcPr>
          <w:p w14:paraId="73983F65"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lastRenderedPageBreak/>
              <w:t>v</w:t>
            </w:r>
            <w:r>
              <w:rPr>
                <w:rFonts w:ascii="Times New Roman" w:eastAsia="SimSun" w:hAnsi="Times New Roman" w:cs="Times New Roman"/>
                <w:szCs w:val="20"/>
                <w:lang w:val="en-CA"/>
              </w:rPr>
              <w:t>ivo</w:t>
            </w:r>
          </w:p>
        </w:tc>
        <w:tc>
          <w:tcPr>
            <w:tcW w:w="1279" w:type="dxa"/>
          </w:tcPr>
          <w:p w14:paraId="32C501A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ADC1B62" w14:textId="77777777" w:rsidR="001E6B22" w:rsidRDefault="00503FE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Even worst-M CQI </w:t>
            </w:r>
            <w:r>
              <w:rPr>
                <w:rFonts w:ascii="Times New Roman" w:eastAsia="SimSun" w:hAnsi="Times New Roman" w:cs="Times New Roman"/>
                <w:sz w:val="20"/>
                <w:szCs w:val="20"/>
              </w:rPr>
              <w:t>covers both the frequency domain and time domain, the worst-M CQI still cannot resolve the channel and interference variation in time domain, since only partial information is reported.</w:t>
            </w:r>
          </w:p>
          <w:p w14:paraId="79136AA5" w14:textId="77777777" w:rsidR="001E6B22" w:rsidRDefault="00503FE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w:t>
            </w:r>
            <w:r>
              <w:rPr>
                <w:rFonts w:ascii="Times New Roman" w:eastAsia="SimSun" w:hAnsi="Times New Roman" w:cs="Times New Roman"/>
                <w:sz w:val="20"/>
                <w:szCs w:val="20"/>
              </w:rPr>
              <w:t xml:space="preserv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78EF394B" w14:textId="77777777" w:rsidR="001E6B22" w:rsidRDefault="001E6B22">
            <w:pPr>
              <w:rPr>
                <w:rFonts w:ascii="Times New Roman" w:hAnsi="Times New Roman" w:cs="Times New Roman"/>
                <w:szCs w:val="20"/>
                <w:lang w:val="en-CA"/>
              </w:rPr>
            </w:pPr>
          </w:p>
        </w:tc>
      </w:tr>
      <w:tr w:rsidR="001E6B22" w14:paraId="13E70863" w14:textId="77777777">
        <w:tc>
          <w:tcPr>
            <w:tcW w:w="1606" w:type="dxa"/>
          </w:tcPr>
          <w:p w14:paraId="233C3F07"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94AB261"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1AA0DFB" w14:textId="77777777" w:rsidR="001E6B22" w:rsidRDefault="001E6B22">
            <w:pPr>
              <w:spacing w:line="256" w:lineRule="auto"/>
              <w:rPr>
                <w:rFonts w:ascii="Times New Roman" w:eastAsia="SimSun" w:hAnsi="Times New Roman" w:cs="Times New Roman"/>
                <w:sz w:val="20"/>
                <w:szCs w:val="20"/>
              </w:rPr>
            </w:pPr>
          </w:p>
        </w:tc>
      </w:tr>
      <w:tr w:rsidR="001E6B22" w14:paraId="45C7E366" w14:textId="77777777">
        <w:tc>
          <w:tcPr>
            <w:tcW w:w="1606" w:type="dxa"/>
          </w:tcPr>
          <w:p w14:paraId="21398C44"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C6DF6D"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3762074" w14:textId="77777777" w:rsidR="001E6B22" w:rsidRDefault="001E6B22">
            <w:pPr>
              <w:spacing w:line="256" w:lineRule="auto"/>
              <w:rPr>
                <w:rFonts w:ascii="Times New Roman" w:eastAsia="SimSun" w:hAnsi="Times New Roman" w:cs="Times New Roman"/>
                <w:sz w:val="20"/>
                <w:szCs w:val="20"/>
              </w:rPr>
            </w:pPr>
          </w:p>
        </w:tc>
      </w:tr>
      <w:tr w:rsidR="001E6B22" w14:paraId="3D87C344" w14:textId="77777777">
        <w:tc>
          <w:tcPr>
            <w:tcW w:w="1606" w:type="dxa"/>
          </w:tcPr>
          <w:p w14:paraId="206B910E"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9A8871F" w14:textId="77777777" w:rsidR="001E6B22" w:rsidRDefault="001E6B22">
            <w:pPr>
              <w:rPr>
                <w:rFonts w:ascii="Times New Roman" w:hAnsi="Times New Roman" w:cs="Times New Roman"/>
                <w:szCs w:val="20"/>
                <w:lang w:val="en-CA"/>
              </w:rPr>
            </w:pPr>
          </w:p>
        </w:tc>
        <w:tc>
          <w:tcPr>
            <w:tcW w:w="6744" w:type="dxa"/>
          </w:tcPr>
          <w:p w14:paraId="3154A394" w14:textId="77777777" w:rsidR="001E6B22" w:rsidRDefault="00503FE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To cover additional functionality supported by us and other companies, suggest </w:t>
            </w:r>
            <w:proofErr w:type="spellStart"/>
            <w:r>
              <w:rPr>
                <w:rFonts w:ascii="Times New Roman" w:eastAsia="SimSun" w:hAnsi="Times New Roman" w:cs="Times New Roman"/>
                <w:sz w:val="20"/>
                <w:szCs w:val="20"/>
              </w:rPr>
              <w:t>modicaiton</w:t>
            </w:r>
            <w:proofErr w:type="spellEnd"/>
            <w:r>
              <w:rPr>
                <w:rFonts w:ascii="Times New Roman" w:eastAsia="SimSun" w:hAnsi="Times New Roman" w:cs="Times New Roman"/>
                <w:sz w:val="20"/>
                <w:szCs w:val="20"/>
              </w:rPr>
              <w:t>:</w:t>
            </w:r>
          </w:p>
          <w:p w14:paraId="17142D26" w14:textId="77777777" w:rsidR="001E6B22" w:rsidRDefault="00503FE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C14D01C" w14:textId="77777777" w:rsidR="001E6B22" w:rsidRDefault="00503FE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580C30C"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w:t>
            </w:r>
            <w:r>
              <w:rPr>
                <w:rFonts w:ascii="Times New Roman" w:hAnsi="Times New Roman" w:cs="Times New Roman"/>
                <w:b/>
                <w:bCs/>
                <w:szCs w:val="20"/>
              </w:rPr>
              <w:t>erference measurement instances within time interval</w:t>
            </w:r>
          </w:p>
          <w:p w14:paraId="77C78D61" w14:textId="77777777" w:rsidR="001E6B22" w:rsidRDefault="001E6B22">
            <w:pPr>
              <w:spacing w:line="256" w:lineRule="auto"/>
              <w:rPr>
                <w:rFonts w:ascii="Times New Roman" w:eastAsia="SimSun" w:hAnsi="Times New Roman" w:cs="Times New Roman"/>
                <w:sz w:val="20"/>
                <w:szCs w:val="20"/>
              </w:rPr>
            </w:pPr>
          </w:p>
        </w:tc>
      </w:tr>
      <w:tr w:rsidR="001E6B22" w14:paraId="6987656A" w14:textId="77777777">
        <w:tc>
          <w:tcPr>
            <w:tcW w:w="1606" w:type="dxa"/>
          </w:tcPr>
          <w:p w14:paraId="1C5AD974"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454F122"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9B395D2"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w:t>
            </w:r>
            <w:r>
              <w:rPr>
                <w:rFonts w:ascii="Times New Roman" w:eastAsia="SimSun" w:hAnsi="Times New Roman" w:cs="Times New Roman" w:hint="eastAsia"/>
                <w:szCs w:val="20"/>
              </w:rPr>
              <w:t xml:space="preserve">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E6B22" w14:paraId="16E19F1E" w14:textId="77777777">
        <w:tc>
          <w:tcPr>
            <w:tcW w:w="1606" w:type="dxa"/>
          </w:tcPr>
          <w:p w14:paraId="0A4A8255"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7769CCA"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4C69EE23"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w:t>
            </w:r>
            <w:r>
              <w:rPr>
                <w:rFonts w:ascii="Times New Roman" w:eastAsia="SimSun" w:hAnsi="Times New Roman" w:cs="Times New Roman"/>
                <w:szCs w:val="20"/>
              </w:rPr>
              <w:t xml:space="preserve"> the discussion. </w:t>
            </w:r>
          </w:p>
        </w:tc>
      </w:tr>
      <w:tr w:rsidR="001E6B22" w14:paraId="26F6F910" w14:textId="77777777">
        <w:tc>
          <w:tcPr>
            <w:tcW w:w="1606" w:type="dxa"/>
          </w:tcPr>
          <w:p w14:paraId="68A1F2AD"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7E7BA34"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DF312E"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306EBF2D" w14:textId="77777777" w:rsidR="001E6B22" w:rsidRDefault="00503FE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3A8F8CB" w14:textId="77777777" w:rsidR="001E6B22" w:rsidRDefault="00503FE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w:t>
            </w:r>
            <w:r>
              <w:rPr>
                <w:rFonts w:ascii="Times New Roman" w:hAnsi="Times New Roman" w:cs="Times New Roman"/>
                <w:bCs/>
                <w:szCs w:val="20"/>
              </w:rPr>
              <w:t>scussion. Cold the difference be clarified?</w:t>
            </w:r>
          </w:p>
          <w:p w14:paraId="245D3640" w14:textId="77777777" w:rsidR="001E6B22" w:rsidRDefault="00503FE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w:t>
            </w:r>
            <w:r>
              <w:rPr>
                <w:rFonts w:ascii="Times New Roman" w:hAnsi="Times New Roman" w:cs="Times New Roman"/>
                <w:bCs/>
                <w:szCs w:val="20"/>
              </w:rPr>
              <w:t>ld be preferred compared to standard deviation of interference or why worst M-CQI would be preferred over worst IMR occasion.</w:t>
            </w:r>
          </w:p>
        </w:tc>
      </w:tr>
      <w:tr w:rsidR="001E6B22" w14:paraId="50C56ADC" w14:textId="77777777">
        <w:tc>
          <w:tcPr>
            <w:tcW w:w="1606" w:type="dxa"/>
          </w:tcPr>
          <w:p w14:paraId="6BBD9D0C"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643EC513"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71B6383"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E6B22" w14:paraId="39DC043C" w14:textId="77777777">
        <w:tc>
          <w:tcPr>
            <w:tcW w:w="1606" w:type="dxa"/>
          </w:tcPr>
          <w:p w14:paraId="40A164B2"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OPPO</w:t>
            </w:r>
          </w:p>
        </w:tc>
        <w:tc>
          <w:tcPr>
            <w:tcW w:w="1279" w:type="dxa"/>
          </w:tcPr>
          <w:p w14:paraId="0AA0D44A"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6FCC345" w14:textId="77777777" w:rsidR="001E6B22" w:rsidRDefault="00503FE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8B2375" w14:paraId="54E4AF48" w14:textId="77777777">
        <w:tc>
          <w:tcPr>
            <w:tcW w:w="1606" w:type="dxa"/>
          </w:tcPr>
          <w:p w14:paraId="49704202" w14:textId="6239737D" w:rsidR="008B2375" w:rsidRDefault="008B2375">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A12249" w14:textId="7FF2B3E0" w:rsidR="008B2375" w:rsidRDefault="008B2375">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2AAD4960" w14:textId="380217F8" w:rsidR="008B2375" w:rsidRDefault="008B2375">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w:t>
            </w:r>
            <w:r w:rsidR="00833F65">
              <w:rPr>
                <w:rFonts w:ascii="Times New Roman" w:eastAsia="SimSun" w:hAnsi="Times New Roman" w:cs="Times New Roman"/>
                <w:szCs w:val="20"/>
                <w:lang w:val="en"/>
              </w:rPr>
              <w:t>estimate and add</w:t>
            </w:r>
            <w:r>
              <w:rPr>
                <w:rFonts w:ascii="Times New Roman" w:eastAsia="SimSun" w:hAnsi="Times New Roman" w:cs="Times New Roman"/>
                <w:szCs w:val="20"/>
                <w:lang w:val="en"/>
              </w:rPr>
              <w:t xml:space="preserve">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w:t>
            </w:r>
            <w:proofErr w:type="gramStart"/>
            <w:r>
              <w:rPr>
                <w:rFonts w:ascii="Times New Roman" w:eastAsia="SimSun" w:hAnsi="Times New Roman" w:cs="Times New Roman"/>
                <w:szCs w:val="20"/>
                <w:lang w:val="en"/>
              </w:rPr>
              <w:t>in order to</w:t>
            </w:r>
            <w:proofErr w:type="gramEnd"/>
            <w:r>
              <w:rPr>
                <w:rFonts w:ascii="Times New Roman" w:eastAsia="SimSun" w:hAnsi="Times New Roman" w:cs="Times New Roman"/>
                <w:szCs w:val="20"/>
                <w:lang w:val="en"/>
              </w:rPr>
              <w:t xml:space="preserve"> achieve the high reliability requirement</w:t>
            </w:r>
            <w:r w:rsidR="00833F65">
              <w:rPr>
                <w:rFonts w:ascii="Times New Roman" w:eastAsia="SimSun" w:hAnsi="Times New Roman" w:cs="Times New Roman"/>
                <w:szCs w:val="20"/>
                <w:lang w:val="en"/>
              </w:rPr>
              <w:t xml:space="preserve"> like BLER=1e-5</w:t>
            </w:r>
            <w:r>
              <w:rPr>
                <w:rFonts w:ascii="Times New Roman" w:eastAsia="SimSun" w:hAnsi="Times New Roman" w:cs="Times New Roman"/>
                <w:szCs w:val="20"/>
                <w:lang w:val="en"/>
              </w:rPr>
              <w:t xml:space="preserve">. </w:t>
            </w:r>
            <w:r w:rsidR="00833F65">
              <w:rPr>
                <w:rFonts w:ascii="Times New Roman" w:eastAsia="SimSun" w:hAnsi="Times New Roman" w:cs="Times New Roman"/>
                <w:szCs w:val="20"/>
                <w:lang w:val="en"/>
              </w:rPr>
              <w:t>We fail to see the benefit compared to how existing link adaptation is done.</w:t>
            </w:r>
          </w:p>
        </w:tc>
      </w:tr>
    </w:tbl>
    <w:p w14:paraId="489B474A" w14:textId="77777777" w:rsidR="001E6B22" w:rsidRDefault="001E6B22">
      <w:pPr>
        <w:rPr>
          <w:rFonts w:ascii="Times New Roman" w:hAnsi="Times New Roman" w:cs="Times New Roman"/>
          <w:szCs w:val="20"/>
          <w:lang w:val="en-CA"/>
        </w:rPr>
      </w:pPr>
    </w:p>
    <w:p w14:paraId="080AC564"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E6B22" w14:paraId="054B8656" w14:textId="77777777">
        <w:tc>
          <w:tcPr>
            <w:tcW w:w="1606" w:type="dxa"/>
            <w:tcBorders>
              <w:top w:val="single" w:sz="4" w:space="0" w:color="auto"/>
              <w:left w:val="single" w:sz="4" w:space="0" w:color="auto"/>
              <w:bottom w:val="single" w:sz="4" w:space="0" w:color="auto"/>
              <w:right w:val="single" w:sz="4" w:space="0" w:color="auto"/>
            </w:tcBorders>
          </w:tcPr>
          <w:p w14:paraId="2043493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05BE20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FFAD85E"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7C4FB7B0" w14:textId="77777777">
        <w:tc>
          <w:tcPr>
            <w:tcW w:w="1606" w:type="dxa"/>
            <w:tcBorders>
              <w:top w:val="single" w:sz="4" w:space="0" w:color="auto"/>
              <w:left w:val="single" w:sz="4" w:space="0" w:color="auto"/>
              <w:bottom w:val="single" w:sz="4" w:space="0" w:color="auto"/>
              <w:right w:val="single" w:sz="4" w:space="0" w:color="auto"/>
            </w:tcBorders>
          </w:tcPr>
          <w:p w14:paraId="3D6D5235"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25F7813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325CDAA"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w:t>
            </w:r>
            <w:r>
              <w:rPr>
                <w:rFonts w:ascii="Times New Roman" w:hAnsi="Times New Roman" w:cs="Times New Roman"/>
                <w:szCs w:val="20"/>
                <w:lang w:val="en-CA"/>
              </w:rPr>
              <w:t xml:space="preserv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1E6B22" w14:paraId="2567988D" w14:textId="77777777">
        <w:tc>
          <w:tcPr>
            <w:tcW w:w="1606" w:type="dxa"/>
            <w:tcBorders>
              <w:top w:val="single" w:sz="4" w:space="0" w:color="auto"/>
              <w:left w:val="single" w:sz="4" w:space="0" w:color="auto"/>
              <w:bottom w:val="single" w:sz="4" w:space="0" w:color="auto"/>
              <w:right w:val="single" w:sz="4" w:space="0" w:color="auto"/>
            </w:tcBorders>
          </w:tcPr>
          <w:p w14:paraId="1946DF5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EF2BE9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18639E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Just for the sake of progress although the benefit is unclear (4 bits is removed while 3 bits </w:t>
            </w:r>
            <w:r>
              <w:rPr>
                <w:rFonts w:ascii="Times New Roman" w:hAnsi="Times New Roman" w:cs="Times New Roman"/>
                <w:szCs w:val="20"/>
                <w:lang w:val="en-CA"/>
              </w:rPr>
              <w:t>remains for further consideration).</w:t>
            </w:r>
          </w:p>
        </w:tc>
      </w:tr>
      <w:tr w:rsidR="001E6B22" w14:paraId="06E2D736" w14:textId="77777777">
        <w:tc>
          <w:tcPr>
            <w:tcW w:w="1606" w:type="dxa"/>
          </w:tcPr>
          <w:p w14:paraId="12541FF5"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405ABF76"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746FFA5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 xml:space="preserve">increasing granularity of </w:t>
            </w:r>
            <w:proofErr w:type="spellStart"/>
            <w:r>
              <w:rPr>
                <w:rFonts w:ascii="Times New Roman" w:eastAsia="SimSun" w:hAnsi="Times New Roman" w:cs="Times New Roman"/>
                <w:sz w:val="20"/>
                <w:szCs w:val="20"/>
                <w:lang w:val="en"/>
              </w:rPr>
              <w:t>subband</w:t>
            </w:r>
            <w:proofErr w:type="spellEnd"/>
            <w:r>
              <w:rPr>
                <w:rFonts w:ascii="Times New Roman" w:eastAsia="SimSun" w:hAnsi="Times New Roman" w:cs="Times New Roman"/>
                <w:sz w:val="20"/>
                <w:szCs w:val="20"/>
                <w:lang w:val="en"/>
              </w:rPr>
              <w:t xml:space="preserve"> CQI and how many bits will be used.</w:t>
            </w:r>
          </w:p>
        </w:tc>
      </w:tr>
      <w:tr w:rsidR="001E6B22" w14:paraId="2D495E88" w14:textId="77777777">
        <w:tc>
          <w:tcPr>
            <w:tcW w:w="1606" w:type="dxa"/>
          </w:tcPr>
          <w:p w14:paraId="4766E7BE"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1D5358B"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B74074F" w14:textId="77777777" w:rsidR="001E6B22" w:rsidRDefault="001E6B22">
            <w:pPr>
              <w:rPr>
                <w:rFonts w:ascii="Times New Roman" w:eastAsia="SimSun" w:hAnsi="Times New Roman" w:cs="Times New Roman"/>
                <w:szCs w:val="20"/>
                <w:lang w:val="en-CA"/>
              </w:rPr>
            </w:pPr>
          </w:p>
        </w:tc>
      </w:tr>
      <w:tr w:rsidR="001E6B22" w14:paraId="5459B1D4" w14:textId="77777777">
        <w:tc>
          <w:tcPr>
            <w:tcW w:w="1606" w:type="dxa"/>
          </w:tcPr>
          <w:p w14:paraId="72BC528E"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DB818E8"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AA057EB" w14:textId="77777777" w:rsidR="001E6B22" w:rsidRDefault="001E6B22">
            <w:pPr>
              <w:rPr>
                <w:rFonts w:ascii="Times New Roman" w:eastAsia="SimSun" w:hAnsi="Times New Roman" w:cs="Times New Roman"/>
                <w:szCs w:val="20"/>
                <w:lang w:val="en-CA"/>
              </w:rPr>
            </w:pPr>
          </w:p>
        </w:tc>
      </w:tr>
      <w:tr w:rsidR="001E6B22" w14:paraId="34B2B976" w14:textId="77777777">
        <w:tc>
          <w:tcPr>
            <w:tcW w:w="1606" w:type="dxa"/>
          </w:tcPr>
          <w:p w14:paraId="1007FB9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D4BA71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A5547DC"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1E6B22" w14:paraId="365395A1" w14:textId="77777777">
        <w:tc>
          <w:tcPr>
            <w:tcW w:w="1606" w:type="dxa"/>
          </w:tcPr>
          <w:p w14:paraId="4781A521"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3A8C4D8"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9474DA"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E6B22" w14:paraId="6C8A098C" w14:textId="77777777">
        <w:tc>
          <w:tcPr>
            <w:tcW w:w="1606" w:type="dxa"/>
          </w:tcPr>
          <w:p w14:paraId="3FA01170"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AC9C841"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2A146C43"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1E6B22" w14:paraId="14208D75" w14:textId="77777777">
        <w:tc>
          <w:tcPr>
            <w:tcW w:w="1606" w:type="dxa"/>
          </w:tcPr>
          <w:p w14:paraId="069D3D71"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594ADC02"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7E72F44"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B0D04D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w:t>
            </w:r>
            <w:r>
              <w:rPr>
                <w:rFonts w:ascii="Times New Roman" w:eastAsia="SimSun" w:hAnsi="Times New Roman" w:cs="Times New Roman"/>
                <w:szCs w:val="20"/>
                <w:lang w:val="en-CA"/>
              </w:rPr>
              <w:t xml:space="preserve">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6D7E99D8"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w:t>
            </w:r>
            <w:proofErr w:type="gramStart"/>
            <w:r>
              <w:rPr>
                <w:rFonts w:ascii="Times New Roman" w:eastAsia="SimSun" w:hAnsi="Times New Roman" w:cs="Times New Roman"/>
                <w:szCs w:val="20"/>
                <w:lang w:val="en-CA"/>
              </w:rPr>
              <w:t>flexibility, since</w:t>
            </w:r>
            <w:proofErr w:type="gramEnd"/>
            <w:r>
              <w:rPr>
                <w:rFonts w:ascii="Times New Roman" w:eastAsia="SimSun" w:hAnsi="Times New Roman" w:cs="Times New Roman"/>
                <w:szCs w:val="20"/>
                <w:lang w:val="en-CA"/>
              </w:rPr>
              <w:t xml:space="preserve"> it does not require to calculate the wideband CQI as reference.</w:t>
            </w:r>
          </w:p>
          <w:p w14:paraId="2CE0DE18"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49B5047A"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We do</w:t>
            </w:r>
            <w:r>
              <w:rPr>
                <w:rFonts w:ascii="Times New Roman" w:eastAsia="SimSun" w:hAnsi="Times New Roman" w:cs="Times New Roman"/>
                <w:szCs w:val="20"/>
                <w:lang w:val="en-CA"/>
              </w:rPr>
              <w:t>n’t see a reason why 3-bit sub-band should be generally preferred over 4-bits.</w:t>
            </w:r>
          </w:p>
          <w:p w14:paraId="40799A48"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E6B22" w14:paraId="5F0874F7" w14:textId="77777777">
        <w:tc>
          <w:tcPr>
            <w:tcW w:w="1606" w:type="dxa"/>
          </w:tcPr>
          <w:p w14:paraId="3FDF780D"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B0D6D8D"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4D30AA77"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This is probably the </w:t>
            </w:r>
            <w:r>
              <w:rPr>
                <w:rFonts w:ascii="Times New Roman" w:eastAsia="SimSun" w:hAnsi="Times New Roman" w:cs="Times New Roman"/>
                <w:szCs w:val="20"/>
              </w:rPr>
              <w:t>easiest to specify.</w:t>
            </w:r>
          </w:p>
        </w:tc>
      </w:tr>
      <w:tr w:rsidR="001E6B22" w14:paraId="4FA29B95" w14:textId="77777777">
        <w:tc>
          <w:tcPr>
            <w:tcW w:w="1606" w:type="dxa"/>
          </w:tcPr>
          <w:p w14:paraId="627C0A7C"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4BAB2052"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F03CB7E" w14:textId="77777777" w:rsidR="001E6B22" w:rsidRDefault="00503FE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FB05C9" w14:paraId="1936C238" w14:textId="77777777">
        <w:tc>
          <w:tcPr>
            <w:tcW w:w="1606" w:type="dxa"/>
          </w:tcPr>
          <w:p w14:paraId="431A0928" w14:textId="1076970D" w:rsidR="00FB05C9" w:rsidRDefault="00FB05C9">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58DE228B" w14:textId="27D75850" w:rsidR="00FB05C9" w:rsidRDefault="00FB05C9">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CE00543" w14:textId="4D609BE7" w:rsidR="00FB05C9" w:rsidRDefault="00FB05C9">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bl>
    <w:p w14:paraId="2C3771E1" w14:textId="77777777" w:rsidR="001E6B22" w:rsidRDefault="001E6B22">
      <w:pPr>
        <w:rPr>
          <w:rFonts w:ascii="Times New Roman" w:hAnsi="Times New Roman" w:cs="Times New Roman"/>
          <w:szCs w:val="20"/>
          <w:lang w:val="en-CA"/>
        </w:rPr>
      </w:pPr>
    </w:p>
    <w:p w14:paraId="66189AE7"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E6B22" w14:paraId="19F21873" w14:textId="77777777">
        <w:tc>
          <w:tcPr>
            <w:tcW w:w="1606" w:type="dxa"/>
            <w:tcBorders>
              <w:top w:val="single" w:sz="4" w:space="0" w:color="auto"/>
              <w:left w:val="single" w:sz="4" w:space="0" w:color="auto"/>
              <w:bottom w:val="single" w:sz="4" w:space="0" w:color="auto"/>
              <w:right w:val="single" w:sz="4" w:space="0" w:color="auto"/>
            </w:tcBorders>
          </w:tcPr>
          <w:p w14:paraId="58FB8BC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52E0E6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2EC9A8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4CFF6369" w14:textId="77777777">
        <w:tc>
          <w:tcPr>
            <w:tcW w:w="1606" w:type="dxa"/>
            <w:tcBorders>
              <w:top w:val="single" w:sz="4" w:space="0" w:color="auto"/>
              <w:left w:val="single" w:sz="4" w:space="0" w:color="auto"/>
              <w:bottom w:val="single" w:sz="4" w:space="0" w:color="auto"/>
              <w:right w:val="single" w:sz="4" w:space="0" w:color="auto"/>
            </w:tcBorders>
          </w:tcPr>
          <w:p w14:paraId="77A0A59A"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8FDFD2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72E4C250"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have further </w:t>
            </w:r>
            <w:r>
              <w:rPr>
                <w:rFonts w:ascii="Times New Roman" w:hAnsi="Times New Roman" w:cs="Times New Roman"/>
                <w:szCs w:val="20"/>
                <w:lang w:val="en-CA"/>
              </w:rPr>
              <w:t>discussion on this and potential combination of Case 1-11 with other Case 1 scheme(s).</w:t>
            </w:r>
          </w:p>
        </w:tc>
      </w:tr>
      <w:tr w:rsidR="001E6B22" w14:paraId="5A807893" w14:textId="77777777">
        <w:tc>
          <w:tcPr>
            <w:tcW w:w="1606" w:type="dxa"/>
            <w:tcBorders>
              <w:top w:val="single" w:sz="4" w:space="0" w:color="auto"/>
              <w:left w:val="single" w:sz="4" w:space="0" w:color="auto"/>
              <w:bottom w:val="single" w:sz="4" w:space="0" w:color="auto"/>
              <w:right w:val="single" w:sz="4" w:space="0" w:color="auto"/>
            </w:tcBorders>
          </w:tcPr>
          <w:p w14:paraId="7C957FC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E5487F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BF17E2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w:t>
            </w:r>
            <w:r>
              <w:rPr>
                <w:rFonts w:ascii="Times New Roman" w:hAnsi="Times New Roman" w:cs="Times New Roman"/>
                <w:szCs w:val="20"/>
                <w:lang w:val="en-CA"/>
              </w:rPr>
              <w:t xml:space="preserve">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w:t>
            </w:r>
            <w:r>
              <w:rPr>
                <w:rFonts w:ascii="Times New Roman" w:hAnsi="Times New Roman" w:cs="Times New Roman"/>
                <w:szCs w:val="20"/>
                <w:lang w:val="en-CA"/>
              </w:rPr>
              <w:t xml:space="preserve"> cri” and rank restriction).</w:t>
            </w:r>
          </w:p>
        </w:tc>
      </w:tr>
      <w:tr w:rsidR="001E6B22" w14:paraId="01D9ECB7" w14:textId="77777777">
        <w:tc>
          <w:tcPr>
            <w:tcW w:w="1606" w:type="dxa"/>
            <w:tcBorders>
              <w:top w:val="single" w:sz="4" w:space="0" w:color="auto"/>
              <w:left w:val="single" w:sz="4" w:space="0" w:color="auto"/>
              <w:bottom w:val="single" w:sz="4" w:space="0" w:color="auto"/>
              <w:right w:val="single" w:sz="4" w:space="0" w:color="auto"/>
            </w:tcBorders>
          </w:tcPr>
          <w:p w14:paraId="0D9E8F4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16EB2B2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E4206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w:t>
            </w:r>
            <w:r>
              <w:rPr>
                <w:rFonts w:ascii="Times New Roman" w:hAnsi="Times New Roman" w:cs="Times New Roman"/>
                <w:szCs w:val="20"/>
                <w:lang w:val="en-CA"/>
              </w:rPr>
              <w:t xml:space="preserve">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w:t>
            </w:r>
            <w:r>
              <w:rPr>
                <w:rFonts w:ascii="Times New Roman" w:hAnsi="Times New Roman" w:cs="Times New Roman"/>
                <w:szCs w:val="20"/>
                <w:lang w:val="en-CA"/>
              </w:rPr>
              <w:t>rt?</w:t>
            </w:r>
          </w:p>
          <w:p w14:paraId="08BC256E" w14:textId="77777777" w:rsidR="001E6B22" w:rsidRDefault="00503FE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34F492CD" w14:textId="77777777" w:rsidR="001E6B22" w:rsidRDefault="00503FE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25B091E6" w14:textId="77777777" w:rsidR="001E6B22" w:rsidRDefault="00503FE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E6B22" w14:paraId="36F38F5F" w14:textId="77777777">
        <w:tc>
          <w:tcPr>
            <w:tcW w:w="1606" w:type="dxa"/>
            <w:tcBorders>
              <w:top w:val="single" w:sz="4" w:space="0" w:color="auto"/>
              <w:left w:val="single" w:sz="4" w:space="0" w:color="auto"/>
              <w:bottom w:val="single" w:sz="4" w:space="0" w:color="auto"/>
              <w:right w:val="single" w:sz="4" w:space="0" w:color="auto"/>
            </w:tcBorders>
          </w:tcPr>
          <w:p w14:paraId="205AD8E3"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83F3CFB"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D1342B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We are </w:t>
            </w:r>
            <w:r>
              <w:rPr>
                <w:rFonts w:ascii="Times New Roman" w:hAnsi="Times New Roman" w:cs="Times New Roman"/>
                <w:szCs w:val="20"/>
                <w:lang w:val="en-CA"/>
              </w:rPr>
              <w:t>open to have further discussion on this.</w:t>
            </w:r>
          </w:p>
        </w:tc>
      </w:tr>
      <w:tr w:rsidR="001E6B22" w14:paraId="6CA46CB4" w14:textId="77777777">
        <w:tc>
          <w:tcPr>
            <w:tcW w:w="1606" w:type="dxa"/>
            <w:tcBorders>
              <w:top w:val="single" w:sz="4" w:space="0" w:color="auto"/>
              <w:left w:val="single" w:sz="4" w:space="0" w:color="auto"/>
              <w:bottom w:val="single" w:sz="4" w:space="0" w:color="auto"/>
              <w:right w:val="single" w:sz="4" w:space="0" w:color="auto"/>
            </w:tcBorders>
          </w:tcPr>
          <w:p w14:paraId="38CFF306"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CAAF9E9" w14:textId="77777777" w:rsidR="001E6B22" w:rsidRDefault="001E6B22">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6642131E" w14:textId="77777777" w:rsidR="001E6B22" w:rsidRDefault="00503FE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FE45DF0" w14:textId="77777777" w:rsidR="001E6B22" w:rsidRDefault="00503FE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6F47337" w14:textId="77777777" w:rsidR="001E6B22" w:rsidRDefault="00503FE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2AF4D335" w14:textId="77777777" w:rsidR="001E6B22" w:rsidRDefault="00503FE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 xml:space="preserve">CSI processing time specific to a new CSI </w:t>
            </w:r>
            <w:r>
              <w:rPr>
                <w:rFonts w:ascii="Times New Roman" w:eastAsia="Times New Roman" w:hAnsi="Times New Roman" w:cs="Times New Roman"/>
                <w:sz w:val="18"/>
                <w:szCs w:val="16"/>
              </w:rPr>
              <w:t>reporting quantity/type (if supported) can be studied</w:t>
            </w:r>
          </w:p>
          <w:p w14:paraId="0D576403" w14:textId="77777777" w:rsidR="001E6B22" w:rsidRDefault="00503FE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w:t>
            </w:r>
            <w:r>
              <w:rPr>
                <w:rFonts w:ascii="Times New Roman" w:hAnsi="Times New Roman" w:cs="Times New Roman"/>
                <w:szCs w:val="20"/>
              </w:rPr>
              <w:t>or this.</w:t>
            </w:r>
          </w:p>
        </w:tc>
      </w:tr>
      <w:tr w:rsidR="001E6B22" w14:paraId="569A5C93" w14:textId="77777777">
        <w:tc>
          <w:tcPr>
            <w:tcW w:w="1606" w:type="dxa"/>
            <w:tcBorders>
              <w:top w:val="single" w:sz="4" w:space="0" w:color="auto"/>
              <w:left w:val="single" w:sz="4" w:space="0" w:color="auto"/>
              <w:bottom w:val="single" w:sz="4" w:space="0" w:color="auto"/>
              <w:right w:val="single" w:sz="4" w:space="0" w:color="auto"/>
            </w:tcBorders>
          </w:tcPr>
          <w:p w14:paraId="7AEB1645"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7C25007" w14:textId="77777777" w:rsidR="001E6B22" w:rsidRDefault="001E6B22">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6484D2DD"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E6B22" w14:paraId="5CADE3D1" w14:textId="77777777">
        <w:tc>
          <w:tcPr>
            <w:tcW w:w="1606" w:type="dxa"/>
            <w:tcBorders>
              <w:top w:val="single" w:sz="4" w:space="0" w:color="auto"/>
              <w:left w:val="single" w:sz="4" w:space="0" w:color="auto"/>
              <w:bottom w:val="single" w:sz="4" w:space="0" w:color="auto"/>
              <w:right w:val="single" w:sz="4" w:space="0" w:color="auto"/>
            </w:tcBorders>
          </w:tcPr>
          <w:p w14:paraId="7ADE49A4"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3CBC1B6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7741DF4"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E6B22" w14:paraId="12DEBF00" w14:textId="77777777">
        <w:tc>
          <w:tcPr>
            <w:tcW w:w="1606" w:type="dxa"/>
            <w:tcBorders>
              <w:top w:val="single" w:sz="4" w:space="0" w:color="auto"/>
              <w:left w:val="single" w:sz="4" w:space="0" w:color="auto"/>
              <w:bottom w:val="single" w:sz="4" w:space="0" w:color="auto"/>
              <w:right w:val="single" w:sz="4" w:space="0" w:color="auto"/>
            </w:tcBorders>
          </w:tcPr>
          <w:p w14:paraId="1609C263"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0F73144E"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CDE9AA0"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E6B22" w14:paraId="23CC1109" w14:textId="77777777">
        <w:tc>
          <w:tcPr>
            <w:tcW w:w="1606" w:type="dxa"/>
          </w:tcPr>
          <w:p w14:paraId="0652126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599DEF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B0BEE9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This solution hinges on its ability to </w:t>
            </w:r>
            <w:r>
              <w:rPr>
                <w:rFonts w:ascii="Times New Roman" w:hAnsi="Times New Roman" w:cs="Times New Roman"/>
                <w:szCs w:val="20"/>
                <w:lang w:val="en-CA"/>
              </w:rPr>
              <w:t>process CQI faster which is unproven and subject to UE implementation.  It doesn’t really give better performance.</w:t>
            </w:r>
          </w:p>
        </w:tc>
      </w:tr>
      <w:tr w:rsidR="001E6B22" w14:paraId="254D31A5" w14:textId="77777777">
        <w:tc>
          <w:tcPr>
            <w:tcW w:w="1606" w:type="dxa"/>
          </w:tcPr>
          <w:p w14:paraId="66B6505F" w14:textId="77777777" w:rsidR="001E6B22" w:rsidRDefault="00503FE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7B363F00" w14:textId="77777777" w:rsidR="001E6B22" w:rsidRDefault="00503FE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6B1BD1D1" w14:textId="77777777" w:rsidR="001E6B22" w:rsidRDefault="00503FE3">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w:t>
            </w:r>
            <w:r>
              <w:rPr>
                <w:rFonts w:ascii="Times New Roman" w:hAnsi="Times New Roman" w:cs="Times New Roman"/>
                <w:szCs w:val="20"/>
                <w:lang w:val="en"/>
              </w:rPr>
              <w:t>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FB05C9" w14:paraId="14BC009E" w14:textId="77777777">
        <w:tc>
          <w:tcPr>
            <w:tcW w:w="1606" w:type="dxa"/>
          </w:tcPr>
          <w:p w14:paraId="76D21AB7" w14:textId="21DA1666" w:rsidR="00FB05C9" w:rsidRDefault="00FB05C9">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7557C50E" w14:textId="1D57F7A1" w:rsidR="00FB05C9" w:rsidRDefault="00FB05C9">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709999E3" w14:textId="77777777" w:rsidR="00FB05C9" w:rsidRDefault="00FB05C9">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69EA8DCA" w14:textId="664E7DD5" w:rsidR="00FB05C9" w:rsidRDefault="00FB05C9">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432F9D8D" w14:textId="283F1795" w:rsidR="00FB05C9" w:rsidRDefault="00FB05C9">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bl>
    <w:p w14:paraId="1D763E04" w14:textId="77777777" w:rsidR="001E6B22" w:rsidRDefault="001E6B22">
      <w:pPr>
        <w:rPr>
          <w:rFonts w:ascii="Times New Roman" w:hAnsi="Times New Roman" w:cs="Times New Roman"/>
          <w:szCs w:val="20"/>
        </w:rPr>
      </w:pPr>
    </w:p>
    <w:p w14:paraId="5C35E655" w14:textId="77777777" w:rsidR="001E6B22" w:rsidRDefault="001E6B22">
      <w:pPr>
        <w:rPr>
          <w:rFonts w:ascii="Times New Roman" w:hAnsi="Times New Roman" w:cs="Times New Roman"/>
          <w:szCs w:val="20"/>
        </w:rPr>
      </w:pPr>
    </w:p>
    <w:p w14:paraId="1AD244A4" w14:textId="77777777" w:rsidR="001E6B22" w:rsidRDefault="00503FE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0FA0016D" w14:textId="77777777" w:rsidR="001E6B22" w:rsidRDefault="00503FE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08636EC5" w14:textId="77777777" w:rsidR="001E6B22" w:rsidRDefault="00503FE3">
      <w:pPr>
        <w:rPr>
          <w:rFonts w:ascii="Times New Roman" w:hAnsi="Times New Roman" w:cs="Times New Roman"/>
          <w:u w:val="single"/>
        </w:rPr>
      </w:pPr>
      <w:r>
        <w:rPr>
          <w:rFonts w:ascii="Times New Roman" w:hAnsi="Times New Roman" w:cs="Times New Roman"/>
          <w:szCs w:val="20"/>
        </w:rPr>
        <w:t xml:space="preserve">At RAN1#105, it was agreed to </w:t>
      </w:r>
      <w:r>
        <w:rPr>
          <w:rFonts w:ascii="Times New Roman" w:hAnsi="Times New Roman" w:cs="Times New Roman"/>
          <w:szCs w:val="20"/>
        </w:rPr>
        <w:t>focus study of Case 2 new reporting to delta-MCS/CQI. Several companies provided evaluation results for this scheme.</w:t>
      </w:r>
    </w:p>
    <w:p w14:paraId="699D2992" w14:textId="77777777" w:rsidR="001E6B22" w:rsidRDefault="00503FE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E6B22" w14:paraId="36EC1B1A" w14:textId="77777777">
        <w:tc>
          <w:tcPr>
            <w:tcW w:w="1615" w:type="dxa"/>
          </w:tcPr>
          <w:p w14:paraId="4D50B41C" w14:textId="77777777" w:rsidR="001E6B22" w:rsidRDefault="00503FE3">
            <w:pPr>
              <w:rPr>
                <w:rFonts w:ascii="Times New Roman" w:hAnsi="Times New Roman" w:cs="Times New Roman"/>
                <w:szCs w:val="20"/>
              </w:rPr>
            </w:pPr>
            <w:r>
              <w:rPr>
                <w:rFonts w:ascii="Times New Roman" w:hAnsi="Times New Roman" w:cs="Times New Roman"/>
                <w:szCs w:val="20"/>
              </w:rPr>
              <w:t>ZTE [5]</w:t>
            </w:r>
          </w:p>
        </w:tc>
        <w:tc>
          <w:tcPr>
            <w:tcW w:w="1505" w:type="dxa"/>
          </w:tcPr>
          <w:p w14:paraId="2C1A697E"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0C4DE004" w14:textId="77777777" w:rsidR="001E6B22" w:rsidRDefault="00503FE3">
            <w:pPr>
              <w:rPr>
                <w:rFonts w:ascii="Times New Roman" w:hAnsi="Times New Roman" w:cs="Times New Roman"/>
                <w:szCs w:val="20"/>
              </w:rPr>
            </w:pPr>
            <w:r>
              <w:rPr>
                <w:rFonts w:ascii="Times New Roman" w:hAnsi="Times New Roman" w:cs="Times New Roman"/>
                <w:szCs w:val="20"/>
              </w:rPr>
              <w:t>(Delta SINR)</w:t>
            </w:r>
          </w:p>
          <w:p w14:paraId="2297B9BE" w14:textId="77777777" w:rsidR="001E6B22" w:rsidRDefault="00503FE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1BD8205" w14:textId="77777777" w:rsidR="001E6B22" w:rsidRDefault="00503FE3">
            <w:pPr>
              <w:rPr>
                <w:rFonts w:ascii="Times New Roman" w:hAnsi="Times New Roman" w:cs="Times New Roman"/>
                <w:szCs w:val="20"/>
              </w:rPr>
            </w:pPr>
            <w:r>
              <w:rPr>
                <w:rFonts w:ascii="Times New Roman" w:hAnsi="Times New Roman" w:cs="Times New Roman"/>
                <w:szCs w:val="20"/>
              </w:rPr>
              <w:t>AR/VR</w:t>
            </w:r>
          </w:p>
        </w:tc>
        <w:tc>
          <w:tcPr>
            <w:tcW w:w="4783" w:type="dxa"/>
          </w:tcPr>
          <w:p w14:paraId="4E31C50B" w14:textId="77777777" w:rsidR="001E6B22" w:rsidRDefault="00503FE3">
            <w:pPr>
              <w:rPr>
                <w:rFonts w:ascii="Times New Roman" w:hAnsi="Times New Roman" w:cs="Times New Roman"/>
                <w:szCs w:val="20"/>
              </w:rPr>
            </w:pPr>
            <w:r>
              <w:rPr>
                <w:rFonts w:ascii="Times New Roman" w:hAnsi="Times New Roman" w:cs="Times New Roman"/>
                <w:szCs w:val="20"/>
              </w:rPr>
              <w:t xml:space="preserve">61% satisfied UEs [50%] </w:t>
            </w:r>
          </w:p>
          <w:p w14:paraId="66611EEB" w14:textId="77777777" w:rsidR="001E6B22" w:rsidRDefault="00503FE3">
            <w:pPr>
              <w:rPr>
                <w:rFonts w:ascii="Times New Roman" w:hAnsi="Times New Roman" w:cs="Times New Roman"/>
                <w:szCs w:val="20"/>
              </w:rPr>
            </w:pPr>
            <w:r>
              <w:rPr>
                <w:rFonts w:ascii="Times New Roman" w:hAnsi="Times New Roman" w:cs="Times New Roman"/>
                <w:szCs w:val="20"/>
              </w:rPr>
              <w:t>2.3% RU [1.9%]</w:t>
            </w:r>
          </w:p>
        </w:tc>
      </w:tr>
      <w:tr w:rsidR="001E6B22" w14:paraId="293F9DEA" w14:textId="77777777">
        <w:tc>
          <w:tcPr>
            <w:tcW w:w="1615" w:type="dxa"/>
          </w:tcPr>
          <w:p w14:paraId="1AD88658" w14:textId="77777777" w:rsidR="001E6B22" w:rsidRDefault="00503FE3">
            <w:pPr>
              <w:rPr>
                <w:rFonts w:ascii="Times New Roman" w:hAnsi="Times New Roman" w:cs="Times New Roman"/>
                <w:szCs w:val="20"/>
              </w:rPr>
            </w:pPr>
            <w:r>
              <w:rPr>
                <w:rFonts w:ascii="Times New Roman" w:hAnsi="Times New Roman" w:cs="Times New Roman"/>
                <w:szCs w:val="20"/>
              </w:rPr>
              <w:t>ZTE [5]</w:t>
            </w:r>
          </w:p>
        </w:tc>
        <w:tc>
          <w:tcPr>
            <w:tcW w:w="1505" w:type="dxa"/>
          </w:tcPr>
          <w:p w14:paraId="7FA6A5E5" w14:textId="77777777" w:rsidR="001E6B22" w:rsidRDefault="00503FE3">
            <w:pPr>
              <w:rPr>
                <w:rFonts w:ascii="Times New Roman" w:hAnsi="Times New Roman" w:cs="Times New Roman"/>
                <w:szCs w:val="20"/>
                <w:lang w:val="sv-SE"/>
              </w:rPr>
            </w:pPr>
            <w:r>
              <w:rPr>
                <w:rFonts w:ascii="Times New Roman" w:hAnsi="Times New Roman" w:cs="Times New Roman"/>
                <w:szCs w:val="20"/>
                <w:lang w:val="sv-SE"/>
              </w:rPr>
              <w:t>Case 2-3</w:t>
            </w:r>
          </w:p>
          <w:p w14:paraId="373750C8" w14:textId="77777777" w:rsidR="001E6B22" w:rsidRDefault="00503FE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6022D59B" w14:textId="77777777" w:rsidR="001E6B22" w:rsidRDefault="00503FE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3698A0E" w14:textId="77777777" w:rsidR="001E6B22" w:rsidRDefault="00503FE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2E20064" w14:textId="77777777" w:rsidR="001E6B22" w:rsidRDefault="00503FE3">
            <w:pPr>
              <w:rPr>
                <w:rFonts w:ascii="Times New Roman" w:hAnsi="Times New Roman" w:cs="Times New Roman"/>
                <w:szCs w:val="20"/>
              </w:rPr>
            </w:pPr>
            <w:r>
              <w:rPr>
                <w:rFonts w:ascii="Times New Roman" w:hAnsi="Times New Roman" w:cs="Times New Roman"/>
                <w:szCs w:val="20"/>
              </w:rPr>
              <w:t>33% RU [1.9%]</w:t>
            </w:r>
          </w:p>
          <w:p w14:paraId="6335FD34" w14:textId="77777777" w:rsidR="001E6B22" w:rsidRDefault="001E6B22">
            <w:pPr>
              <w:rPr>
                <w:rFonts w:ascii="Times New Roman" w:hAnsi="Times New Roman" w:cs="Times New Roman"/>
                <w:szCs w:val="20"/>
              </w:rPr>
            </w:pPr>
          </w:p>
        </w:tc>
      </w:tr>
      <w:tr w:rsidR="001E6B22" w14:paraId="77FD935C" w14:textId="77777777">
        <w:tc>
          <w:tcPr>
            <w:tcW w:w="1615" w:type="dxa"/>
          </w:tcPr>
          <w:p w14:paraId="0899F4AD" w14:textId="77777777" w:rsidR="001E6B22" w:rsidRDefault="00503FE3">
            <w:pPr>
              <w:rPr>
                <w:rFonts w:ascii="Times New Roman" w:hAnsi="Times New Roman" w:cs="Times New Roman"/>
                <w:szCs w:val="20"/>
              </w:rPr>
            </w:pPr>
            <w:r>
              <w:rPr>
                <w:rFonts w:ascii="Times New Roman" w:hAnsi="Times New Roman" w:cs="Times New Roman"/>
                <w:szCs w:val="20"/>
              </w:rPr>
              <w:t>ZTE [5]</w:t>
            </w:r>
          </w:p>
        </w:tc>
        <w:tc>
          <w:tcPr>
            <w:tcW w:w="1505" w:type="dxa"/>
          </w:tcPr>
          <w:p w14:paraId="154C3C16"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28A9C40D" w14:textId="77777777" w:rsidR="001E6B22" w:rsidRDefault="00503FE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3D2F912" w14:textId="77777777" w:rsidR="001E6B22" w:rsidRDefault="00503FE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1FA9F2EB" w14:textId="77777777" w:rsidR="001E6B22" w:rsidRDefault="00503FE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55D8F0DE" w14:textId="77777777" w:rsidR="001E6B22" w:rsidRDefault="00503FE3">
            <w:pPr>
              <w:rPr>
                <w:rFonts w:ascii="Times New Roman" w:hAnsi="Times New Roman" w:cs="Times New Roman"/>
                <w:szCs w:val="20"/>
              </w:rPr>
            </w:pPr>
            <w:r>
              <w:rPr>
                <w:rFonts w:ascii="Times New Roman" w:hAnsi="Times New Roman" w:cs="Times New Roman"/>
                <w:szCs w:val="20"/>
              </w:rPr>
              <w:t>1.9% RU [1.9%]</w:t>
            </w:r>
          </w:p>
          <w:p w14:paraId="7E9D6A22" w14:textId="77777777" w:rsidR="001E6B22" w:rsidRDefault="001E6B22">
            <w:pPr>
              <w:rPr>
                <w:rFonts w:ascii="Times New Roman" w:hAnsi="Times New Roman" w:cs="Times New Roman"/>
                <w:szCs w:val="20"/>
              </w:rPr>
            </w:pPr>
          </w:p>
        </w:tc>
      </w:tr>
      <w:tr w:rsidR="001E6B22" w14:paraId="2A5DC549" w14:textId="77777777">
        <w:tc>
          <w:tcPr>
            <w:tcW w:w="1615" w:type="dxa"/>
          </w:tcPr>
          <w:p w14:paraId="560B17BF" w14:textId="77777777" w:rsidR="001E6B22" w:rsidRDefault="00503FE3">
            <w:pPr>
              <w:rPr>
                <w:rFonts w:ascii="Times New Roman" w:hAnsi="Times New Roman" w:cs="Times New Roman"/>
                <w:szCs w:val="20"/>
              </w:rPr>
            </w:pPr>
            <w:r>
              <w:rPr>
                <w:rFonts w:ascii="Times New Roman" w:hAnsi="Times New Roman" w:cs="Times New Roman"/>
                <w:szCs w:val="20"/>
              </w:rPr>
              <w:t>Intel [12]</w:t>
            </w:r>
          </w:p>
        </w:tc>
        <w:tc>
          <w:tcPr>
            <w:tcW w:w="1505" w:type="dxa"/>
          </w:tcPr>
          <w:p w14:paraId="029AE6D0"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0B9566AC" w14:textId="77777777" w:rsidR="001E6B22" w:rsidRDefault="00503FE3">
            <w:pPr>
              <w:rPr>
                <w:rFonts w:ascii="Times New Roman" w:hAnsi="Times New Roman" w:cs="Times New Roman"/>
                <w:szCs w:val="20"/>
              </w:rPr>
            </w:pPr>
            <w:r>
              <w:rPr>
                <w:rFonts w:ascii="Times New Roman" w:hAnsi="Times New Roman" w:cs="Times New Roman"/>
                <w:szCs w:val="20"/>
              </w:rPr>
              <w:t>(Delta SINR)</w:t>
            </w:r>
          </w:p>
          <w:p w14:paraId="7D90954C"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Initial transmission</w:t>
            </w:r>
          </w:p>
          <w:p w14:paraId="2EBC7A04" w14:textId="77777777" w:rsidR="001E6B22" w:rsidRDefault="00503FE3">
            <w:pPr>
              <w:rPr>
                <w:rFonts w:ascii="Times New Roman" w:hAnsi="Times New Roman" w:cs="Times New Roman"/>
                <w:szCs w:val="20"/>
              </w:rPr>
            </w:pPr>
            <w:r>
              <w:rPr>
                <w:rFonts w:ascii="Times New Roman" w:hAnsi="Times New Roman" w:cs="Times New Roman"/>
                <w:szCs w:val="20"/>
              </w:rPr>
              <w:t xml:space="preserve">(IMR for actual </w:t>
            </w:r>
            <w:r>
              <w:rPr>
                <w:rFonts w:ascii="Times New Roman" w:hAnsi="Times New Roman" w:cs="Times New Roman"/>
                <w:szCs w:val="20"/>
              </w:rPr>
              <w:t>loading)</w:t>
            </w:r>
          </w:p>
        </w:tc>
        <w:tc>
          <w:tcPr>
            <w:tcW w:w="1550" w:type="dxa"/>
          </w:tcPr>
          <w:p w14:paraId="0FA1A7EC"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Factory</w:t>
            </w:r>
          </w:p>
          <w:p w14:paraId="47B3D29D" w14:textId="77777777" w:rsidR="001E6B22" w:rsidRDefault="001E6B22">
            <w:pPr>
              <w:rPr>
                <w:rFonts w:ascii="Times New Roman" w:hAnsi="Times New Roman" w:cs="Times New Roman"/>
                <w:szCs w:val="20"/>
              </w:rPr>
            </w:pPr>
          </w:p>
        </w:tc>
        <w:tc>
          <w:tcPr>
            <w:tcW w:w="4783" w:type="dxa"/>
          </w:tcPr>
          <w:p w14:paraId="58A3AE9F" w14:textId="77777777" w:rsidR="001E6B22" w:rsidRDefault="00503FE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1A6EDE95" w14:textId="77777777" w:rsidR="001E6B22" w:rsidRDefault="00503FE3">
            <w:pPr>
              <w:rPr>
                <w:rFonts w:ascii="Times New Roman" w:hAnsi="Times New Roman" w:cs="Times New Roman"/>
                <w:szCs w:val="20"/>
              </w:rPr>
            </w:pPr>
            <w:r>
              <w:rPr>
                <w:rFonts w:ascii="Times New Roman" w:hAnsi="Times New Roman" w:cs="Times New Roman"/>
                <w:szCs w:val="20"/>
              </w:rPr>
              <w:t>6.4% RU [6.3%]</w:t>
            </w:r>
          </w:p>
        </w:tc>
      </w:tr>
      <w:tr w:rsidR="001E6B22" w14:paraId="6D437E59" w14:textId="77777777">
        <w:tc>
          <w:tcPr>
            <w:tcW w:w="1615" w:type="dxa"/>
          </w:tcPr>
          <w:p w14:paraId="6A663C1C" w14:textId="77777777" w:rsidR="001E6B22" w:rsidRDefault="00503FE3">
            <w:pPr>
              <w:rPr>
                <w:rFonts w:ascii="Times New Roman" w:hAnsi="Times New Roman" w:cs="Times New Roman"/>
                <w:szCs w:val="20"/>
              </w:rPr>
            </w:pPr>
            <w:r>
              <w:rPr>
                <w:rFonts w:ascii="Times New Roman" w:hAnsi="Times New Roman" w:cs="Times New Roman"/>
                <w:szCs w:val="20"/>
              </w:rPr>
              <w:t>Intel [12]</w:t>
            </w:r>
          </w:p>
        </w:tc>
        <w:tc>
          <w:tcPr>
            <w:tcW w:w="1505" w:type="dxa"/>
          </w:tcPr>
          <w:p w14:paraId="6F1D0005"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4696B7B4" w14:textId="77777777" w:rsidR="001E6B22" w:rsidRDefault="00503FE3">
            <w:pPr>
              <w:rPr>
                <w:rFonts w:ascii="Times New Roman" w:hAnsi="Times New Roman" w:cs="Times New Roman"/>
                <w:szCs w:val="20"/>
              </w:rPr>
            </w:pPr>
            <w:r>
              <w:rPr>
                <w:rFonts w:ascii="Times New Roman" w:hAnsi="Times New Roman" w:cs="Times New Roman"/>
                <w:szCs w:val="20"/>
              </w:rPr>
              <w:t>(Delta SINR)</w:t>
            </w:r>
          </w:p>
          <w:p w14:paraId="1F123FD9" w14:textId="77777777" w:rsidR="001E6B22" w:rsidRDefault="00503FE3">
            <w:pPr>
              <w:rPr>
                <w:rFonts w:ascii="Times New Roman" w:hAnsi="Times New Roman" w:cs="Times New Roman"/>
                <w:szCs w:val="20"/>
              </w:rPr>
            </w:pPr>
            <w:r>
              <w:rPr>
                <w:rFonts w:ascii="Times New Roman" w:hAnsi="Times New Roman" w:cs="Times New Roman"/>
                <w:szCs w:val="20"/>
              </w:rPr>
              <w:t>Initial transmission</w:t>
            </w:r>
          </w:p>
          <w:p w14:paraId="1A2817F0" w14:textId="77777777" w:rsidR="001E6B22" w:rsidRDefault="00503FE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0F2B1D32"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040BB3D3" w14:textId="77777777" w:rsidR="001E6B22" w:rsidRDefault="001E6B22">
            <w:pPr>
              <w:rPr>
                <w:rFonts w:ascii="Times New Roman" w:hAnsi="Times New Roman" w:cs="Times New Roman"/>
                <w:szCs w:val="20"/>
              </w:rPr>
            </w:pPr>
          </w:p>
        </w:tc>
        <w:tc>
          <w:tcPr>
            <w:tcW w:w="4783" w:type="dxa"/>
          </w:tcPr>
          <w:p w14:paraId="4FFE6305" w14:textId="77777777" w:rsidR="001E6B22" w:rsidRDefault="00503FE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6D298796" w14:textId="77777777" w:rsidR="001E6B22" w:rsidRDefault="00503FE3">
            <w:pPr>
              <w:rPr>
                <w:rFonts w:ascii="Times New Roman" w:hAnsi="Times New Roman" w:cs="Times New Roman"/>
                <w:szCs w:val="20"/>
              </w:rPr>
            </w:pPr>
            <w:r>
              <w:rPr>
                <w:rFonts w:ascii="Times New Roman" w:hAnsi="Times New Roman" w:cs="Times New Roman"/>
                <w:szCs w:val="20"/>
              </w:rPr>
              <w:t>27% RU [24%]</w:t>
            </w:r>
          </w:p>
        </w:tc>
      </w:tr>
      <w:tr w:rsidR="001E6B22" w14:paraId="777D4DA4" w14:textId="77777777">
        <w:tc>
          <w:tcPr>
            <w:tcW w:w="1615" w:type="dxa"/>
          </w:tcPr>
          <w:p w14:paraId="51531C16" w14:textId="77777777" w:rsidR="001E6B22" w:rsidRDefault="00503FE3">
            <w:pPr>
              <w:rPr>
                <w:rFonts w:ascii="Times New Roman" w:hAnsi="Times New Roman" w:cs="Times New Roman"/>
                <w:szCs w:val="20"/>
              </w:rPr>
            </w:pPr>
            <w:r>
              <w:rPr>
                <w:rFonts w:ascii="Times New Roman" w:hAnsi="Times New Roman" w:cs="Times New Roman"/>
                <w:szCs w:val="20"/>
              </w:rPr>
              <w:t>Qualcomm [16]</w:t>
            </w:r>
          </w:p>
        </w:tc>
        <w:tc>
          <w:tcPr>
            <w:tcW w:w="1505" w:type="dxa"/>
          </w:tcPr>
          <w:p w14:paraId="7C69464A"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6DBA7DF7" w14:textId="77777777" w:rsidR="001E6B22" w:rsidRDefault="00503FE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267F5AF4"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7ED0FD9B"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329E21A4" w14:textId="77777777" w:rsidR="001E6B22" w:rsidRDefault="00503FE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E6B22" w14:paraId="1B207A6B" w14:textId="77777777">
        <w:tc>
          <w:tcPr>
            <w:tcW w:w="1615" w:type="dxa"/>
          </w:tcPr>
          <w:p w14:paraId="1D188E35" w14:textId="77777777" w:rsidR="001E6B22" w:rsidRDefault="00503FE3">
            <w:pPr>
              <w:rPr>
                <w:rFonts w:ascii="Times New Roman" w:hAnsi="Times New Roman" w:cs="Times New Roman"/>
                <w:szCs w:val="20"/>
              </w:rPr>
            </w:pPr>
            <w:r>
              <w:rPr>
                <w:rFonts w:ascii="Times New Roman" w:hAnsi="Times New Roman" w:cs="Times New Roman"/>
                <w:szCs w:val="20"/>
              </w:rPr>
              <w:t>Qualcomm [16]</w:t>
            </w:r>
          </w:p>
        </w:tc>
        <w:tc>
          <w:tcPr>
            <w:tcW w:w="1505" w:type="dxa"/>
          </w:tcPr>
          <w:p w14:paraId="52144405"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6E825991" w14:textId="77777777" w:rsidR="001E6B22" w:rsidRDefault="00503FE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9B30325" w14:textId="77777777" w:rsidR="001E6B22" w:rsidRDefault="00503FE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038C5279"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3944AFFE" w14:textId="77777777" w:rsidR="001E6B22" w:rsidRDefault="00503FE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E6B22" w14:paraId="575AE2B8" w14:textId="77777777">
        <w:tc>
          <w:tcPr>
            <w:tcW w:w="1615" w:type="dxa"/>
          </w:tcPr>
          <w:p w14:paraId="480517DD"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06714D95"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43BA0DDE" w14:textId="77777777" w:rsidR="001E6B22" w:rsidRDefault="00503FE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B2D517"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0EA5AC39" w14:textId="77777777" w:rsidR="001E6B22" w:rsidRDefault="00503FE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4CCCA85" w14:textId="77777777" w:rsidR="001E6B22" w:rsidRDefault="00503FE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F82128E" w14:textId="77777777" w:rsidR="001E6B22" w:rsidRDefault="00503FE3">
            <w:pPr>
              <w:rPr>
                <w:rFonts w:ascii="Times New Roman" w:hAnsi="Times New Roman" w:cs="Times New Roman"/>
                <w:szCs w:val="20"/>
              </w:rPr>
            </w:pPr>
            <w:r>
              <w:rPr>
                <w:rFonts w:ascii="Times New Roman" w:hAnsi="Times New Roman" w:cs="Times New Roman"/>
                <w:szCs w:val="20"/>
              </w:rPr>
              <w:t>7.0 RU [7.0 RU]</w:t>
            </w:r>
          </w:p>
          <w:p w14:paraId="7C0E9AF0"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62FDAFFD" w14:textId="77777777">
        <w:tc>
          <w:tcPr>
            <w:tcW w:w="1615" w:type="dxa"/>
          </w:tcPr>
          <w:p w14:paraId="54B89EA9"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9AB8FDD"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55BADC4A" w14:textId="77777777" w:rsidR="001E6B22" w:rsidRDefault="00503FE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A1D5E6"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6797E2A5" w14:textId="77777777" w:rsidR="001E6B22" w:rsidRDefault="00503FE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8DECB27"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62470A2" w14:textId="77777777" w:rsidR="001E6B22" w:rsidRDefault="00503FE3">
            <w:pPr>
              <w:rPr>
                <w:rFonts w:ascii="Times New Roman" w:hAnsi="Times New Roman" w:cs="Times New Roman"/>
                <w:szCs w:val="20"/>
              </w:rPr>
            </w:pPr>
            <w:r>
              <w:rPr>
                <w:rFonts w:ascii="Times New Roman" w:hAnsi="Times New Roman" w:cs="Times New Roman"/>
                <w:szCs w:val="20"/>
              </w:rPr>
              <w:t>3.2 RU [3.4 RU]</w:t>
            </w:r>
          </w:p>
          <w:p w14:paraId="5F01CC0B"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7F22580D" w14:textId="77777777">
        <w:tc>
          <w:tcPr>
            <w:tcW w:w="1615" w:type="dxa"/>
          </w:tcPr>
          <w:p w14:paraId="39556FA0"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DA82A7D"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5772BD53" w14:textId="77777777" w:rsidR="001E6B22" w:rsidRDefault="00503FE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7D5F0AB"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157EAFF5" w14:textId="77777777" w:rsidR="001E6B22" w:rsidRDefault="00503FE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83109B2" w14:textId="77777777" w:rsidR="001E6B22" w:rsidRDefault="00503FE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4DB446" w14:textId="77777777" w:rsidR="001E6B22" w:rsidRDefault="00503FE3">
            <w:pPr>
              <w:rPr>
                <w:rFonts w:ascii="Times New Roman" w:hAnsi="Times New Roman" w:cs="Times New Roman"/>
                <w:szCs w:val="20"/>
              </w:rPr>
            </w:pPr>
            <w:r>
              <w:rPr>
                <w:rFonts w:ascii="Times New Roman" w:hAnsi="Times New Roman" w:cs="Times New Roman"/>
                <w:szCs w:val="20"/>
              </w:rPr>
              <w:t>4.3 RU [3.4 RU]</w:t>
            </w:r>
          </w:p>
          <w:p w14:paraId="5C09CDA0"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086BA74E" w14:textId="77777777">
        <w:tc>
          <w:tcPr>
            <w:tcW w:w="1615" w:type="dxa"/>
          </w:tcPr>
          <w:p w14:paraId="6398DE43"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A938DC6"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09B2D22E" w14:textId="77777777" w:rsidR="001E6B22" w:rsidRDefault="00503FE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C35DBE5"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2941A7F9" w14:textId="77777777" w:rsidR="001E6B22" w:rsidRDefault="00503FE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6D5D5BF" w14:textId="77777777" w:rsidR="001E6B22" w:rsidRDefault="00503FE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475D581" w14:textId="77777777" w:rsidR="001E6B22" w:rsidRDefault="00503FE3">
            <w:pPr>
              <w:rPr>
                <w:rFonts w:ascii="Times New Roman" w:hAnsi="Times New Roman" w:cs="Times New Roman"/>
                <w:szCs w:val="20"/>
              </w:rPr>
            </w:pPr>
            <w:r>
              <w:rPr>
                <w:rFonts w:ascii="Times New Roman" w:hAnsi="Times New Roman" w:cs="Times New Roman"/>
                <w:szCs w:val="20"/>
              </w:rPr>
              <w:t>7.0 RU [7.0 RU]</w:t>
            </w:r>
          </w:p>
          <w:p w14:paraId="178C9CE4"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63E2289D" w14:textId="77777777">
        <w:tc>
          <w:tcPr>
            <w:tcW w:w="1615" w:type="dxa"/>
          </w:tcPr>
          <w:p w14:paraId="24FE11F6"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203CDCE"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26FB1D99"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0AAB2E2F"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Factory</w:t>
            </w:r>
          </w:p>
          <w:p w14:paraId="64176C02" w14:textId="77777777" w:rsidR="001E6B22" w:rsidRDefault="00503FE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19765A3"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823010B" w14:textId="77777777" w:rsidR="001E6B22" w:rsidRDefault="00503FE3">
            <w:pPr>
              <w:rPr>
                <w:rFonts w:ascii="Times New Roman" w:hAnsi="Times New Roman" w:cs="Times New Roman"/>
                <w:szCs w:val="20"/>
              </w:rPr>
            </w:pPr>
            <w:r>
              <w:rPr>
                <w:rFonts w:ascii="Times New Roman" w:hAnsi="Times New Roman" w:cs="Times New Roman"/>
                <w:szCs w:val="20"/>
              </w:rPr>
              <w:t>3.5 RU [3.4 RU]</w:t>
            </w:r>
          </w:p>
          <w:p w14:paraId="51EBF350"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 xml:space="preserve">Report periodicity 20 </w:t>
            </w:r>
            <w:proofErr w:type="spellStart"/>
            <w:r>
              <w:rPr>
                <w:rFonts w:ascii="Times New Roman" w:hAnsi="Times New Roman" w:cs="Times New Roman"/>
                <w:szCs w:val="20"/>
              </w:rPr>
              <w:t>ms</w:t>
            </w:r>
            <w:proofErr w:type="spellEnd"/>
          </w:p>
        </w:tc>
      </w:tr>
      <w:tr w:rsidR="001E6B22" w14:paraId="623C6574" w14:textId="77777777">
        <w:tc>
          <w:tcPr>
            <w:tcW w:w="1615" w:type="dxa"/>
          </w:tcPr>
          <w:p w14:paraId="763D0618"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1E1FB89D"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41FA161C" w14:textId="77777777" w:rsidR="001E6B22" w:rsidRDefault="00503FE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22EF70E"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4EC8A77B" w14:textId="77777777" w:rsidR="001E6B22" w:rsidRDefault="00503FE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2CDF9E5"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2F8825C" w14:textId="77777777" w:rsidR="001E6B22" w:rsidRDefault="00503FE3">
            <w:pPr>
              <w:rPr>
                <w:rFonts w:ascii="Times New Roman" w:hAnsi="Times New Roman" w:cs="Times New Roman"/>
                <w:szCs w:val="20"/>
              </w:rPr>
            </w:pPr>
            <w:r>
              <w:rPr>
                <w:rFonts w:ascii="Times New Roman" w:hAnsi="Times New Roman" w:cs="Times New Roman"/>
                <w:szCs w:val="20"/>
              </w:rPr>
              <w:t>4.9 RU [3.4 RU]</w:t>
            </w:r>
          </w:p>
          <w:p w14:paraId="02ADD7CC"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2118789F" w14:textId="77777777">
        <w:tc>
          <w:tcPr>
            <w:tcW w:w="1615" w:type="dxa"/>
          </w:tcPr>
          <w:p w14:paraId="420D03C3"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08561A8C" w14:textId="77777777" w:rsidR="001E6B22" w:rsidRDefault="00503FE3">
            <w:pPr>
              <w:rPr>
                <w:rFonts w:ascii="Times New Roman" w:hAnsi="Times New Roman" w:cs="Times New Roman"/>
                <w:szCs w:val="20"/>
              </w:rPr>
            </w:pPr>
            <w:r>
              <w:rPr>
                <w:rFonts w:ascii="Times New Roman" w:hAnsi="Times New Roman" w:cs="Times New Roman"/>
                <w:szCs w:val="20"/>
              </w:rPr>
              <w:t xml:space="preserve">Case </w:t>
            </w:r>
            <w:r>
              <w:rPr>
                <w:rFonts w:ascii="Times New Roman" w:hAnsi="Times New Roman" w:cs="Times New Roman"/>
                <w:szCs w:val="20"/>
              </w:rPr>
              <w:t>2-3</w:t>
            </w:r>
          </w:p>
          <w:p w14:paraId="6A452401" w14:textId="77777777" w:rsidR="001E6B22" w:rsidRDefault="00503FE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9832E93" w14:textId="77777777" w:rsidR="001E6B22" w:rsidRDefault="00503FE3">
            <w:pPr>
              <w:rPr>
                <w:rFonts w:ascii="Times New Roman" w:hAnsi="Times New Roman" w:cs="Times New Roman"/>
                <w:szCs w:val="20"/>
              </w:rPr>
            </w:pPr>
            <w:r>
              <w:rPr>
                <w:rFonts w:ascii="Times New Roman" w:hAnsi="Times New Roman" w:cs="Times New Roman"/>
                <w:szCs w:val="20"/>
              </w:rPr>
              <w:t>AR/VR</w:t>
            </w:r>
          </w:p>
          <w:p w14:paraId="389EB30A" w14:textId="77777777" w:rsidR="001E6B22" w:rsidRDefault="00503FE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47675E" w14:textId="77777777" w:rsidR="001E6B22" w:rsidRDefault="00503FE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5547BB" w14:textId="77777777" w:rsidR="001E6B22" w:rsidRDefault="00503FE3">
            <w:pPr>
              <w:rPr>
                <w:rFonts w:ascii="Times New Roman" w:hAnsi="Times New Roman" w:cs="Times New Roman"/>
                <w:szCs w:val="20"/>
              </w:rPr>
            </w:pPr>
            <w:r>
              <w:rPr>
                <w:rFonts w:ascii="Times New Roman" w:hAnsi="Times New Roman" w:cs="Times New Roman"/>
                <w:szCs w:val="20"/>
              </w:rPr>
              <w:t>7.0 RU [7.0 RU]</w:t>
            </w:r>
          </w:p>
          <w:p w14:paraId="0BADAED2"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7CC35148" w14:textId="77777777">
        <w:tc>
          <w:tcPr>
            <w:tcW w:w="1615" w:type="dxa"/>
          </w:tcPr>
          <w:p w14:paraId="42D8266E"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9472C6A"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3A7FD246" w14:textId="77777777" w:rsidR="001E6B22" w:rsidRDefault="00503FE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4B29355"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61CAFDCB" w14:textId="77777777" w:rsidR="001E6B22" w:rsidRDefault="00503FE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3772D63"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E15043C" w14:textId="77777777" w:rsidR="001E6B22" w:rsidRDefault="00503FE3">
            <w:pPr>
              <w:rPr>
                <w:rFonts w:ascii="Times New Roman" w:hAnsi="Times New Roman" w:cs="Times New Roman"/>
                <w:szCs w:val="20"/>
              </w:rPr>
            </w:pPr>
            <w:r>
              <w:rPr>
                <w:rFonts w:ascii="Times New Roman" w:hAnsi="Times New Roman" w:cs="Times New Roman"/>
                <w:szCs w:val="20"/>
              </w:rPr>
              <w:t>3.4 RU [3.4 RU]</w:t>
            </w:r>
          </w:p>
          <w:p w14:paraId="17504066"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E6B22" w14:paraId="60344FD9" w14:textId="77777777">
        <w:tc>
          <w:tcPr>
            <w:tcW w:w="1615" w:type="dxa"/>
          </w:tcPr>
          <w:p w14:paraId="6C123B41" w14:textId="77777777" w:rsidR="001E6B22" w:rsidRDefault="00503FE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2780F72" w14:textId="77777777" w:rsidR="001E6B22" w:rsidRDefault="00503FE3">
            <w:pPr>
              <w:rPr>
                <w:rFonts w:ascii="Times New Roman" w:hAnsi="Times New Roman" w:cs="Times New Roman"/>
                <w:szCs w:val="20"/>
              </w:rPr>
            </w:pPr>
            <w:r>
              <w:rPr>
                <w:rFonts w:ascii="Times New Roman" w:hAnsi="Times New Roman" w:cs="Times New Roman"/>
                <w:szCs w:val="20"/>
              </w:rPr>
              <w:t>Case 2-3</w:t>
            </w:r>
          </w:p>
          <w:p w14:paraId="22F5525F" w14:textId="77777777" w:rsidR="001E6B22" w:rsidRDefault="00503FE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3865C4B4" w14:textId="77777777" w:rsidR="001E6B22" w:rsidRDefault="00503FE3">
            <w:pPr>
              <w:rPr>
                <w:rFonts w:ascii="Times New Roman" w:hAnsi="Times New Roman" w:cs="Times New Roman"/>
                <w:szCs w:val="20"/>
              </w:rPr>
            </w:pPr>
            <w:r>
              <w:rPr>
                <w:rFonts w:ascii="Times New Roman" w:hAnsi="Times New Roman" w:cs="Times New Roman"/>
                <w:szCs w:val="20"/>
              </w:rPr>
              <w:t>Factory</w:t>
            </w:r>
          </w:p>
          <w:p w14:paraId="3337FE17" w14:textId="77777777" w:rsidR="001E6B22" w:rsidRDefault="00503FE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61B83E3" w14:textId="77777777" w:rsidR="001E6B22" w:rsidRDefault="00503FE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89F5289" w14:textId="77777777" w:rsidR="001E6B22" w:rsidRDefault="00503FE3">
            <w:pPr>
              <w:rPr>
                <w:rFonts w:ascii="Times New Roman" w:hAnsi="Times New Roman" w:cs="Times New Roman"/>
                <w:szCs w:val="20"/>
              </w:rPr>
            </w:pPr>
            <w:r>
              <w:rPr>
                <w:rFonts w:ascii="Times New Roman" w:hAnsi="Times New Roman" w:cs="Times New Roman"/>
                <w:szCs w:val="20"/>
              </w:rPr>
              <w:t>4.7 RU [3.4 RU]</w:t>
            </w:r>
          </w:p>
          <w:p w14:paraId="432E3F04" w14:textId="77777777" w:rsidR="001E6B22" w:rsidRDefault="00503FE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51E8180A" w14:textId="77777777" w:rsidR="001E6B22" w:rsidRDefault="001E6B22"/>
    <w:p w14:paraId="4FEF1A2A" w14:textId="77777777" w:rsidR="001E6B22" w:rsidRDefault="00503FE3">
      <w:pPr>
        <w:rPr>
          <w:rFonts w:ascii="Times New Roman" w:hAnsi="Times New Roman" w:cs="Times New Roman"/>
          <w:szCs w:val="20"/>
        </w:rPr>
      </w:pPr>
      <w:r>
        <w:rPr>
          <w:rFonts w:ascii="Times New Roman" w:hAnsi="Times New Roman" w:cs="Times New Roman"/>
          <w:szCs w:val="20"/>
        </w:rPr>
        <w:t xml:space="preserve">The agreement from </w:t>
      </w:r>
      <w:r>
        <w:rPr>
          <w:rFonts w:ascii="Times New Roman" w:hAnsi="Times New Roman" w:cs="Times New Roman"/>
          <w:szCs w:val="20"/>
        </w:rPr>
        <w:t>RAN1#104b-e states that delta-MCS/CQI is to be studied but there is no agreement to support yet. Based on the submitted input, the support from companies can be summarized as follows (some companies that did not express clear preference are not listed).</w:t>
      </w:r>
    </w:p>
    <w:p w14:paraId="22CB91A1" w14:textId="77777777" w:rsidR="001E6B22" w:rsidRDefault="00503FE3">
      <w:pPr>
        <w:rPr>
          <w:rFonts w:ascii="Times New Roman" w:hAnsi="Times New Roman" w:cs="Times New Roman"/>
          <w:szCs w:val="20"/>
        </w:rPr>
      </w:pPr>
      <w:r>
        <w:rPr>
          <w:rFonts w:ascii="Times New Roman" w:hAnsi="Times New Roman" w:cs="Times New Roman"/>
          <w:b/>
          <w:bCs/>
          <w:szCs w:val="20"/>
        </w:rPr>
        <w:t>Is</w:t>
      </w:r>
      <w:r>
        <w:rPr>
          <w:rFonts w:ascii="Times New Roman" w:hAnsi="Times New Roman" w:cs="Times New Roman"/>
          <w:b/>
          <w:bCs/>
          <w:szCs w:val="20"/>
        </w:rPr>
        <w:t>sue #3-1</w:t>
      </w:r>
      <w:r>
        <w:rPr>
          <w:rFonts w:ascii="Times New Roman" w:hAnsi="Times New Roman" w:cs="Times New Roman"/>
          <w:szCs w:val="20"/>
        </w:rPr>
        <w:t>: Support Delta-CQI/MCS reporting?</w:t>
      </w:r>
    </w:p>
    <w:p w14:paraId="769E9531" w14:textId="77777777" w:rsidR="001E6B22" w:rsidRDefault="00503FE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3CCE727C" w14:textId="77777777" w:rsidR="001E6B22" w:rsidRDefault="00503FE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570AD849"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w:t>
      </w:r>
      <w:r>
        <w:rPr>
          <w:rFonts w:ascii="Times New Roman" w:hAnsi="Times New Roman" w:cs="Times New Roman"/>
          <w:szCs w:val="20"/>
        </w:rPr>
        <w:t xml:space="preserve">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56184F2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7DA21EFA"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4F8B4E69" w14:textId="77777777" w:rsidR="001E6B22" w:rsidRDefault="00503FE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w:t>
      </w:r>
      <w:r>
        <w:rPr>
          <w:rFonts w:ascii="Times New Roman" w:hAnsi="Times New Roman" w:cs="Times New Roman"/>
          <w:szCs w:val="20"/>
        </w:rPr>
        <w:t xml:space="preserve">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signaling.</w:t>
      </w:r>
    </w:p>
    <w:p w14:paraId="2E4BFA12" w14:textId="77777777" w:rsidR="001E6B22" w:rsidRDefault="00503FE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33C55BE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w:t>
      </w:r>
      <w:r>
        <w:rPr>
          <w:rFonts w:ascii="Times New Roman" w:hAnsi="Times New Roman" w:cs="Times New Roman"/>
          <w:szCs w:val="20"/>
        </w:rPr>
        <w:t xml:space="preserve">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3563A52E"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AC49DA4"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3E084CD"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additional overhead of measurement resource or </w:t>
      </w:r>
      <w:r>
        <w:rPr>
          <w:rFonts w:ascii="Times New Roman" w:hAnsi="Times New Roman" w:cs="Times New Roman"/>
          <w:szCs w:val="20"/>
        </w:rPr>
        <w:t>computation time budget [11]</w:t>
      </w:r>
    </w:p>
    <w:p w14:paraId="07539FB7"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Less computation at the UE (CQI would require conversion) [14][16]</w:t>
      </w:r>
    </w:p>
    <w:p w14:paraId="2E22F10B"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0D860A5E"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6A4863A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Delta-CQI:</w:t>
      </w:r>
      <w:r>
        <w:rPr>
          <w:rFonts w:ascii="Times New Roman" w:hAnsi="Times New Roman" w:cs="Times New Roman"/>
          <w:szCs w:val="20"/>
        </w:rPr>
        <w:t xml:space="preserve"> Huawei [4]</w:t>
      </w:r>
    </w:p>
    <w:p w14:paraId="7624F881"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035E5518" w14:textId="77777777" w:rsidR="001E6B22" w:rsidRDefault="00503FE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54F3204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E2B3F15"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2C1FCDF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Do no</w:t>
      </w:r>
      <w:r>
        <w:rPr>
          <w:rFonts w:ascii="Times New Roman" w:hAnsi="Times New Roman" w:cs="Times New Roman"/>
          <w:szCs w:val="20"/>
        </w:rPr>
        <w:t>t use MCS of PDSCH as reference for delta-CQI/MCS report: Huawei [4]</w:t>
      </w:r>
    </w:p>
    <w:p w14:paraId="5B2C4AB3"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4D3A9F0D" w14:textId="77777777" w:rsidR="001E6B22" w:rsidRDefault="00503FE3">
      <w:pPr>
        <w:rPr>
          <w:rFonts w:ascii="Times New Roman" w:hAnsi="Times New Roman" w:cs="Times New Roman"/>
          <w:szCs w:val="20"/>
        </w:rPr>
      </w:pPr>
      <w:r>
        <w:rPr>
          <w:rFonts w:ascii="Times New Roman" w:hAnsi="Times New Roman" w:cs="Times New Roman"/>
          <w:szCs w:val="20"/>
        </w:rPr>
        <w:t>A few companies discuss how the UE d</w:t>
      </w:r>
      <w:r>
        <w:rPr>
          <w:rFonts w:ascii="Times New Roman" w:hAnsi="Times New Roman" w:cs="Times New Roman"/>
          <w:szCs w:val="20"/>
        </w:rPr>
        <w:t>etermines the target BLER for the determination of delta-MCS/CQI:</w:t>
      </w:r>
    </w:p>
    <w:p w14:paraId="5CF49062" w14:textId="77777777" w:rsidR="001E6B22" w:rsidRDefault="00503FE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D53F79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94D21BD"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6F13FBA4"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6CA9B45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45777D7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14140ED4" w14:textId="77777777" w:rsidR="001E6B22" w:rsidRDefault="00503FE3">
      <w:pPr>
        <w:rPr>
          <w:rFonts w:ascii="Times New Roman" w:hAnsi="Times New Roman" w:cs="Times New Roman"/>
          <w:szCs w:val="20"/>
        </w:rPr>
      </w:pPr>
      <w:r>
        <w:rPr>
          <w:rFonts w:ascii="Times New Roman" w:hAnsi="Times New Roman" w:cs="Times New Roman"/>
          <w:szCs w:val="20"/>
        </w:rPr>
        <w:t>The following issues (3-5/3-6/3-7) relate to triggering and reporting aspects. A first questi</w:t>
      </w:r>
      <w:r>
        <w:rPr>
          <w:rFonts w:ascii="Times New Roman" w:hAnsi="Times New Roman" w:cs="Times New Roman"/>
          <w:szCs w:val="20"/>
        </w:rPr>
        <w:t>on (3-5) is on whether the new report should be transmitted as part of the HARQ-ACK codebook or in a separate resource. In case the new report would be transmitted in a separate resource, the issue of how to trigger (and provide resource) needs to be consi</w:t>
      </w:r>
      <w:r>
        <w:rPr>
          <w:rFonts w:ascii="Times New Roman" w:hAnsi="Times New Roman" w:cs="Times New Roman"/>
          <w:szCs w:val="20"/>
        </w:rPr>
        <w:t xml:space="preserve">dered (3-6). In addition, many companies discussed the issue of how to control the amount of reporting, which exists regardless of what is decided for the reporting resource. </w:t>
      </w:r>
    </w:p>
    <w:p w14:paraId="60898606" w14:textId="77777777" w:rsidR="001E6B22" w:rsidRDefault="00503FE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16E7781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w:t>
      </w:r>
      <w:r>
        <w:rPr>
          <w:rFonts w:ascii="Times New Roman" w:hAnsi="Times New Roman" w:cs="Times New Roman"/>
          <w:szCs w:val="20"/>
        </w:rPr>
        <w:t>preadtrum</w:t>
      </w:r>
      <w:proofErr w:type="spellEnd"/>
      <w:r>
        <w:rPr>
          <w:rFonts w:ascii="Times New Roman" w:hAnsi="Times New Roman" w:cs="Times New Roman"/>
          <w:szCs w:val="20"/>
        </w:rPr>
        <w:t xml:space="preserve"> [7], (CATT [8]), Apple [13], Samsung [16]</w:t>
      </w:r>
    </w:p>
    <w:p w14:paraId="48F5B629"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155A0D27"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B744DF"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3D9DF3A"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w:t>
      </w:r>
      <w:r>
        <w:rPr>
          <w:rFonts w:ascii="Times New Roman" w:hAnsi="Times New Roman" w:cs="Times New Roman"/>
          <w:szCs w:val="20"/>
        </w:rPr>
        <w:t>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78558118"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3466B6F"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3F944296"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CB565A"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w:t>
      </w:r>
      <w:r>
        <w:rPr>
          <w:rFonts w:ascii="Times New Roman" w:hAnsi="Times New Roman" w:cs="Times New Roman"/>
          <w:szCs w:val="20"/>
        </w:rPr>
        <w:t>g to a reference PDSCH: Ericsson [3], LG [17]</w:t>
      </w:r>
    </w:p>
    <w:p w14:paraId="54BC8DB7" w14:textId="77777777" w:rsidR="001E6B22" w:rsidRDefault="00503FE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On semi-statically configured resource: (CATT [8])</w:t>
      </w:r>
    </w:p>
    <w:p w14:paraId="60958935" w14:textId="77777777" w:rsidR="001E6B22" w:rsidRDefault="00503FE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3BDAD63"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7EB1A7D2"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08022F9"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Se</w:t>
      </w:r>
      <w:r>
        <w:rPr>
          <w:rFonts w:ascii="Times New Roman" w:hAnsi="Times New Roman" w:cs="Times New Roman"/>
          <w:szCs w:val="20"/>
        </w:rPr>
        <w:t>mi-static: (CATT [8])</w:t>
      </w:r>
    </w:p>
    <w:p w14:paraId="4ECA4B5A" w14:textId="77777777" w:rsidR="001E6B22" w:rsidRDefault="00503FE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41B98B92"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062C371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694AE33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May us</w:t>
      </w:r>
      <w:r>
        <w:rPr>
          <w:rFonts w:ascii="Times New Roman" w:hAnsi="Times New Roman" w:cs="Times New Roman"/>
          <w:szCs w:val="20"/>
        </w:rPr>
        <w:t>e time window [8]</w:t>
      </w:r>
    </w:p>
    <w:p w14:paraId="78FACD94"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8AD8D7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4519F5D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0FF7FAA4" w14:textId="77777777" w:rsidR="001E6B22" w:rsidRDefault="00503FE3">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3757236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Should not </w:t>
      </w:r>
      <w:r>
        <w:rPr>
          <w:rFonts w:ascii="Times New Roman" w:hAnsi="Times New Roman" w:cs="Times New Roman"/>
          <w:szCs w:val="20"/>
        </w:rPr>
        <w:t>report for every ACK/NACK position in codebook [21]</w:t>
      </w:r>
    </w:p>
    <w:p w14:paraId="24F5ADEA" w14:textId="77777777" w:rsidR="001E6B22" w:rsidRDefault="00503FE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001DA3C8" w14:textId="77777777" w:rsidR="001E6B22" w:rsidRDefault="00503FE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C20E4D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4F87E0C"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2C088E6F"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5F4CFB1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7494EC4"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425F6B87" w14:textId="77777777" w:rsidR="001E6B22" w:rsidRDefault="00503FE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1ACE7F7" w14:textId="77777777" w:rsidR="001E6B22" w:rsidRDefault="00503FE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xml:space="preserve">: Report for initial transmission, </w:t>
      </w:r>
      <w:proofErr w:type="gramStart"/>
      <w:r>
        <w:rPr>
          <w:rFonts w:ascii="Times New Roman" w:hAnsi="Times New Roman" w:cs="Times New Roman"/>
          <w:szCs w:val="20"/>
        </w:rPr>
        <w:t>retransmission</w:t>
      </w:r>
      <w:proofErr w:type="gramEnd"/>
      <w:r>
        <w:rPr>
          <w:rFonts w:ascii="Times New Roman" w:hAnsi="Times New Roman" w:cs="Times New Roman"/>
          <w:szCs w:val="20"/>
        </w:rPr>
        <w:t xml:space="preserve"> or b</w:t>
      </w:r>
      <w:r>
        <w:rPr>
          <w:rFonts w:ascii="Times New Roman" w:hAnsi="Times New Roman" w:cs="Times New Roman"/>
          <w:szCs w:val="20"/>
        </w:rPr>
        <w:t>oth?</w:t>
      </w:r>
    </w:p>
    <w:p w14:paraId="414BEB5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901EB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BF6BEC6" w14:textId="77777777" w:rsidR="001E6B22" w:rsidRDefault="00503FE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74019488" w14:textId="77777777" w:rsidR="001E6B22" w:rsidRDefault="00503FE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w:t>
      </w:r>
      <w:r>
        <w:rPr>
          <w:rFonts w:ascii="Times New Roman" w:hAnsi="Times New Roman" w:cs="Times New Roman"/>
          <w:szCs w:val="20"/>
        </w:rPr>
        <w:t xml:space="preserve"> of delta-CQI/MCS</w:t>
      </w:r>
    </w:p>
    <w:p w14:paraId="7BAC271B"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166520D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w:t>
      </w:r>
      <w:r>
        <w:rPr>
          <w:rFonts w:ascii="Times New Roman" w:hAnsi="Times New Roman" w:cs="Times New Roman"/>
          <w:szCs w:val="20"/>
        </w:rPr>
        <w:t>ks in LDPC decoding. Throughput test and BLER test can be defined in RAN4: Qualcomm [10]</w:t>
      </w:r>
    </w:p>
    <w:p w14:paraId="40A9661E"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3DBF6577"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Other proposals/issues</w:t>
      </w:r>
    </w:p>
    <w:p w14:paraId="72A45487"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w:t>
      </w:r>
      <w:r>
        <w:rPr>
          <w:rFonts w:ascii="Times New Roman" w:hAnsi="Times New Roman" w:cs="Times New Roman"/>
          <w:szCs w:val="20"/>
        </w:rPr>
        <w:t>or positive ACK) to enable convergence: Ericsson [3]</w:t>
      </w:r>
    </w:p>
    <w:p w14:paraId="254BB821"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64E391D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095EECBB"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w:t>
      </w:r>
      <w:r>
        <w:rPr>
          <w:rFonts w:ascii="Times New Roman" w:hAnsi="Times New Roman" w:cs="Times New Roman"/>
          <w:szCs w:val="20"/>
        </w:rPr>
        <w:t>n MCS table by PI field in the DCI format: Samsung [16]</w:t>
      </w:r>
    </w:p>
    <w:p w14:paraId="19AC6C92"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06CDDE15"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2CD7238" w14:textId="77777777" w:rsidR="001E6B22" w:rsidRDefault="001E6B22">
      <w:pPr>
        <w:rPr>
          <w:rFonts w:ascii="Times New Roman" w:hAnsi="Times New Roman" w:cs="Times New Roman"/>
        </w:rPr>
      </w:pPr>
    </w:p>
    <w:p w14:paraId="3EA396BA" w14:textId="77777777" w:rsidR="001E6B22" w:rsidRDefault="00503FE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4DA22E2" w14:textId="77777777" w:rsidR="001E6B22" w:rsidRDefault="00503FE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w:t>
      </w:r>
      <w:r>
        <w:rPr>
          <w:rFonts w:ascii="Times New Roman" w:hAnsi="Times New Roman" w:cs="Times New Roman"/>
          <w:b/>
          <w:bCs/>
          <w:szCs w:val="20"/>
          <w:u w:val="single"/>
          <w:shd w:val="clear" w:color="auto" w:fill="F79646" w:themeFill="accent6"/>
        </w:rPr>
        <w:t>rvations on new report types (Case 2)</w:t>
      </w:r>
    </w:p>
    <w:p w14:paraId="5F78EC40" w14:textId="77777777" w:rsidR="001E6B22" w:rsidRDefault="00503FE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3D0C3D46"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19978118"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64404750" w14:textId="77777777" w:rsidR="001E6B22" w:rsidRDefault="00503FE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reference MCS for delta-MCS is the MCS </w:t>
      </w:r>
      <w:r>
        <w:rPr>
          <w:rFonts w:ascii="Times New Roman" w:hAnsi="Times New Roman" w:cs="Times New Roman"/>
          <w:szCs w:val="20"/>
        </w:rPr>
        <w:t>applied to the scheduled PDSCH from which report is derived.</w:t>
      </w:r>
    </w:p>
    <w:p w14:paraId="10FCC0DA" w14:textId="77777777" w:rsidR="001E6B22" w:rsidRDefault="00503FE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w:t>
      </w:r>
      <w:r>
        <w:rPr>
          <w:rFonts w:ascii="Times New Roman" w:hAnsi="Times New Roman" w:cs="Times New Roman"/>
          <w:szCs w:val="20"/>
        </w:rPr>
        <w:t>t how to determine BLER target needs to be further discussed).</w:t>
      </w:r>
    </w:p>
    <w:p w14:paraId="4B7F172E"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5A90B16"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w:t>
      </w:r>
      <w:r>
        <w:rPr>
          <w:rFonts w:ascii="Times New Roman" w:hAnsi="Times New Roman" w:cs="Times New Roman"/>
          <w:b/>
          <w:bCs/>
          <w:szCs w:val="20"/>
        </w:rPr>
        <w:t>aller than or equal to a BLER target.</w:t>
      </w:r>
    </w:p>
    <w:p w14:paraId="211B40DB"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D93E0AF" w14:textId="77777777" w:rsidR="001E6B22" w:rsidRDefault="00503FE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w:t>
      </w:r>
      <w:r>
        <w:rPr>
          <w:rFonts w:ascii="Times New Roman" w:hAnsi="Times New Roman" w:cs="Times New Roman"/>
          <w:szCs w:val="20"/>
        </w:rPr>
        <w:t>rator suggestion is to gather additional input on this issue during this meeting.</w:t>
      </w:r>
    </w:p>
    <w:p w14:paraId="1D1F6C39"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9878798"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w:t>
      </w:r>
      <w:r>
        <w:rPr>
          <w:rFonts w:ascii="Times New Roman" w:hAnsi="Times New Roman" w:cs="Times New Roman"/>
          <w:b/>
          <w:bCs/>
          <w:szCs w:val="20"/>
        </w:rPr>
        <w:t>book</w:t>
      </w:r>
    </w:p>
    <w:p w14:paraId="3F69B799"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5B53934"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4606AD1"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w:t>
      </w:r>
      <w:r>
        <w:rPr>
          <w:rFonts w:ascii="Times New Roman" w:hAnsi="Times New Roman" w:cs="Times New Roman"/>
          <w:b/>
          <w:bCs/>
          <w:szCs w:val="20"/>
        </w:rPr>
        <w:t>g rules.</w:t>
      </w:r>
    </w:p>
    <w:p w14:paraId="21EE8F1F" w14:textId="77777777" w:rsidR="001E6B22" w:rsidRDefault="00503FE3">
      <w:pPr>
        <w:rPr>
          <w:rFonts w:ascii="Times New Roman" w:hAnsi="Times New Roman" w:cs="Times New Roman"/>
          <w:szCs w:val="20"/>
        </w:rPr>
      </w:pPr>
      <w:r>
        <w:rPr>
          <w:rFonts w:ascii="Times New Roman" w:hAnsi="Times New Roman" w:cs="Times New Roman"/>
          <w:szCs w:val="20"/>
        </w:rPr>
        <w:t xml:space="preserve"> </w:t>
      </w:r>
    </w:p>
    <w:p w14:paraId="57F55EC5" w14:textId="77777777" w:rsidR="001E6B22" w:rsidRDefault="00503FE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B41827B" w14:textId="77777777" w:rsidR="001E6B22" w:rsidRDefault="00503FE3">
      <w:pPr>
        <w:rPr>
          <w:rFonts w:ascii="Times New Roman" w:hAnsi="Times New Roman" w:cs="Times New Roman"/>
          <w:szCs w:val="20"/>
        </w:rPr>
      </w:pPr>
      <w:r>
        <w:rPr>
          <w:rFonts w:ascii="Times New Roman" w:hAnsi="Times New Roman" w:cs="Times New Roman"/>
          <w:szCs w:val="20"/>
        </w:rPr>
        <w:t>TBD</w:t>
      </w:r>
    </w:p>
    <w:p w14:paraId="1B379D80"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lastRenderedPageBreak/>
        <w:t>Question 3-1</w:t>
      </w:r>
      <w:r>
        <w:rPr>
          <w:rFonts w:ascii="Times New Roman" w:hAnsi="Times New Roman" w:cs="Times New Roman"/>
          <w:szCs w:val="20"/>
        </w:rPr>
        <w:t xml:space="preserve">: Please provide feedback if you would like to either (a) make correction in this moderator summary (such as evaluation results or company position) or (b) add your company </w:t>
      </w:r>
      <w:r>
        <w:rPr>
          <w:rFonts w:ascii="Times New Roman" w:hAnsi="Times New Roman" w:cs="Times New Roman"/>
          <w:szCs w:val="20"/>
        </w:rPr>
        <w:t>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E6B22" w14:paraId="2764F524" w14:textId="77777777">
        <w:tc>
          <w:tcPr>
            <w:tcW w:w="1615" w:type="dxa"/>
            <w:tcBorders>
              <w:top w:val="single" w:sz="4" w:space="0" w:color="auto"/>
              <w:left w:val="single" w:sz="4" w:space="0" w:color="auto"/>
              <w:bottom w:val="single" w:sz="4" w:space="0" w:color="auto"/>
              <w:right w:val="single" w:sz="4" w:space="0" w:color="auto"/>
            </w:tcBorders>
          </w:tcPr>
          <w:p w14:paraId="3FA1F1D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2C8BE9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44AB1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0A5DBED8" w14:textId="77777777">
        <w:tc>
          <w:tcPr>
            <w:tcW w:w="1615" w:type="dxa"/>
            <w:tcBorders>
              <w:top w:val="single" w:sz="4" w:space="0" w:color="auto"/>
              <w:left w:val="single" w:sz="4" w:space="0" w:color="auto"/>
              <w:bottom w:val="single" w:sz="4" w:space="0" w:color="auto"/>
              <w:right w:val="single" w:sz="4" w:space="0" w:color="auto"/>
            </w:tcBorders>
          </w:tcPr>
          <w:p w14:paraId="671D20BF" w14:textId="77777777" w:rsidR="001E6B22" w:rsidRDefault="001E6B22">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37E21D7" w14:textId="77777777" w:rsidR="001E6B22" w:rsidRDefault="001E6B22">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8E528DE" w14:textId="77777777" w:rsidR="001E6B22" w:rsidRDefault="001E6B22">
            <w:pPr>
              <w:spacing w:line="256" w:lineRule="auto"/>
              <w:rPr>
                <w:rFonts w:ascii="Times New Roman" w:hAnsi="Times New Roman" w:cs="Times New Roman"/>
                <w:szCs w:val="20"/>
                <w:lang w:val="en-CA"/>
              </w:rPr>
            </w:pPr>
          </w:p>
        </w:tc>
      </w:tr>
      <w:tr w:rsidR="001E6B22" w14:paraId="7516F0AB" w14:textId="77777777">
        <w:tc>
          <w:tcPr>
            <w:tcW w:w="1615" w:type="dxa"/>
            <w:tcBorders>
              <w:top w:val="single" w:sz="4" w:space="0" w:color="auto"/>
              <w:left w:val="single" w:sz="4" w:space="0" w:color="auto"/>
              <w:bottom w:val="single" w:sz="4" w:space="0" w:color="auto"/>
              <w:right w:val="single" w:sz="4" w:space="0" w:color="auto"/>
            </w:tcBorders>
          </w:tcPr>
          <w:p w14:paraId="496F110D" w14:textId="77777777" w:rsidR="001E6B22" w:rsidRDefault="001E6B22">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EDFC7C" w14:textId="77777777" w:rsidR="001E6B22" w:rsidRDefault="001E6B22">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8FBF5F0" w14:textId="77777777" w:rsidR="001E6B22" w:rsidRDefault="001E6B22">
            <w:pPr>
              <w:rPr>
                <w:rFonts w:ascii="Times New Roman" w:hAnsi="Times New Roman" w:cs="Times New Roman"/>
                <w:szCs w:val="20"/>
                <w:lang w:val="en-CA"/>
              </w:rPr>
            </w:pPr>
          </w:p>
        </w:tc>
      </w:tr>
    </w:tbl>
    <w:p w14:paraId="0C1BD353" w14:textId="77777777" w:rsidR="001E6B22" w:rsidRDefault="001E6B22">
      <w:pPr>
        <w:rPr>
          <w:rFonts w:ascii="Times New Roman" w:hAnsi="Times New Roman" w:cs="Times New Roman"/>
          <w:szCs w:val="20"/>
        </w:rPr>
      </w:pPr>
    </w:p>
    <w:p w14:paraId="2286CCBA" w14:textId="77777777" w:rsidR="001E6B22" w:rsidRDefault="001E6B22">
      <w:pPr>
        <w:rPr>
          <w:rFonts w:ascii="Times New Roman" w:hAnsi="Times New Roman" w:cs="Times New Roman"/>
          <w:szCs w:val="20"/>
          <w:highlight w:val="yellow"/>
        </w:rPr>
      </w:pPr>
    </w:p>
    <w:p w14:paraId="2868D08A"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E6B22" w14:paraId="5691196F" w14:textId="77777777">
        <w:tc>
          <w:tcPr>
            <w:tcW w:w="1615" w:type="dxa"/>
            <w:tcBorders>
              <w:top w:val="single" w:sz="4" w:space="0" w:color="auto"/>
              <w:left w:val="single" w:sz="4" w:space="0" w:color="auto"/>
              <w:bottom w:val="single" w:sz="4" w:space="0" w:color="auto"/>
              <w:right w:val="single" w:sz="4" w:space="0" w:color="auto"/>
            </w:tcBorders>
          </w:tcPr>
          <w:p w14:paraId="5815173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C28BE6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1E117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43653709" w14:textId="77777777">
        <w:tc>
          <w:tcPr>
            <w:tcW w:w="1615" w:type="dxa"/>
            <w:tcBorders>
              <w:top w:val="single" w:sz="4" w:space="0" w:color="auto"/>
              <w:left w:val="single" w:sz="4" w:space="0" w:color="auto"/>
              <w:bottom w:val="single" w:sz="4" w:space="0" w:color="auto"/>
              <w:right w:val="single" w:sz="4" w:space="0" w:color="auto"/>
            </w:tcBorders>
          </w:tcPr>
          <w:p w14:paraId="1789A64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6BD7C7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E5CA650" w14:textId="77777777" w:rsidR="001E6B22" w:rsidRDefault="001E6B22">
            <w:pPr>
              <w:spacing w:line="256" w:lineRule="auto"/>
              <w:rPr>
                <w:rFonts w:ascii="Times New Roman" w:hAnsi="Times New Roman" w:cs="Times New Roman"/>
                <w:szCs w:val="20"/>
                <w:lang w:val="en-CA"/>
              </w:rPr>
            </w:pPr>
          </w:p>
        </w:tc>
      </w:tr>
      <w:tr w:rsidR="001E6B22" w14:paraId="569288AE" w14:textId="77777777">
        <w:tc>
          <w:tcPr>
            <w:tcW w:w="1615" w:type="dxa"/>
            <w:tcBorders>
              <w:top w:val="single" w:sz="4" w:space="0" w:color="auto"/>
              <w:left w:val="single" w:sz="4" w:space="0" w:color="auto"/>
              <w:bottom w:val="single" w:sz="4" w:space="0" w:color="auto"/>
              <w:right w:val="single" w:sz="4" w:space="0" w:color="auto"/>
            </w:tcBorders>
          </w:tcPr>
          <w:p w14:paraId="1CFD245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6690AA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6CAA712"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is just a short answer due to lack of time </w:t>
            </w:r>
            <w:r>
              <w:rPr>
                <w:rFonts w:ascii="Times New Roman" w:hAnsi="Times New Roman" w:cs="Times New Roman"/>
                <w:szCs w:val="20"/>
                <w:lang w:val="en-CA"/>
              </w:rPr>
              <w:t>before the GTW. Hopefully we can have a more detailed discussion on this scheme after the GTW.</w:t>
            </w:r>
          </w:p>
          <w:p w14:paraId="577847C9"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3C66D9BD"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w:t>
            </w:r>
            <w:r>
              <w:rPr>
                <w:rFonts w:ascii="Times New Roman" w:hAnsi="Times New Roman" w:cs="Times New Roman"/>
                <w:szCs w:val="20"/>
                <w:lang w:val="en-CA"/>
              </w:rPr>
              <w:t xml:space="preserve">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w:t>
            </w:r>
            <w:r>
              <w:rPr>
                <w:rFonts w:ascii="Times New Roman" w:hAnsi="Times New Roman" w:cs="Times New Roman"/>
                <w:szCs w:val="20"/>
                <w:lang w:val="en-CA"/>
              </w:rPr>
              <w:t xml:space="preserv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50BBFAD4"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w:t>
            </w:r>
            <w:r>
              <w:rPr>
                <w:rFonts w:ascii="Times New Roman" w:hAnsi="Times New Roman" w:cs="Times New Roman"/>
                <w:szCs w:val="20"/>
                <w:lang w:val="en-CA"/>
              </w:rPr>
              <w:t xml:space="preserve">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E6B22" w14:paraId="05F615D6" w14:textId="77777777">
        <w:tc>
          <w:tcPr>
            <w:tcW w:w="1615" w:type="dxa"/>
            <w:tcBorders>
              <w:top w:val="single" w:sz="4" w:space="0" w:color="auto"/>
              <w:left w:val="single" w:sz="4" w:space="0" w:color="auto"/>
              <w:bottom w:val="single" w:sz="4" w:space="0" w:color="auto"/>
              <w:right w:val="single" w:sz="4" w:space="0" w:color="auto"/>
            </w:tcBorders>
          </w:tcPr>
          <w:p w14:paraId="4E926A1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1FD610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081285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w:t>
            </w:r>
            <w:r>
              <w:rPr>
                <w:rFonts w:ascii="Times New Roman" w:hAnsi="Times New Roman" w:cs="Times New Roman"/>
                <w:szCs w:val="20"/>
                <w:lang w:val="en-CA"/>
              </w:rPr>
              <w:t xml:space="preserve">the reporting. It is just a report of SE value (with code rate and modulation). In that sense, reporting framework should first be discussed rather than the deciding CQI or MCS. </w:t>
            </w:r>
          </w:p>
        </w:tc>
      </w:tr>
      <w:tr w:rsidR="001E6B22" w14:paraId="325276CB" w14:textId="77777777">
        <w:tc>
          <w:tcPr>
            <w:tcW w:w="1615" w:type="dxa"/>
            <w:tcBorders>
              <w:top w:val="single" w:sz="4" w:space="0" w:color="auto"/>
              <w:left w:val="single" w:sz="4" w:space="0" w:color="auto"/>
              <w:bottom w:val="single" w:sz="4" w:space="0" w:color="auto"/>
              <w:right w:val="single" w:sz="4" w:space="0" w:color="auto"/>
            </w:tcBorders>
          </w:tcPr>
          <w:p w14:paraId="4CB0600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55FAEC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BFD1E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Delta MCS is simpler as there is a reference MCS (of the receive</w:t>
            </w:r>
            <w:r>
              <w:rPr>
                <w:rFonts w:ascii="Times New Roman" w:hAnsi="Times New Roman" w:cs="Times New Roman"/>
                <w:szCs w:val="20"/>
                <w:lang w:val="en-CA"/>
              </w:rPr>
              <w:t xml:space="preserve">d TB). </w:t>
            </w:r>
          </w:p>
          <w:p w14:paraId="73E4F9D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w:t>
            </w:r>
            <w:r>
              <w:rPr>
                <w:rFonts w:ascii="Times New Roman" w:hAnsi="Times New Roman" w:cs="Times New Roman"/>
                <w:szCs w:val="20"/>
                <w:lang w:val="en-CA"/>
              </w:rPr>
              <w:t xml:space="preserve">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1E6B22" w14:paraId="6A93CC6C" w14:textId="77777777">
        <w:tc>
          <w:tcPr>
            <w:tcW w:w="1615" w:type="dxa"/>
          </w:tcPr>
          <w:p w14:paraId="20A4059E"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F7836E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1DEC762"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E6B22" w14:paraId="36E43178" w14:textId="77777777">
        <w:tc>
          <w:tcPr>
            <w:tcW w:w="1615" w:type="dxa"/>
          </w:tcPr>
          <w:p w14:paraId="43163290"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459E844C"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D46241C"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w:t>
            </w:r>
            <w:r>
              <w:rPr>
                <w:rFonts w:ascii="Times New Roman" w:hAnsi="Times New Roman" w:cs="Times New Roman"/>
                <w:szCs w:val="20"/>
                <w:lang w:val="en-CA"/>
              </w:rPr>
              <w:lastRenderedPageBreak/>
              <w:t xml:space="preserve">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w:t>
            </w:r>
            <w:r>
              <w:rPr>
                <w:rFonts w:ascii="Times New Roman" w:hAnsi="Times New Roman" w:cs="Times New Roman"/>
                <w:szCs w:val="20"/>
                <w:lang w:val="en-CA"/>
              </w:rPr>
              <w:t xml:space="preserve">ance gain. </w:t>
            </w:r>
          </w:p>
        </w:tc>
      </w:tr>
      <w:tr w:rsidR="001E6B22" w14:paraId="1B8DCC7A" w14:textId="77777777">
        <w:tc>
          <w:tcPr>
            <w:tcW w:w="1615" w:type="dxa"/>
          </w:tcPr>
          <w:p w14:paraId="6B4AA6A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29E746C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92330E"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w:t>
            </w:r>
            <w:r>
              <w:rPr>
                <w:rFonts w:ascii="Times New Roman" w:hAnsi="Times New Roman" w:cs="Times New Roman"/>
                <w:szCs w:val="20"/>
                <w:lang w:val="en-CA"/>
              </w:rPr>
              <w:t xml:space="preserv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0BBD6ADE"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w:t>
            </w:r>
            <w:r>
              <w:rPr>
                <w:rFonts w:ascii="Times New Roman" w:hAnsi="Times New Roman" w:cs="Times New Roman"/>
                <w:szCs w:val="20"/>
                <w:lang w:val="en-CA"/>
              </w:rPr>
              <w:t>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w:t>
            </w:r>
            <w:r>
              <w:rPr>
                <w:rFonts w:ascii="Times New Roman" w:hAnsi="Times New Roman" w:cs="Times New Roman"/>
                <w:szCs w:val="20"/>
                <w:lang w:val="en-CA"/>
              </w:rPr>
              <w:t xml:space="preserve">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w:t>
            </w:r>
            <w:r>
              <w:rPr>
                <w:rFonts w:ascii="Times New Roman" w:hAnsi="Times New Roman" w:cs="Times New Roman"/>
                <w:b/>
                <w:bCs/>
                <w:szCs w:val="20"/>
                <w:lang w:val="en-CA"/>
              </w:rPr>
              <w:t>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w:t>
            </w:r>
            <w:r>
              <w:rPr>
                <w:rFonts w:ascii="Times New Roman" w:hAnsi="Times New Roman" w:cs="Times New Roman"/>
                <w:szCs w:val="20"/>
                <w:lang w:val="en-CA"/>
              </w:rPr>
              <w:t xml:space="preserve">to show an accurate results – the coarse steps of the curves in 10^-5 ~ 10^-6 region indeed suggest the curve may not be accurate.   </w:t>
            </w:r>
          </w:p>
          <w:p w14:paraId="7CB984C3" w14:textId="77777777" w:rsidR="001E6B22" w:rsidRDefault="00503FE3">
            <w:pPr>
              <w:spacing w:line="256" w:lineRule="auto"/>
              <w:jc w:val="center"/>
              <w:rPr>
                <w:rFonts w:ascii="Times New Roman" w:hAnsi="Times New Roman" w:cs="Times New Roman"/>
                <w:szCs w:val="20"/>
                <w:lang w:val="en-CA"/>
              </w:rPr>
            </w:pPr>
            <w:r>
              <w:rPr>
                <w:noProof/>
              </w:rPr>
              <w:drawing>
                <wp:inline distT="0" distB="0" distL="0" distR="0" wp14:anchorId="73B3808E" wp14:editId="4857B428">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4271CEE" w14:textId="77777777" w:rsidR="001E6B22" w:rsidRDefault="001E6B22">
            <w:pPr>
              <w:spacing w:line="256" w:lineRule="auto"/>
              <w:rPr>
                <w:rFonts w:ascii="Times New Roman" w:hAnsi="Times New Roman" w:cs="Times New Roman"/>
                <w:szCs w:val="20"/>
                <w:lang w:val="en-CA"/>
              </w:rPr>
            </w:pPr>
          </w:p>
        </w:tc>
      </w:tr>
      <w:tr w:rsidR="001E6B22" w14:paraId="7EC94CBE" w14:textId="77777777">
        <w:tc>
          <w:tcPr>
            <w:tcW w:w="1615" w:type="dxa"/>
          </w:tcPr>
          <w:p w14:paraId="29EA1B1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51E3918" w14:textId="77777777" w:rsidR="001E6B22" w:rsidRDefault="001E6B22">
            <w:pPr>
              <w:rPr>
                <w:rFonts w:ascii="Times New Roman" w:hAnsi="Times New Roman" w:cs="Times New Roman"/>
                <w:szCs w:val="20"/>
                <w:lang w:val="en-CA"/>
              </w:rPr>
            </w:pPr>
          </w:p>
        </w:tc>
        <w:tc>
          <w:tcPr>
            <w:tcW w:w="6844" w:type="dxa"/>
          </w:tcPr>
          <w:p w14:paraId="43810B3C"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98DB82"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w:t>
            </w:r>
            <w:r>
              <w:rPr>
                <w:rFonts w:ascii="Times New Roman" w:hAnsi="Times New Roman" w:cs="Times New Roman"/>
                <w:szCs w:val="20"/>
                <w:lang w:val="en-CA"/>
              </w:rPr>
              <w:t>-MCS/CQI without assuming a target BLER? Also note that there is “FFS: how to determine target BLER”. This FFS includes possibility of using a target BLER corresponding to R16 which you suggest.</w:t>
            </w:r>
          </w:p>
          <w:p w14:paraId="2B29D47B"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I don’t understand your concern. What do you mean by </w:t>
            </w:r>
            <w:r>
              <w:rPr>
                <w:rFonts w:ascii="Times New Roman" w:hAnsi="Times New Roman" w:cs="Times New Roman"/>
                <w:szCs w:val="20"/>
                <w:lang w:val="en-CA"/>
              </w:rPr>
              <w:t>“reporting framework”?</w:t>
            </w:r>
          </w:p>
        </w:tc>
      </w:tr>
      <w:tr w:rsidR="001E6B22" w14:paraId="777D5C71" w14:textId="77777777">
        <w:tc>
          <w:tcPr>
            <w:tcW w:w="1615" w:type="dxa"/>
          </w:tcPr>
          <w:p w14:paraId="0B9221F8"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02DCDD6" w14:textId="77777777" w:rsidR="001E6B22" w:rsidRDefault="00503FE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783E3AB1"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which is benefit for the subsequent scheduling even </w:t>
            </w:r>
            <w:r>
              <w:rPr>
                <w:rFonts w:ascii="Times New Roman" w:eastAsia="SimSun" w:hAnsi="Times New Roman" w:cs="Times New Roman" w:hint="eastAsia"/>
                <w:szCs w:val="20"/>
              </w:rPr>
              <w:t xml:space="preserve">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065EA219" w14:textId="77777777" w:rsidR="001E6B22" w:rsidRDefault="00503FE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w:t>
            </w:r>
            <w:r>
              <w:rPr>
                <w:rFonts w:ascii="Times New Roman" w:eastAsia="SimSun" w:hAnsi="Times New Roman" w:cs="Times New Roman" w:hint="eastAsia"/>
                <w:szCs w:val="20"/>
              </w:rPr>
              <w:t xml:space="preserve">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w:t>
            </w:r>
            <w:r>
              <w:rPr>
                <w:rFonts w:ascii="Times New Roman" w:eastAsia="SimSun" w:hAnsi="Times New Roman" w:cs="Times New Roman" w:hint="eastAsia"/>
                <w:szCs w:val="20"/>
              </w:rPr>
              <w:t xml:space="preserv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1E6B22" w14:paraId="328C8674" w14:textId="77777777">
        <w:tc>
          <w:tcPr>
            <w:tcW w:w="1615" w:type="dxa"/>
          </w:tcPr>
          <w:p w14:paraId="1F504035" w14:textId="77777777" w:rsidR="001E6B22" w:rsidRDefault="00503FE3">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64BBED1F" w14:textId="77777777" w:rsidR="001E6B22" w:rsidRDefault="00503FE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8849D20" w14:textId="77777777" w:rsidR="001E6B22" w:rsidRDefault="001E6B22">
            <w:pPr>
              <w:spacing w:line="256" w:lineRule="auto"/>
              <w:rPr>
                <w:rFonts w:ascii="Times New Roman" w:eastAsia="SimSun" w:hAnsi="Times New Roman" w:cs="Times New Roman"/>
                <w:szCs w:val="20"/>
              </w:rPr>
            </w:pPr>
          </w:p>
        </w:tc>
      </w:tr>
      <w:tr w:rsidR="001E6B22" w14:paraId="5E3F5FCE" w14:textId="77777777">
        <w:tc>
          <w:tcPr>
            <w:tcW w:w="1615" w:type="dxa"/>
          </w:tcPr>
          <w:p w14:paraId="540EE1F6"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59FF81B1"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3A1F4FA6" w14:textId="77777777" w:rsidR="001E6B22" w:rsidRDefault="001E6B22">
            <w:pPr>
              <w:spacing w:line="256" w:lineRule="auto"/>
              <w:rPr>
                <w:rFonts w:ascii="Times New Roman" w:eastAsia="SimSun" w:hAnsi="Times New Roman" w:cs="Times New Roman"/>
                <w:szCs w:val="20"/>
              </w:rPr>
            </w:pPr>
          </w:p>
        </w:tc>
      </w:tr>
      <w:tr w:rsidR="001E6B22" w14:paraId="2A508D3A" w14:textId="77777777">
        <w:tc>
          <w:tcPr>
            <w:tcW w:w="1615" w:type="dxa"/>
          </w:tcPr>
          <w:p w14:paraId="404B4D22" w14:textId="77777777" w:rsidR="001E6B22" w:rsidRDefault="00503FE3">
            <w:proofErr w:type="spellStart"/>
            <w:r>
              <w:t>Quectel</w:t>
            </w:r>
            <w:proofErr w:type="spellEnd"/>
          </w:p>
        </w:tc>
        <w:tc>
          <w:tcPr>
            <w:tcW w:w="1170" w:type="dxa"/>
          </w:tcPr>
          <w:p w14:paraId="23DAEF63" w14:textId="77777777" w:rsidR="001E6B22" w:rsidRDefault="00503FE3">
            <w:r>
              <w:t>Yes</w:t>
            </w:r>
          </w:p>
        </w:tc>
        <w:tc>
          <w:tcPr>
            <w:tcW w:w="6844" w:type="dxa"/>
          </w:tcPr>
          <w:p w14:paraId="211E813C" w14:textId="77777777" w:rsidR="001E6B22" w:rsidRDefault="00503FE3">
            <w:pPr>
              <w:spacing w:line="256" w:lineRule="auto"/>
            </w:pPr>
            <w:r>
              <w:t xml:space="preserve">It is too </w:t>
            </w:r>
            <w:proofErr w:type="gramStart"/>
            <w:r>
              <w:t>overhead-consuming</w:t>
            </w:r>
            <w:proofErr w:type="gramEnd"/>
            <w:r>
              <w:t xml:space="preserve">,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1E6B22" w14:paraId="25C09D18" w14:textId="77777777">
        <w:tc>
          <w:tcPr>
            <w:tcW w:w="1615" w:type="dxa"/>
          </w:tcPr>
          <w:p w14:paraId="6F46A6E9" w14:textId="77777777" w:rsidR="001E6B22" w:rsidRDefault="00503FE3">
            <w:r>
              <w:rPr>
                <w:rFonts w:ascii="Times New Roman" w:eastAsia="Malgun Gothic" w:hAnsi="Times New Roman" w:cs="Times New Roman"/>
                <w:szCs w:val="20"/>
                <w:lang w:val="en-CA"/>
              </w:rPr>
              <w:t>Intel</w:t>
            </w:r>
          </w:p>
        </w:tc>
        <w:tc>
          <w:tcPr>
            <w:tcW w:w="1170" w:type="dxa"/>
          </w:tcPr>
          <w:p w14:paraId="047E255F" w14:textId="77777777" w:rsidR="001E6B22" w:rsidRDefault="00503FE3">
            <w:r>
              <w:rPr>
                <w:rFonts w:ascii="Times New Roman" w:eastAsia="Malgun Gothic" w:hAnsi="Times New Roman" w:cs="Times New Roman"/>
                <w:szCs w:val="20"/>
                <w:lang w:val="en"/>
              </w:rPr>
              <w:t>No</w:t>
            </w:r>
          </w:p>
        </w:tc>
        <w:tc>
          <w:tcPr>
            <w:tcW w:w="6844" w:type="dxa"/>
          </w:tcPr>
          <w:p w14:paraId="766C5033"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@QC, by the </w:t>
            </w:r>
            <w:r>
              <w:rPr>
                <w:rFonts w:ascii="Times New Roman" w:eastAsia="SimSun" w:hAnsi="Times New Roman" w:cs="Times New Roman"/>
                <w:szCs w:val="20"/>
              </w:rPr>
              <w:t>way we’ve updated results in R1-2105958, showing that Case 1-1 performs better than Case 2-3 in both 1e-5 and 1e-4.</w:t>
            </w:r>
          </w:p>
          <w:p w14:paraId="344DB88D" w14:textId="77777777" w:rsidR="001E6B22" w:rsidRDefault="00503FE3">
            <w:pPr>
              <w:spacing w:line="256" w:lineRule="auto"/>
              <w:rPr>
                <w:rFonts w:ascii="Times New Roman" w:eastAsia="SimSun" w:hAnsi="Times New Roman" w:cs="Times New Roman"/>
                <w:szCs w:val="20"/>
              </w:rPr>
            </w:pPr>
            <w:r>
              <w:rPr>
                <w:noProof/>
              </w:rPr>
              <w:drawing>
                <wp:inline distT="0" distB="0" distL="0" distR="0" wp14:anchorId="67A74403" wp14:editId="16E90CFF">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4ADD529"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w:t>
            </w:r>
            <w:r>
              <w:rPr>
                <w:rFonts w:ascii="Times New Roman" w:eastAsia="SimSun" w:hAnsi="Times New Roman" w:cs="Times New Roman"/>
                <w:szCs w:val="20"/>
              </w:rPr>
              <w:t>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w:t>
            </w:r>
            <w:r>
              <w:rPr>
                <w:rFonts w:ascii="Times New Roman" w:eastAsia="SimSun" w:hAnsi="Times New Roman" w:cs="Times New Roman"/>
                <w:szCs w:val="20"/>
              </w:rPr>
              <w:t>d – we don’t believe it justifies the work on Case 2-3.</w:t>
            </w:r>
          </w:p>
          <w:p w14:paraId="3BD75ADD"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4FC5A960"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w:t>
            </w:r>
            <w:r>
              <w:rPr>
                <w:rFonts w:ascii="Times New Roman" w:eastAsia="SimSun" w:hAnsi="Times New Roman" w:cs="Times New Roman"/>
                <w:szCs w:val="20"/>
              </w:rPr>
              <w:t xml:space="preserve">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6CFFA096" w14:textId="77777777" w:rsidR="001E6B22" w:rsidRDefault="00503FE3">
            <w:pPr>
              <w:spacing w:line="256" w:lineRule="auto"/>
            </w:pPr>
            <w:r>
              <w:rPr>
                <w:rFonts w:ascii="Times New Roman" w:eastAsia="SimSun" w:hAnsi="Times New Roman" w:cs="Times New Roman"/>
                <w:szCs w:val="20"/>
              </w:rPr>
              <w:t>Overall, we would like to highlight that th</w:t>
            </w:r>
            <w:r>
              <w:rPr>
                <w:rFonts w:ascii="Times New Roman" w:eastAsia="SimSun" w:hAnsi="Times New Roman" w:cs="Times New Roman"/>
                <w:szCs w:val="20"/>
              </w:rPr>
              <w:t xml:space="preserve">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1E6B22" w14:paraId="78B6EBE4" w14:textId="77777777">
        <w:tc>
          <w:tcPr>
            <w:tcW w:w="1615" w:type="dxa"/>
          </w:tcPr>
          <w:p w14:paraId="69576C45" w14:textId="77777777" w:rsidR="001E6B22" w:rsidRDefault="00503FE3">
            <w:r>
              <w:lastRenderedPageBreak/>
              <w:t>HW/</w:t>
            </w:r>
            <w:proofErr w:type="spellStart"/>
            <w:r>
              <w:t>HiSi</w:t>
            </w:r>
            <w:proofErr w:type="spellEnd"/>
          </w:p>
          <w:p w14:paraId="59E18901" w14:textId="77777777" w:rsidR="001E6B22" w:rsidRDefault="00503FE3">
            <w:r>
              <w:t>Update 1</w:t>
            </w:r>
          </w:p>
        </w:tc>
        <w:tc>
          <w:tcPr>
            <w:tcW w:w="1170" w:type="dxa"/>
          </w:tcPr>
          <w:p w14:paraId="3C51C175" w14:textId="77777777" w:rsidR="001E6B22" w:rsidRDefault="00503FE3">
            <w:r>
              <w:t>No</w:t>
            </w:r>
          </w:p>
        </w:tc>
        <w:tc>
          <w:tcPr>
            <w:tcW w:w="6844" w:type="dxa"/>
          </w:tcPr>
          <w:p w14:paraId="27777408"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have a technical discussion </w:t>
            </w:r>
            <w:r>
              <w:rPr>
                <w:rFonts w:ascii="Times New Roman" w:eastAsia="SimSun" w:hAnsi="Times New Roman" w:cs="Times New Roman"/>
                <w:szCs w:val="20"/>
              </w:rPr>
              <w:t>firstly.</w:t>
            </w:r>
          </w:p>
          <w:p w14:paraId="2CAB182C"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3ACB0B7A" w14:textId="77777777" w:rsidR="001E6B22" w:rsidRDefault="00503FE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w:t>
            </w:r>
            <w:r>
              <w:rPr>
                <w:rFonts w:ascii="Times New Roman" w:eastAsia="SimSun" w:hAnsi="Times New Roman" w:cs="Times New Roman"/>
                <w:szCs w:val="20"/>
              </w:rPr>
              <w:t xml:space="preserve"> used by the scheduler for the TB transmission. Otherwise, the formula cannot work, since the MCS of the TB is based on the BLER for the scheduled PDSCH, whereas the delta-MCS must be based on the BLER that is used for the for the CQI calculation at the UE</w:t>
            </w:r>
            <w:r>
              <w:rPr>
                <w:rFonts w:ascii="Times New Roman" w:eastAsia="SimSun" w:hAnsi="Times New Roman" w:cs="Times New Roman"/>
                <w:szCs w:val="20"/>
              </w:rPr>
              <w:t xml:space="preserve"> when decoding the PDSCH. Is this a correct understanding of have we missed something here?</w:t>
            </w:r>
          </w:p>
          <w:p w14:paraId="1A8429B4" w14:textId="77777777" w:rsidR="001E6B22" w:rsidRDefault="00503FE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w:t>
            </w:r>
            <w:r>
              <w:rPr>
                <w:rFonts w:ascii="Times New Roman" w:eastAsia="SimSun" w:hAnsi="Times New Roman" w:cs="Times New Roman"/>
                <w:szCs w:val="20"/>
              </w:rPr>
              <w:t xml:space="preserve">CS/delta-report when decoding the PDSCH? This would be quite different to Rel-16, where the target BLER at the UE side is based on a certain value (e.g.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5B40A4D2" w14:textId="77777777" w:rsidR="001E6B22" w:rsidRDefault="00503FE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w:t>
            </w:r>
            <w:r>
              <w:rPr>
                <w:rFonts w:ascii="Times New Roman" w:eastAsia="SimSun" w:hAnsi="Times New Roman" w:cs="Times New Roman"/>
                <w:szCs w:val="20"/>
              </w:rPr>
              <w:t xml:space="preserve">he above question, we think there are several issues we need to address before agreeing before going on with this sub-bullet, e.g. how many bits are acceptable to spend for the delta-MCS report and on what reference to base the delta-MCS (e.g. only on the </w:t>
            </w:r>
            <w:r>
              <w:rPr>
                <w:rFonts w:ascii="Times New Roman" w:eastAsia="SimSun" w:hAnsi="Times New Roman" w:cs="Times New Roman"/>
                <w:szCs w:val="20"/>
              </w:rPr>
              <w:t xml:space="preserve">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rate ?</w:t>
            </w:r>
          </w:p>
          <w:p w14:paraId="5A000299"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70A084" w14:textId="77777777" w:rsidR="001E6B22" w:rsidRDefault="00503FE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w:t>
            </w:r>
            <w:r>
              <w:rPr>
                <w:rFonts w:ascii="Times New Roman" w:eastAsia="SimSun" w:hAnsi="Times New Roman" w:cs="Times New Roman"/>
                <w:szCs w:val="20"/>
              </w:rPr>
              <w:t xml:space="preserve">general principles how this scheme shall work, so that everyone is one on the same page. </w:t>
            </w:r>
          </w:p>
          <w:p w14:paraId="74CAC83C"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2708F4C" w14:textId="77777777" w:rsidR="001E6B22" w:rsidRDefault="00503FE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t>
            </w:r>
            <w:r>
              <w:rPr>
                <w:rFonts w:ascii="Times New Roman" w:hAnsi="Times New Roman" w:cs="Times New Roman"/>
                <w:b/>
                <w:bCs/>
                <w:color w:val="FF0000"/>
                <w:szCs w:val="20"/>
              </w:rPr>
              <w:t>was used at the UE side when obtaining the MCS from the PDSCH decoding</w:t>
            </w:r>
          </w:p>
          <w:p w14:paraId="533626DB" w14:textId="77777777" w:rsidR="001E6B22" w:rsidRDefault="00503FE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F7D8E00" w14:textId="77777777" w:rsidR="001E6B22" w:rsidRDefault="00503FE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r>
              <w:rPr>
                <w:rFonts w:ascii="Times New Roman" w:hAnsi="Times New Roman" w:cs="Times New Roman"/>
                <w:b/>
                <w:bCs/>
                <w:strike/>
                <w:szCs w:val="20"/>
              </w:rPr>
              <w:t>.</w:t>
            </w:r>
          </w:p>
          <w:p w14:paraId="6EBD8C29" w14:textId="77777777" w:rsidR="001E6B22" w:rsidRDefault="00503FE3">
            <w:pPr>
              <w:spacing w:line="256" w:lineRule="auto"/>
            </w:pPr>
            <w:r>
              <w:rPr>
                <w:rFonts w:ascii="Times New Roman" w:hAnsi="Times New Roman" w:cs="Times New Roman"/>
                <w:b/>
                <w:bCs/>
                <w:strike/>
                <w:szCs w:val="20"/>
              </w:rPr>
              <w:t>FFS: How to determine BLER target.</w:t>
            </w:r>
          </w:p>
        </w:tc>
      </w:tr>
      <w:tr w:rsidR="001E6B22" w14:paraId="71459792" w14:textId="77777777">
        <w:tc>
          <w:tcPr>
            <w:tcW w:w="1615" w:type="dxa"/>
          </w:tcPr>
          <w:p w14:paraId="1C84725B" w14:textId="77777777" w:rsidR="001E6B22" w:rsidRDefault="00503FE3">
            <w:r>
              <w:t>Nokia2</w:t>
            </w:r>
          </w:p>
        </w:tc>
        <w:tc>
          <w:tcPr>
            <w:tcW w:w="1170" w:type="dxa"/>
          </w:tcPr>
          <w:p w14:paraId="2023CF86" w14:textId="77777777" w:rsidR="001E6B22" w:rsidRDefault="001E6B22"/>
        </w:tc>
        <w:tc>
          <w:tcPr>
            <w:tcW w:w="6844" w:type="dxa"/>
          </w:tcPr>
          <w:p w14:paraId="18DCFF94"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w:t>
            </w:r>
            <w:r>
              <w:rPr>
                <w:rFonts w:ascii="Times New Roman" w:eastAsia="SimSun" w:hAnsi="Times New Roman" w:cs="Times New Roman"/>
                <w:szCs w:val="20"/>
              </w:rPr>
              <w:lastRenderedPageBreak/>
              <w:t xml:space="preserve">CSI framework, it makes sense to use CQI. So, we should not worry too much on this proposal for now. </w:t>
            </w:r>
          </w:p>
        </w:tc>
      </w:tr>
      <w:tr w:rsidR="001E6B22" w14:paraId="4B3F6EA7" w14:textId="77777777">
        <w:tc>
          <w:tcPr>
            <w:tcW w:w="1615" w:type="dxa"/>
          </w:tcPr>
          <w:p w14:paraId="15D4AED5" w14:textId="77777777" w:rsidR="001E6B22" w:rsidRDefault="00503FE3">
            <w:r>
              <w:rPr>
                <w:rFonts w:ascii="Times New Roman" w:hAnsi="Times New Roman" w:cs="Times New Roman"/>
              </w:rPr>
              <w:lastRenderedPageBreak/>
              <w:t>Moderator</w:t>
            </w:r>
          </w:p>
        </w:tc>
        <w:tc>
          <w:tcPr>
            <w:tcW w:w="1170" w:type="dxa"/>
          </w:tcPr>
          <w:p w14:paraId="1B43DF59" w14:textId="77777777" w:rsidR="001E6B22" w:rsidRDefault="001E6B22"/>
        </w:tc>
        <w:tc>
          <w:tcPr>
            <w:tcW w:w="6844" w:type="dxa"/>
          </w:tcPr>
          <w:p w14:paraId="15DC1521"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@ZTE:</w:t>
            </w:r>
            <w:r>
              <w:rPr>
                <w:rFonts w:ascii="Times New Roman" w:eastAsia="SimSun" w:hAnsi="Times New Roman" w:cs="Times New Roman"/>
                <w:szCs w:val="20"/>
              </w:rPr>
              <w:t xml:space="preserve"> thanks for the questions. My understanding is that there are different possible ways the network can use the information. So far in the evaluations, companies have used it either to adjust OLLA bias or to adjust the MCS for the retransmission (in case of </w:t>
            </w:r>
            <w:r>
              <w:rPr>
                <w:rFonts w:ascii="Times New Roman" w:eastAsia="SimSun" w:hAnsi="Times New Roman" w:cs="Times New Roman"/>
                <w:szCs w:val="20"/>
              </w:rPr>
              <w:t>NACK). Of course, both can be done.</w:t>
            </w:r>
          </w:p>
          <w:p w14:paraId="37234484"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5F085843" w14:textId="77777777" w:rsidR="001E6B22" w:rsidRDefault="00503FE3">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w:t>
            </w:r>
            <w:r>
              <w:rPr>
                <w:rFonts w:ascii="Times New Roman" w:eastAsia="SimSun" w:hAnsi="Times New Roman" w:cs="Times New Roman"/>
                <w:szCs w:val="20"/>
              </w:rPr>
              <w:t>s does not prevent the scheduler to pick a MCS that would result in a different BLER based on its implementation (as today). It may be easier to use (or more accurate) if the BLER that the scheduler wants to achieve is the same as the target BLER the UE as</w:t>
            </w:r>
            <w:r>
              <w:rPr>
                <w:rFonts w:ascii="Times New Roman" w:eastAsia="SimSun" w:hAnsi="Times New Roman" w:cs="Times New Roman"/>
                <w:szCs w:val="20"/>
              </w:rPr>
              <w:t>sumes for the delta-MCS, but not a hard constraint. Whether the BLER target assumed by UE is e.g. configured semi-statically (explicit or linked to an CSI config) or dynamically is something to discuss in the next step (this is why we have “FFS: how to det</w:t>
            </w:r>
            <w:r>
              <w:rPr>
                <w:rFonts w:ascii="Times New Roman" w:eastAsia="SimSun" w:hAnsi="Times New Roman" w:cs="Times New Roman"/>
                <w:szCs w:val="20"/>
              </w:rPr>
              <w:t>ermine BLER target”). We can add another FFS for the number of bits too.</w:t>
            </w:r>
          </w:p>
          <w:p w14:paraId="5E2EFA26"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w:t>
            </w:r>
            <w:r>
              <w:rPr>
                <w:rFonts w:ascii="Times New Roman" w:eastAsia="SimSun" w:hAnsi="Times New Roman" w:cs="Times New Roman"/>
                <w:szCs w:val="20"/>
              </w:rPr>
              <w:t xml:space="preserve"> should delay progress on this issue.</w:t>
            </w:r>
          </w:p>
        </w:tc>
      </w:tr>
      <w:tr w:rsidR="001E6B22" w14:paraId="4D9E2685" w14:textId="77777777">
        <w:tc>
          <w:tcPr>
            <w:tcW w:w="1615" w:type="dxa"/>
          </w:tcPr>
          <w:p w14:paraId="5B84D741" w14:textId="77777777" w:rsidR="001E6B22" w:rsidRDefault="00503FE3">
            <w:pPr>
              <w:rPr>
                <w:rFonts w:ascii="Times New Roman" w:hAnsi="Times New Roman" w:cs="Times New Roman"/>
              </w:rPr>
            </w:pPr>
            <w:r>
              <w:rPr>
                <w:rFonts w:ascii="Times New Roman" w:hAnsi="Times New Roman" w:cs="Times New Roman"/>
              </w:rPr>
              <w:t>QC2</w:t>
            </w:r>
          </w:p>
        </w:tc>
        <w:tc>
          <w:tcPr>
            <w:tcW w:w="1170" w:type="dxa"/>
          </w:tcPr>
          <w:p w14:paraId="1242C99C" w14:textId="77777777" w:rsidR="001E6B22" w:rsidRDefault="001E6B22"/>
        </w:tc>
        <w:tc>
          <w:tcPr>
            <w:tcW w:w="6844" w:type="dxa"/>
          </w:tcPr>
          <w:p w14:paraId="273D15DA"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w:t>
            </w:r>
            <w:r>
              <w:rPr>
                <w:rFonts w:ascii="Times New Roman" w:eastAsia="SimSun" w:hAnsi="Times New Roman" w:cs="Times New Roman"/>
                <w:szCs w:val="20"/>
              </w:rPr>
              <w:t xml:space="preserve"> Can you explain how do you read the other way round?</w:t>
            </w:r>
          </w:p>
          <w:p w14:paraId="6D7C1E2A"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w:t>
            </w:r>
            <w:r>
              <w:rPr>
                <w:rFonts w:ascii="Times New Roman" w:eastAsia="SimSun" w:hAnsi="Times New Roman" w:cs="Times New Roman"/>
                <w:szCs w:val="20"/>
              </w:rPr>
              <w:t xml:space="preserve">heavily loaded system takes too long becomes almost infeasible in practice. </w:t>
            </w:r>
          </w:p>
        </w:tc>
      </w:tr>
    </w:tbl>
    <w:p w14:paraId="4738A07F" w14:textId="77777777" w:rsidR="001E6B22" w:rsidRDefault="001E6B22">
      <w:pPr>
        <w:rPr>
          <w:rFonts w:ascii="Times New Roman" w:hAnsi="Times New Roman" w:cs="Times New Roman"/>
          <w:szCs w:val="20"/>
          <w:highlight w:val="yellow"/>
        </w:rPr>
      </w:pPr>
    </w:p>
    <w:p w14:paraId="6271FC5B"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E6B22" w14:paraId="19546921" w14:textId="77777777">
        <w:tc>
          <w:tcPr>
            <w:tcW w:w="1615" w:type="dxa"/>
            <w:tcBorders>
              <w:top w:val="single" w:sz="4" w:space="0" w:color="auto"/>
              <w:left w:val="single" w:sz="4" w:space="0" w:color="auto"/>
              <w:bottom w:val="single" w:sz="4" w:space="0" w:color="auto"/>
              <w:right w:val="single" w:sz="4" w:space="0" w:color="auto"/>
            </w:tcBorders>
          </w:tcPr>
          <w:p w14:paraId="49EB0F3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9B2A65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5A5164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5C1B9FD0" w14:textId="77777777">
        <w:tc>
          <w:tcPr>
            <w:tcW w:w="1615" w:type="dxa"/>
            <w:tcBorders>
              <w:top w:val="single" w:sz="4" w:space="0" w:color="auto"/>
              <w:left w:val="single" w:sz="4" w:space="0" w:color="auto"/>
              <w:bottom w:val="single" w:sz="4" w:space="0" w:color="auto"/>
              <w:right w:val="single" w:sz="4" w:space="0" w:color="auto"/>
            </w:tcBorders>
          </w:tcPr>
          <w:p w14:paraId="5651C77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A5E0E1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54ED3AF" w14:textId="77777777" w:rsidR="001E6B22" w:rsidRDefault="001E6B22">
            <w:pPr>
              <w:spacing w:line="256" w:lineRule="auto"/>
              <w:rPr>
                <w:rFonts w:ascii="Times New Roman" w:hAnsi="Times New Roman" w:cs="Times New Roman"/>
                <w:szCs w:val="20"/>
                <w:lang w:val="en-CA"/>
              </w:rPr>
            </w:pPr>
          </w:p>
        </w:tc>
      </w:tr>
      <w:tr w:rsidR="001E6B22" w14:paraId="3C2D7D3E" w14:textId="77777777">
        <w:tc>
          <w:tcPr>
            <w:tcW w:w="1615" w:type="dxa"/>
            <w:tcBorders>
              <w:top w:val="single" w:sz="4" w:space="0" w:color="auto"/>
              <w:left w:val="single" w:sz="4" w:space="0" w:color="auto"/>
              <w:bottom w:val="single" w:sz="4" w:space="0" w:color="auto"/>
              <w:right w:val="single" w:sz="4" w:space="0" w:color="auto"/>
            </w:tcBorders>
          </w:tcPr>
          <w:p w14:paraId="2ACED41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BAB54E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6E577B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In</w:t>
            </w:r>
            <w:r>
              <w:rPr>
                <w:rFonts w:ascii="Times New Roman" w:hAnsi="Times New Roman" w:cs="Times New Roman"/>
                <w:szCs w:val="20"/>
                <w:lang w:val="en-CA"/>
              </w:rPr>
              <w:t xml:space="preserve"> our understanding Option 1 is out of scope. Delta-MCS cannot be part of the extended HARQ-QCK codebook, in this case it should be handled in AI 8.3.1.1 about HARQ enhancements.</w:t>
            </w:r>
          </w:p>
        </w:tc>
      </w:tr>
      <w:tr w:rsidR="001E6B22" w14:paraId="1CCBC6DD" w14:textId="77777777">
        <w:tc>
          <w:tcPr>
            <w:tcW w:w="1615" w:type="dxa"/>
            <w:tcBorders>
              <w:top w:val="single" w:sz="4" w:space="0" w:color="auto"/>
              <w:left w:val="single" w:sz="4" w:space="0" w:color="auto"/>
              <w:bottom w:val="single" w:sz="4" w:space="0" w:color="auto"/>
              <w:right w:val="single" w:sz="4" w:space="0" w:color="auto"/>
            </w:tcBorders>
          </w:tcPr>
          <w:p w14:paraId="382A995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549E5C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F006267"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w:t>
            </w:r>
            <w:r>
              <w:rPr>
                <w:rFonts w:ascii="Times New Roman" w:hAnsi="Times New Roman" w:cs="Times New Roman"/>
                <w:szCs w:val="20"/>
                <w:lang w:val="en-CA"/>
              </w:rPr>
              <w:lastRenderedPageBreak/>
              <w:t xml:space="preserve">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1E6B22" w14:paraId="14598CBC" w14:textId="77777777">
        <w:tc>
          <w:tcPr>
            <w:tcW w:w="1615" w:type="dxa"/>
            <w:tcBorders>
              <w:top w:val="single" w:sz="4" w:space="0" w:color="auto"/>
              <w:left w:val="single" w:sz="4" w:space="0" w:color="auto"/>
              <w:bottom w:val="single" w:sz="4" w:space="0" w:color="auto"/>
              <w:right w:val="single" w:sz="4" w:space="0" w:color="auto"/>
            </w:tcBorders>
          </w:tcPr>
          <w:p w14:paraId="5098BDA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0EB0F12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51F7F0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Prefer opti</w:t>
            </w:r>
            <w:r>
              <w:rPr>
                <w:rFonts w:ascii="Times New Roman" w:hAnsi="Times New Roman" w:cs="Times New Roman"/>
                <w:szCs w:val="20"/>
                <w:lang w:val="en-CA"/>
              </w:rPr>
              <w:t xml:space="preserve">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w:t>
            </w:r>
            <w:r>
              <w:rPr>
                <w:rFonts w:ascii="Times New Roman" w:hAnsi="Times New Roman" w:cs="Times New Roman"/>
                <w:szCs w:val="20"/>
                <w:lang w:val="en-CA"/>
              </w:rPr>
              <w:t xml:space="preserve">eless).   </w:t>
            </w:r>
          </w:p>
        </w:tc>
      </w:tr>
      <w:tr w:rsidR="001E6B22" w14:paraId="006E2B8F" w14:textId="77777777">
        <w:tc>
          <w:tcPr>
            <w:tcW w:w="1615" w:type="dxa"/>
          </w:tcPr>
          <w:p w14:paraId="4A78C39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5F35F2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4962DF7"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E6B22" w14:paraId="50E12AD6" w14:textId="77777777">
        <w:tc>
          <w:tcPr>
            <w:tcW w:w="1615" w:type="dxa"/>
          </w:tcPr>
          <w:p w14:paraId="1D89C3B9"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4926619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07A5A25"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E6B22" w14:paraId="4771DBC9" w14:textId="77777777">
        <w:tc>
          <w:tcPr>
            <w:tcW w:w="1615" w:type="dxa"/>
          </w:tcPr>
          <w:p w14:paraId="69353512"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941F1DE"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1E8B4EE"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E6B22" w14:paraId="3B95BEB2" w14:textId="77777777">
        <w:tc>
          <w:tcPr>
            <w:tcW w:w="1615" w:type="dxa"/>
          </w:tcPr>
          <w:p w14:paraId="7609993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948B697" w14:textId="77777777" w:rsidR="001E6B22" w:rsidRDefault="001E6B22">
            <w:pPr>
              <w:rPr>
                <w:rFonts w:ascii="Times New Roman" w:hAnsi="Times New Roman" w:cs="Times New Roman"/>
                <w:szCs w:val="20"/>
                <w:lang w:val="en-CA"/>
              </w:rPr>
            </w:pPr>
          </w:p>
        </w:tc>
        <w:tc>
          <w:tcPr>
            <w:tcW w:w="6844" w:type="dxa"/>
          </w:tcPr>
          <w:p w14:paraId="25919B65"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@Sams</w:t>
            </w:r>
            <w:r>
              <w:rPr>
                <w:rFonts w:ascii="Times New Roman" w:hAnsi="Times New Roman" w:cs="Times New Roman"/>
                <w:szCs w:val="20"/>
                <w:lang w:val="en-CA"/>
              </w:rPr>
              <w:t>ung, Ericsson, QC: Thanks for support.</w:t>
            </w:r>
          </w:p>
          <w:p w14:paraId="5E0331AE"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1E6B22" w14:paraId="1E837723" w14:textId="77777777">
        <w:tc>
          <w:tcPr>
            <w:tcW w:w="1615" w:type="dxa"/>
          </w:tcPr>
          <w:p w14:paraId="7AC18E5F"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6E7FDF4D"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AA67280" w14:textId="77777777" w:rsidR="001E6B22" w:rsidRDefault="00503FE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Option 1 is preferred since it is simple. </w:t>
            </w:r>
            <w:r>
              <w:rPr>
                <w:rFonts w:ascii="Times New Roman" w:eastAsia="SimSun" w:hAnsi="Times New Roman" w:cs="Times New Roman" w:hint="eastAsia"/>
                <w:szCs w:val="20"/>
              </w:rPr>
              <w:t>Of course, we can also accept option 2.</w:t>
            </w:r>
          </w:p>
        </w:tc>
      </w:tr>
      <w:tr w:rsidR="001E6B22" w14:paraId="333B8058" w14:textId="77777777">
        <w:tc>
          <w:tcPr>
            <w:tcW w:w="1615" w:type="dxa"/>
          </w:tcPr>
          <w:p w14:paraId="347E3D00" w14:textId="77777777" w:rsidR="001E6B22" w:rsidRDefault="00503FE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9F7072F" w14:textId="77777777" w:rsidR="001E6B22" w:rsidRDefault="00503FE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4DB7C47" w14:textId="77777777" w:rsidR="001E6B22" w:rsidRDefault="00503FE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E6B22" w14:paraId="67A78833" w14:textId="77777777">
        <w:tc>
          <w:tcPr>
            <w:tcW w:w="1615" w:type="dxa"/>
          </w:tcPr>
          <w:p w14:paraId="0CB76D90"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3F2ECA0"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96CA29F"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E6B22" w14:paraId="0CEFB461" w14:textId="77777777">
        <w:tc>
          <w:tcPr>
            <w:tcW w:w="1615" w:type="dxa"/>
          </w:tcPr>
          <w:p w14:paraId="2120EF96" w14:textId="77777777" w:rsidR="001E6B22" w:rsidRDefault="00503FE3">
            <w:proofErr w:type="spellStart"/>
            <w:r>
              <w:t>Quectel</w:t>
            </w:r>
            <w:proofErr w:type="spellEnd"/>
          </w:p>
        </w:tc>
        <w:tc>
          <w:tcPr>
            <w:tcW w:w="1170" w:type="dxa"/>
          </w:tcPr>
          <w:p w14:paraId="079405EB" w14:textId="77777777" w:rsidR="001E6B22" w:rsidRDefault="00503FE3">
            <w:r>
              <w:t>Yes</w:t>
            </w:r>
          </w:p>
        </w:tc>
        <w:tc>
          <w:tcPr>
            <w:tcW w:w="6844" w:type="dxa"/>
          </w:tcPr>
          <w:p w14:paraId="54B3B33B" w14:textId="77777777" w:rsidR="001E6B22" w:rsidRDefault="00503FE3">
            <w:pPr>
              <w:spacing w:line="256" w:lineRule="auto"/>
            </w:pPr>
            <w:r>
              <w:t xml:space="preserve">Open to discuss both Option 1 and </w:t>
            </w:r>
            <w:r>
              <w:t>Option 2</w:t>
            </w:r>
            <w:r>
              <w:rPr>
                <w:rFonts w:hint="eastAsia"/>
              </w:rPr>
              <w:t>.</w:t>
            </w:r>
            <w:r>
              <w:t xml:space="preserve"> Option 1 is slightly preferred as it may have smaller specification impact.</w:t>
            </w:r>
          </w:p>
        </w:tc>
      </w:tr>
      <w:tr w:rsidR="001E6B22" w14:paraId="06422AAA" w14:textId="77777777">
        <w:tc>
          <w:tcPr>
            <w:tcW w:w="1615" w:type="dxa"/>
          </w:tcPr>
          <w:p w14:paraId="62E7ADD3" w14:textId="77777777" w:rsidR="001E6B22" w:rsidRDefault="00503FE3">
            <w:r>
              <w:t>Intel</w:t>
            </w:r>
          </w:p>
        </w:tc>
        <w:tc>
          <w:tcPr>
            <w:tcW w:w="1170" w:type="dxa"/>
          </w:tcPr>
          <w:p w14:paraId="6D046785" w14:textId="77777777" w:rsidR="001E6B22" w:rsidRDefault="00503FE3">
            <w:r>
              <w:t>No</w:t>
            </w:r>
          </w:p>
        </w:tc>
        <w:tc>
          <w:tcPr>
            <w:tcW w:w="6844" w:type="dxa"/>
          </w:tcPr>
          <w:p w14:paraId="5D043A6C" w14:textId="77777777" w:rsidR="001E6B22" w:rsidRDefault="00503FE3">
            <w:pPr>
              <w:spacing w:line="256" w:lineRule="auto"/>
            </w:pPr>
            <w:r>
              <w:t>Assuming 9.1-1 needs to be resolved first.</w:t>
            </w:r>
          </w:p>
        </w:tc>
      </w:tr>
      <w:tr w:rsidR="001E6B22" w14:paraId="41715636" w14:textId="77777777">
        <w:tc>
          <w:tcPr>
            <w:tcW w:w="1615" w:type="dxa"/>
          </w:tcPr>
          <w:p w14:paraId="336B5EAD"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91BDF0D" w14:textId="77777777" w:rsidR="001E6B22" w:rsidRDefault="00503FE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D48C525"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6BC00AF5" w14:textId="77777777" w:rsidR="001E6B22" w:rsidRDefault="00503FE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w:t>
            </w:r>
            <w:r>
              <w:rPr>
                <w:rFonts w:ascii="Times New Roman" w:eastAsia="Malgun Gothic" w:hAnsi="Times New Roman" w:cs="Times New Roman"/>
                <w:szCs w:val="20"/>
                <w:lang w:val="en"/>
              </w:rPr>
              <w:t xml:space="preserve">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1E6B22" w14:paraId="5C0D1F69" w14:textId="77777777">
        <w:tc>
          <w:tcPr>
            <w:tcW w:w="1615" w:type="dxa"/>
          </w:tcPr>
          <w:p w14:paraId="34051D2D" w14:textId="77777777" w:rsidR="001E6B22" w:rsidRDefault="00503FE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433D0CBB" w14:textId="77777777" w:rsidR="001E6B22" w:rsidRDefault="001E6B22">
            <w:pPr>
              <w:rPr>
                <w:rFonts w:ascii="Times New Roman" w:eastAsia="Malgun Gothic" w:hAnsi="Times New Roman" w:cs="Times New Roman"/>
                <w:szCs w:val="20"/>
                <w:lang w:val="en"/>
              </w:rPr>
            </w:pPr>
          </w:p>
        </w:tc>
        <w:tc>
          <w:tcPr>
            <w:tcW w:w="6844" w:type="dxa"/>
          </w:tcPr>
          <w:p w14:paraId="181E436B" w14:textId="77777777" w:rsidR="001E6B22" w:rsidRDefault="00503FE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w:t>
            </w:r>
            <w:r>
              <w:rPr>
                <w:rFonts w:ascii="Times New Roman" w:eastAsia="Malgun Gothic" w:hAnsi="Times New Roman" w:cs="Times New Roman"/>
                <w:szCs w:val="20"/>
                <w:lang w:val="en"/>
              </w:rPr>
              <w:t>ons, not to select. The decision on which Option could be based on how many bits would be needed and other considerations. It is important to at least identify the Options otherwise it is difficult to make progress.</w:t>
            </w:r>
          </w:p>
        </w:tc>
      </w:tr>
    </w:tbl>
    <w:p w14:paraId="7E7ADA2E" w14:textId="77777777" w:rsidR="001E6B22" w:rsidRDefault="001E6B22">
      <w:pPr>
        <w:rPr>
          <w:rFonts w:ascii="Times New Roman" w:hAnsi="Times New Roman" w:cs="Times New Roman"/>
          <w:szCs w:val="20"/>
          <w:highlight w:val="yellow"/>
        </w:rPr>
      </w:pPr>
    </w:p>
    <w:p w14:paraId="4A110B26" w14:textId="77777777" w:rsidR="001E6B22" w:rsidRDefault="00503FE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0AE59523" w14:textId="77777777" w:rsidR="001E6B22" w:rsidRDefault="00503FE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24971B82" w14:textId="77777777" w:rsidR="001E6B22" w:rsidRDefault="00503FE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5407221E"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0B4B536"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98AA11"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3EC112A9" w14:textId="77777777" w:rsidR="001E6B22" w:rsidRDefault="00503FE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0FF5B7FC" w14:textId="77777777" w:rsidR="001E6B22" w:rsidRDefault="00503FE3">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favor of either option at this point. Moderator suggestion is to gather additional input on this issue during this </w:t>
      </w:r>
      <w:r>
        <w:rPr>
          <w:rFonts w:ascii="Times New Roman" w:hAnsi="Times New Roman" w:cs="Times New Roman"/>
          <w:szCs w:val="20"/>
        </w:rPr>
        <w:t>meeting.</w:t>
      </w:r>
    </w:p>
    <w:p w14:paraId="60A0092C" w14:textId="77777777" w:rsidR="001E6B22" w:rsidRDefault="00503FE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768CD9E3"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48FD1CD"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w:t>
      </w:r>
      <w:r>
        <w:rPr>
          <w:rFonts w:ascii="Times New Roman" w:hAnsi="Times New Roman" w:cs="Times New Roman"/>
          <w:b/>
          <w:bCs/>
          <w:szCs w:val="20"/>
        </w:rPr>
        <w:t>ate from HARQ-ACK codebook</w:t>
      </w:r>
    </w:p>
    <w:p w14:paraId="6C707485"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133045C"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0D3B0296" w14:textId="77777777" w:rsidR="001E6B22" w:rsidRDefault="001E6B22">
      <w:pPr>
        <w:rPr>
          <w:rFonts w:ascii="Times New Roman" w:hAnsi="Times New Roman" w:cs="Times New Roman"/>
          <w:szCs w:val="20"/>
          <w:highlight w:val="yellow"/>
        </w:rPr>
      </w:pPr>
    </w:p>
    <w:p w14:paraId="2BDEDAB5" w14:textId="77777777" w:rsidR="001E6B22" w:rsidRDefault="001E6B22">
      <w:pPr>
        <w:rPr>
          <w:rFonts w:ascii="Times New Roman" w:hAnsi="Times New Roman" w:cs="Times New Roman"/>
          <w:szCs w:val="20"/>
          <w:highlight w:val="yellow"/>
        </w:rPr>
      </w:pPr>
    </w:p>
    <w:p w14:paraId="1F791DA9"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w:t>
      </w:r>
      <w:r>
        <w:rPr>
          <w:rFonts w:ascii="Times New Roman" w:hAnsi="Times New Roman" w:cs="Times New Roman"/>
          <w:szCs w:val="20"/>
        </w:rPr>
        <w:t>2-1 is acceptable</w:t>
      </w:r>
    </w:p>
    <w:tbl>
      <w:tblPr>
        <w:tblStyle w:val="TableGrid"/>
        <w:tblW w:w="0" w:type="auto"/>
        <w:tblLook w:val="04A0" w:firstRow="1" w:lastRow="0" w:firstColumn="1" w:lastColumn="0" w:noHBand="0" w:noVBand="1"/>
      </w:tblPr>
      <w:tblGrid>
        <w:gridCol w:w="1606"/>
        <w:gridCol w:w="1279"/>
        <w:gridCol w:w="6744"/>
      </w:tblGrid>
      <w:tr w:rsidR="001E6B22" w14:paraId="40EE9329" w14:textId="77777777">
        <w:tc>
          <w:tcPr>
            <w:tcW w:w="1606" w:type="dxa"/>
            <w:tcBorders>
              <w:top w:val="single" w:sz="4" w:space="0" w:color="auto"/>
              <w:left w:val="single" w:sz="4" w:space="0" w:color="auto"/>
              <w:bottom w:val="single" w:sz="4" w:space="0" w:color="auto"/>
              <w:right w:val="single" w:sz="4" w:space="0" w:color="auto"/>
            </w:tcBorders>
          </w:tcPr>
          <w:p w14:paraId="04738FF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0660F8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66F8FD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5260789F" w14:textId="77777777">
        <w:tc>
          <w:tcPr>
            <w:tcW w:w="1606" w:type="dxa"/>
            <w:tcBorders>
              <w:top w:val="single" w:sz="4" w:space="0" w:color="auto"/>
              <w:left w:val="single" w:sz="4" w:space="0" w:color="auto"/>
              <w:bottom w:val="single" w:sz="4" w:space="0" w:color="auto"/>
              <w:right w:val="single" w:sz="4" w:space="0" w:color="auto"/>
            </w:tcBorders>
          </w:tcPr>
          <w:p w14:paraId="1B905421"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AF82D5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DF1052D"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w:t>
            </w:r>
            <w:r>
              <w:rPr>
                <w:rFonts w:ascii="Times New Roman" w:hAnsi="Times New Roman" w:cs="Times New Roman"/>
                <w:szCs w:val="20"/>
                <w:lang w:val="en-CA"/>
              </w:rPr>
              <w:t>results in performance loss.  We should not support a scheme that does not provide performance gain.</w:t>
            </w:r>
          </w:p>
        </w:tc>
      </w:tr>
      <w:tr w:rsidR="001E6B22" w14:paraId="42161D1A" w14:textId="77777777">
        <w:tc>
          <w:tcPr>
            <w:tcW w:w="1606" w:type="dxa"/>
            <w:tcBorders>
              <w:top w:val="single" w:sz="4" w:space="0" w:color="auto"/>
              <w:left w:val="single" w:sz="4" w:space="0" w:color="auto"/>
              <w:bottom w:val="single" w:sz="4" w:space="0" w:color="auto"/>
              <w:right w:val="single" w:sz="4" w:space="0" w:color="auto"/>
            </w:tcBorders>
          </w:tcPr>
          <w:p w14:paraId="5A004D8B"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8ABA8E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C7BBD33"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E6B22" w14:paraId="5CEE02E3" w14:textId="77777777">
        <w:tc>
          <w:tcPr>
            <w:tcW w:w="1606" w:type="dxa"/>
            <w:tcBorders>
              <w:top w:val="single" w:sz="4" w:space="0" w:color="auto"/>
              <w:left w:val="single" w:sz="4" w:space="0" w:color="auto"/>
              <w:bottom w:val="single" w:sz="4" w:space="0" w:color="auto"/>
              <w:right w:val="single" w:sz="4" w:space="0" w:color="auto"/>
            </w:tcBorders>
          </w:tcPr>
          <w:p w14:paraId="65674489"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45BD30A8"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60084A9" w14:textId="77777777" w:rsidR="001E6B22" w:rsidRDefault="001E6B22">
            <w:pPr>
              <w:rPr>
                <w:rFonts w:ascii="Times New Roman" w:hAnsi="Times New Roman" w:cs="Times New Roman"/>
                <w:szCs w:val="20"/>
                <w:lang w:val="en-CA"/>
              </w:rPr>
            </w:pPr>
          </w:p>
        </w:tc>
      </w:tr>
      <w:tr w:rsidR="001E6B22" w14:paraId="6FEDD978" w14:textId="77777777">
        <w:tc>
          <w:tcPr>
            <w:tcW w:w="1606" w:type="dxa"/>
          </w:tcPr>
          <w:p w14:paraId="31F1A0D9"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B46B44" w14:textId="77777777" w:rsidR="001E6B22" w:rsidRDefault="001E6B22">
            <w:pPr>
              <w:rPr>
                <w:rFonts w:ascii="Times New Roman" w:hAnsi="Times New Roman" w:cs="Times New Roman"/>
                <w:szCs w:val="20"/>
                <w:lang w:val="en-CA"/>
              </w:rPr>
            </w:pPr>
          </w:p>
        </w:tc>
        <w:tc>
          <w:tcPr>
            <w:tcW w:w="6744" w:type="dxa"/>
          </w:tcPr>
          <w:p w14:paraId="2D83DFA7" w14:textId="77777777" w:rsidR="001E6B22" w:rsidRDefault="00503FE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Based on the evaluation results provid</w:t>
            </w:r>
            <w:r>
              <w:rPr>
                <w:rFonts w:ascii="Times New Roman" w:hAnsi="Times New Roman" w:cs="Times New Roman"/>
                <w:sz w:val="20"/>
                <w:szCs w:val="20"/>
                <w:lang w:val="en-CA" w:eastAsia="ko-KR"/>
              </w:rPr>
              <w:t xml:space="preserve">ed by some companies, there seems no performance gain or quite limited gain for Case 2-3 compared to the baseline. </w:t>
            </w:r>
          </w:p>
          <w:p w14:paraId="3727DC3D" w14:textId="77777777" w:rsidR="001E6B22" w:rsidRDefault="00503FE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F38F072" w14:textId="77777777" w:rsidR="001E6B22" w:rsidRDefault="00503FE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On the </w:t>
            </w:r>
            <w:r>
              <w:rPr>
                <w:rFonts w:ascii="Times New Roman" w:hAnsi="Times New Roman" w:cs="Times New Roman"/>
                <w:sz w:val="20"/>
                <w:szCs w:val="20"/>
                <w:lang w:val="en-CA" w:eastAsia="ko-KR"/>
              </w:rPr>
              <w:t>other hand, it is questionable that how performance gain of Case 2-3 can be achieved without the support of shorter CSI computation time.</w:t>
            </w:r>
          </w:p>
          <w:p w14:paraId="166D088D" w14:textId="77777777" w:rsidR="001E6B22" w:rsidRDefault="001E6B22">
            <w:pPr>
              <w:rPr>
                <w:rFonts w:ascii="Times New Roman" w:hAnsi="Times New Roman" w:cs="Times New Roman"/>
                <w:szCs w:val="20"/>
                <w:lang w:val="en-CA"/>
              </w:rPr>
            </w:pPr>
          </w:p>
        </w:tc>
      </w:tr>
      <w:tr w:rsidR="001E6B22" w14:paraId="7949A38E" w14:textId="77777777">
        <w:tc>
          <w:tcPr>
            <w:tcW w:w="1606" w:type="dxa"/>
          </w:tcPr>
          <w:p w14:paraId="12BCBF0B"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DF9B29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F44D0B4" w14:textId="77777777" w:rsidR="001E6B22" w:rsidRDefault="00503FE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w:t>
            </w:r>
            <w:r>
              <w:rPr>
                <w:rFonts w:ascii="Times New Roman" w:hAnsi="Times New Roman" w:cs="Times New Roman"/>
                <w:sz w:val="20"/>
                <w:szCs w:val="20"/>
                <w:lang w:val="en-CA" w:eastAsia="ko-KR"/>
              </w:rPr>
              <w:t>performance gain/loss. I can not speak for other companies who submitted results. But at least in QC contribution, our system level results show universal gain on RU saving from 22% - 35%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w:t>
            </w:r>
            <w:r>
              <w:rPr>
                <w:rFonts w:ascii="Times New Roman" w:hAnsi="Times New Roman" w:cs="Times New Roman"/>
                <w:sz w:val="20"/>
                <w:szCs w:val="20"/>
                <w:lang w:val="en-CA" w:eastAsia="ko-KR"/>
              </w:rPr>
              <w:t xml:space="preserve">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14:paraId="2E074376" w14:textId="77777777" w:rsidR="001E6B22" w:rsidRDefault="001E6B22">
            <w:pPr>
              <w:spacing w:line="256" w:lineRule="auto"/>
              <w:rPr>
                <w:rFonts w:ascii="Times New Roman" w:hAnsi="Times New Roman" w:cs="Times New Roman"/>
                <w:sz w:val="20"/>
                <w:szCs w:val="20"/>
                <w:lang w:val="en-CA" w:eastAsia="ko-KR"/>
              </w:rPr>
            </w:pPr>
          </w:p>
          <w:p w14:paraId="67B3D6F0" w14:textId="77777777" w:rsidR="001E6B22" w:rsidRDefault="00503FE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lastRenderedPageBreak/>
              <w:t>@Intel, even in your update simulation results, I still read at 10^-4 PER, delta -MCS is 10% better than the baseline. The UEs satisfy 10^-4 PER increased from 80% to 90% (from the dark blue to light blue curve). Can you explain how do you read the other w</w:t>
            </w:r>
            <w:r>
              <w:rPr>
                <w:rFonts w:ascii="Times New Roman" w:hAnsi="Times New Roman" w:cs="Times New Roman"/>
                <w:sz w:val="20"/>
                <w:szCs w:val="20"/>
                <w:lang w:val="en-CA" w:eastAsia="ko-KR"/>
              </w:rPr>
              <w:t xml:space="preserve">ay round?  </w:t>
            </w:r>
          </w:p>
        </w:tc>
      </w:tr>
      <w:tr w:rsidR="001E6B22" w14:paraId="62746784" w14:textId="77777777">
        <w:tc>
          <w:tcPr>
            <w:tcW w:w="1606" w:type="dxa"/>
          </w:tcPr>
          <w:p w14:paraId="19146DC8"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3FC45A69"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ACD564B" w14:textId="77777777" w:rsidR="001E6B22" w:rsidRDefault="001E6B22">
            <w:pPr>
              <w:spacing w:line="256" w:lineRule="auto"/>
              <w:rPr>
                <w:rFonts w:ascii="Times New Roman" w:hAnsi="Times New Roman" w:cs="Times New Roman"/>
                <w:sz w:val="20"/>
                <w:szCs w:val="20"/>
                <w:lang w:val="en-CA" w:eastAsia="ko-KR"/>
              </w:rPr>
            </w:pPr>
          </w:p>
        </w:tc>
      </w:tr>
      <w:tr w:rsidR="001E6B22" w14:paraId="756404B9" w14:textId="77777777">
        <w:tc>
          <w:tcPr>
            <w:tcW w:w="1606" w:type="dxa"/>
          </w:tcPr>
          <w:p w14:paraId="26B41EED"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7133A1E" w14:textId="77777777" w:rsidR="001E6B22" w:rsidRDefault="001E6B22">
            <w:pPr>
              <w:rPr>
                <w:rFonts w:ascii="Times New Roman" w:hAnsi="Times New Roman" w:cs="Times New Roman"/>
                <w:szCs w:val="20"/>
                <w:lang w:val="en-CA"/>
              </w:rPr>
            </w:pPr>
          </w:p>
        </w:tc>
        <w:tc>
          <w:tcPr>
            <w:tcW w:w="6744" w:type="dxa"/>
          </w:tcPr>
          <w:p w14:paraId="67A990CD" w14:textId="77777777" w:rsidR="001E6B22" w:rsidRDefault="00503FE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14:paraId="6F24E4A2" w14:textId="77777777" w:rsidR="001E6B22" w:rsidRDefault="00503FE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w:t>
            </w:r>
            <w:r>
              <w:rPr>
                <w:rFonts w:ascii="Times New Roman" w:hAnsi="Times New Roman" w:cs="Times New Roman"/>
                <w:sz w:val="20"/>
                <w:szCs w:val="20"/>
                <w:lang w:val="en-CA" w:eastAsia="ko-KR"/>
              </w:rPr>
              <w:t>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rsidR="001E6B22" w14:paraId="6FD0B8CD" w14:textId="77777777">
        <w:tc>
          <w:tcPr>
            <w:tcW w:w="1606" w:type="dxa"/>
          </w:tcPr>
          <w:p w14:paraId="1916206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0E4BD66" w14:textId="77777777" w:rsidR="001E6B22" w:rsidRDefault="001E6B22">
            <w:pPr>
              <w:rPr>
                <w:rFonts w:ascii="Times New Roman" w:hAnsi="Times New Roman" w:cs="Times New Roman"/>
                <w:szCs w:val="20"/>
                <w:lang w:val="en-CA"/>
              </w:rPr>
            </w:pPr>
          </w:p>
        </w:tc>
        <w:tc>
          <w:tcPr>
            <w:tcW w:w="6744" w:type="dxa"/>
          </w:tcPr>
          <w:p w14:paraId="6242A035"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31090D43"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w:t>
            </w:r>
            <w:r>
              <w:rPr>
                <w:rFonts w:ascii="Times New Roman" w:eastAsia="SimSun" w:hAnsi="Times New Roman" w:cs="Times New Roman" w:hint="eastAsia"/>
                <w:szCs w:val="20"/>
              </w:rPr>
              <w:t xml:space="preserve">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we think the straightforward way is to report the delta MCS/CQI. We are fine with delta MCS, which is the view of the majority compa</w:t>
            </w:r>
            <w:r>
              <w:rPr>
                <w:rFonts w:ascii="Times New Roman" w:eastAsia="SimSun" w:hAnsi="Times New Roman" w:cs="Times New Roman" w:hint="eastAsia"/>
                <w:szCs w:val="20"/>
              </w:rPr>
              <w:t xml:space="preserve">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434E99E2"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Now the objective is to further study the case 2, which needs to be justified at least by the performan</w:t>
            </w:r>
            <w:r>
              <w:rPr>
                <w:rFonts w:ascii="Times New Roman" w:eastAsia="SimSun" w:hAnsi="Times New Roman" w:cs="Times New Roman" w:hint="eastAsia"/>
                <w:szCs w:val="20"/>
              </w:rPr>
              <w:t xml:space="preserve">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w:t>
            </w:r>
            <w:r>
              <w:rPr>
                <w:rFonts w:ascii="Times New Roman" w:eastAsia="SimSun" w:hAnsi="Times New Roman" w:cs="Times New Roman" w:hint="eastAsia"/>
                <w:szCs w:val="20"/>
              </w:rPr>
              <w:t xml:space="preserve">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39724513" w14:textId="77777777" w:rsidR="001E6B22" w:rsidRDefault="00503FE3">
            <w:pPr>
              <w:spacing w:line="256" w:lineRule="auto"/>
              <w:rPr>
                <w:rFonts w:ascii="Times New Roman" w:eastAsia="SimSun" w:hAnsi="Times New Roman" w:cs="Times New Roman"/>
                <w:szCs w:val="20"/>
                <w:lang w:val="en-CA" w:eastAsia="ko-KR"/>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w:t>
            </w:r>
            <w:r>
              <w:rPr>
                <w:rFonts w:ascii="Times New Roman" w:eastAsia="SimSun" w:hAnsi="Times New Roman" w:cs="Times New Roman" w:hint="eastAsia"/>
                <w:szCs w:val="20"/>
              </w:rPr>
              <w:t xml:space="preserve">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1E6B22" w14:paraId="5ECDA91C" w14:textId="77777777">
        <w:tc>
          <w:tcPr>
            <w:tcW w:w="1606" w:type="dxa"/>
          </w:tcPr>
          <w:p w14:paraId="354E7494"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1DDB1F05"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7A41C0B4" w14:textId="77777777" w:rsidR="001E6B22" w:rsidRDefault="00503FE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478ABAF1" w14:textId="77777777" w:rsidR="001E6B22" w:rsidRDefault="00503FE3">
            <w:pPr>
              <w:rPr>
                <w:rFonts w:ascii="Times New Roman" w:hAnsi="Times New Roman" w:cs="Times New Roman"/>
                <w:szCs w:val="20"/>
              </w:rPr>
            </w:pPr>
            <w:r>
              <w:rPr>
                <w:rFonts w:ascii="Times New Roman" w:hAnsi="Times New Roman" w:cs="Times New Roman"/>
                <w:szCs w:val="20"/>
              </w:rPr>
              <w:t xml:space="preserve">Also, we should mention this </w:t>
            </w:r>
            <w:r>
              <w:rPr>
                <w:rFonts w:ascii="Times New Roman" w:hAnsi="Times New Roman" w:cs="Times New Roman"/>
                <w:szCs w:val="20"/>
              </w:rPr>
              <w:t>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30328BA4" w14:textId="77777777" w:rsidR="001E6B22" w:rsidRDefault="00503FE3">
            <w:pPr>
              <w:rPr>
                <w:rFonts w:ascii="Times New Roman" w:hAnsi="Times New Roman" w:cs="Times New Roman"/>
                <w:szCs w:val="20"/>
              </w:rPr>
            </w:pPr>
            <w:r>
              <w:rPr>
                <w:rFonts w:ascii="Times New Roman" w:hAnsi="Times New Roman" w:cs="Times New Roman"/>
                <w:szCs w:val="20"/>
              </w:rPr>
              <w:t>As the number of bits on delta-MCS is FFS, which means quantity is FFS. Therefore, it is more suitable not to use any terminology like delta-M</w:t>
            </w:r>
            <w:r>
              <w:rPr>
                <w:rFonts w:ascii="Times New Roman" w:hAnsi="Times New Roman" w:cs="Times New Roman"/>
                <w:szCs w:val="20"/>
              </w:rPr>
              <w:t xml:space="preserve">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1E23CF1F" w14:textId="77777777" w:rsidR="001E6B22" w:rsidRDefault="00503FE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E6B22" w14:paraId="11256357" w14:textId="77777777">
        <w:tc>
          <w:tcPr>
            <w:tcW w:w="1606" w:type="dxa"/>
          </w:tcPr>
          <w:p w14:paraId="12DD70A4"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5436F26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AFE6DC6"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the vivo comments on per</w:t>
            </w:r>
            <w:r>
              <w:rPr>
                <w:rFonts w:ascii="Times New Roman" w:eastAsia="SimSun" w:hAnsi="Times New Roman" w:cs="Times New Roman"/>
                <w:szCs w:val="20"/>
              </w:rPr>
              <w:t xml:space="preserve">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w:t>
            </w:r>
            <w:r>
              <w:rPr>
                <w:rFonts w:ascii="Times New Roman" w:eastAsia="SimSun" w:hAnsi="Times New Roman" w:cs="Times New Roman"/>
                <w:szCs w:val="20"/>
              </w:rPr>
              <w:lastRenderedPageBreak/>
              <w:t>could be sent on the same PUCCH resource as the HARQ-ACK. In that case a computat</w:t>
            </w:r>
            <w:r>
              <w:rPr>
                <w:rFonts w:ascii="Times New Roman" w:eastAsia="SimSun" w:hAnsi="Times New Roman" w:cs="Times New Roman"/>
                <w:szCs w:val="20"/>
              </w:rPr>
              <w:t xml:space="preserve">ion time reduction is necessary. </w:t>
            </w:r>
          </w:p>
          <w:p w14:paraId="6DC637A4"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6851924D"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w:t>
            </w:r>
            <w:proofErr w:type="gramStart"/>
            <w:r>
              <w:rPr>
                <w:rFonts w:ascii="Times New Roman" w:eastAsia="SimSun" w:hAnsi="Times New Roman" w:cs="Times New Roman"/>
                <w:szCs w:val="20"/>
              </w:rPr>
              <w:t>have to</w:t>
            </w:r>
            <w:proofErr w:type="gramEnd"/>
            <w:r>
              <w:rPr>
                <w:rFonts w:ascii="Times New Roman" w:eastAsia="SimSun" w:hAnsi="Times New Roman" w:cs="Times New Roman"/>
                <w:szCs w:val="20"/>
              </w:rPr>
              <w:t xml:space="preserve"> compared agree on a reduced processing time and we should al</w:t>
            </w:r>
            <w:r>
              <w:rPr>
                <w:rFonts w:ascii="Times New Roman" w:eastAsia="SimSun" w:hAnsi="Times New Roman" w:cs="Times New Roman"/>
                <w:szCs w:val="20"/>
              </w:rPr>
              <w:t xml:space="preserve">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C667A67" w14:textId="77777777" w:rsidR="001E6B22" w:rsidRDefault="00503FE3">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22728082" w14:textId="77777777" w:rsidR="001E6B22" w:rsidRDefault="00503FE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DB8D2D2" w14:textId="77777777" w:rsidR="001E6B22" w:rsidRDefault="00503FE3">
            <w:r>
              <w:t>The remaining bullets need more discussion:</w:t>
            </w:r>
          </w:p>
          <w:p w14:paraId="567C82BA" w14:textId="77777777" w:rsidR="001E6B22" w:rsidRDefault="00503FE3">
            <w:r>
              <w:t xml:space="preserve">@Paul: Please find our comments to your </w:t>
            </w:r>
            <w:r>
              <w:t>feedback below:</w:t>
            </w:r>
          </w:p>
          <w:p w14:paraId="01AFFB81" w14:textId="77777777" w:rsidR="001E6B22" w:rsidRDefault="00503FE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a MCS that would result in a different BLER based on its implement</w:t>
            </w:r>
            <w:r>
              <w:rPr>
                <w:rFonts w:ascii="Times New Roman" w:eastAsia="SimSun" w:hAnsi="Times New Roman" w:cs="Times New Roman"/>
                <w:i/>
                <w:szCs w:val="20"/>
              </w:rPr>
              <w:t xml:space="preserve">ation (as today). </w:t>
            </w:r>
          </w:p>
          <w:p w14:paraId="575046D9" w14:textId="77777777" w:rsidR="001E6B22" w:rsidRDefault="00503FE3">
            <w:pPr>
              <w:rPr>
                <w:i/>
                <w:color w:val="00B0F0"/>
              </w:rPr>
            </w:pPr>
            <w:r>
              <w:rPr>
                <w:color w:val="00B0F0"/>
              </w:rPr>
              <w:t xml:space="preserve">Answer: That is true, but it has significant impact on the number of bits that are required for the delta MCS report as explained in our paper. </w:t>
            </w:r>
          </w:p>
          <w:p w14:paraId="3DBADB82" w14:textId="77777777" w:rsidR="001E6B22" w:rsidRDefault="00503FE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w:t>
            </w:r>
            <w:r>
              <w:rPr>
                <w:rFonts w:ascii="Times New Roman" w:eastAsia="SimSun" w:hAnsi="Times New Roman" w:cs="Times New Roman"/>
                <w:i/>
                <w:szCs w:val="20"/>
              </w:rPr>
              <w:t>nts to achieve is the same as the target BLER the UE assumes for the delta-MCS, but not a hard constraint.</w:t>
            </w:r>
            <w:r>
              <w:rPr>
                <w:rFonts w:ascii="Times New Roman" w:eastAsia="SimSun" w:hAnsi="Times New Roman" w:cs="Times New Roman"/>
                <w:szCs w:val="20"/>
              </w:rPr>
              <w:t xml:space="preserve"> </w:t>
            </w:r>
          </w:p>
          <w:p w14:paraId="4483F18D" w14:textId="77777777" w:rsidR="001E6B22" w:rsidRDefault="00503FE3">
            <w:pPr>
              <w:rPr>
                <w:color w:val="00B0F0"/>
              </w:rPr>
            </w:pPr>
            <w:r>
              <w:rPr>
                <w:color w:val="00B0F0"/>
              </w:rPr>
              <w:t xml:space="preserve">Answer: If </w:t>
            </w:r>
            <w:proofErr w:type="spellStart"/>
            <w:r>
              <w:rPr>
                <w:color w:val="00B0F0"/>
              </w:rPr>
              <w:t>gNB</w:t>
            </w:r>
            <w:proofErr w:type="spellEnd"/>
            <w:r>
              <w:rPr>
                <w:color w:val="00B0F0"/>
              </w:rPr>
              <w:t xml:space="preserve"> and UE have to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w:t>
            </w:r>
            <w:r>
              <w:rPr>
                <w:color w:val="00B0F0"/>
              </w:rPr>
              <w:t>follow the BLER assumed at the UE), or it is a big problem for the UE implementation complexity and testing (if the UE has to be informed and use the true target BLER for the TB transmissions).</w:t>
            </w:r>
          </w:p>
          <w:p w14:paraId="14D69A92" w14:textId="77777777" w:rsidR="001E6B22" w:rsidRDefault="00503FE3">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w:t>
            </w:r>
            <w:r>
              <w:rPr>
                <w:color w:val="00B0F0"/>
              </w:rPr>
              <w:t xml:space="preserve">may use different target BLERS. Based on this assumption, only using the MCS from the scheduled TB as the reference for the delta-MCS report, will lead to either a big quantization error or that many bits need to be spend for the delta-MCS report. That is </w:t>
            </w:r>
            <w:r>
              <w:rPr>
                <w:color w:val="00B0F0"/>
              </w:rPr>
              <w:t xml:space="preserve">why we have concerns on the second bullet. </w:t>
            </w:r>
          </w:p>
          <w:p w14:paraId="07F49F8B" w14:textId="77777777" w:rsidR="001E6B22" w:rsidRDefault="00503FE3">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4E995C6E" w14:textId="77777777" w:rsidR="001E6B22" w:rsidRDefault="00503FE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7BC5FE" w14:textId="77777777" w:rsidR="001E6B22" w:rsidRDefault="00503FE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3679FE7"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96E39DC" w14:textId="77777777" w:rsidR="001E6B22" w:rsidRDefault="00503FE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 xml:space="preserve">FFS </w:t>
            </w:r>
            <w:r>
              <w:rPr>
                <w:rFonts w:ascii="Times New Roman" w:hAnsi="Times New Roman" w:cs="Times New Roman" w:hint="eastAsia"/>
                <w:b/>
                <w:bCs/>
                <w:color w:val="FF0000"/>
                <w:szCs w:val="20"/>
              </w:rPr>
              <w:t xml:space="preserve">on BLER target BLER values, </w:t>
            </w:r>
          </w:p>
          <w:p w14:paraId="34AE77B4" w14:textId="77777777" w:rsidR="001E6B22" w:rsidRDefault="00503FE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432F282" w14:textId="77777777" w:rsidR="001E6B22" w:rsidRDefault="00503FE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518E2EF5"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w:t>
            </w:r>
            <w:r>
              <w:rPr>
                <w:rFonts w:ascii="Times New Roman" w:hAnsi="Times New Roman" w:cs="Times New Roman"/>
                <w:b/>
                <w:bCs/>
                <w:szCs w:val="20"/>
              </w:rPr>
              <w:t>-MCS would be smaller than or equal to a BLER target.</w:t>
            </w:r>
          </w:p>
          <w:p w14:paraId="56AC3CA7" w14:textId="77777777" w:rsidR="001E6B22" w:rsidRDefault="00503FE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289FAFBB" w14:textId="77777777" w:rsidR="001E6B22" w:rsidRDefault="00503FE3">
            <w:pPr>
              <w:rPr>
                <w:rFonts w:ascii="Times New Roman" w:hAnsi="Times New Roman" w:cs="Times New Roman"/>
                <w:szCs w:val="20"/>
              </w:rPr>
            </w:pPr>
            <w:r>
              <w:rPr>
                <w:rFonts w:ascii="Times New Roman" w:hAnsi="Times New Roman" w:cs="Times New Roman"/>
                <w:b/>
                <w:bCs/>
                <w:color w:val="FF0000"/>
                <w:szCs w:val="20"/>
              </w:rPr>
              <w:t>FFS: Number of bits</w:t>
            </w:r>
          </w:p>
        </w:tc>
      </w:tr>
      <w:tr w:rsidR="001E6B22" w14:paraId="27675E56" w14:textId="77777777">
        <w:tc>
          <w:tcPr>
            <w:tcW w:w="1606" w:type="dxa"/>
          </w:tcPr>
          <w:p w14:paraId="6260C23E"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3508A2DC"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275C9FB3" w14:textId="77777777" w:rsidR="001E6B22" w:rsidRDefault="001E6B22">
            <w:pPr>
              <w:rPr>
                <w:rFonts w:ascii="Times New Roman" w:hAnsi="Times New Roman" w:cs="Times New Roman"/>
                <w:szCs w:val="20"/>
                <w:lang w:val="en-CA"/>
              </w:rPr>
            </w:pPr>
          </w:p>
        </w:tc>
      </w:tr>
      <w:tr w:rsidR="001E6B22" w14:paraId="15841899" w14:textId="77777777">
        <w:tc>
          <w:tcPr>
            <w:tcW w:w="1606" w:type="dxa"/>
          </w:tcPr>
          <w:p w14:paraId="439AC795"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3E77DC4"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02D08B7E" w14:textId="77777777" w:rsidR="001E6B22" w:rsidRDefault="00503FE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A72EEF" w14:paraId="1780C6A4" w14:textId="77777777">
        <w:tc>
          <w:tcPr>
            <w:tcW w:w="1606" w:type="dxa"/>
          </w:tcPr>
          <w:p w14:paraId="3B092B27" w14:textId="6F232E65" w:rsidR="00A72EEF" w:rsidRDefault="00A72EEF">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9C95DE4" w14:textId="2B91C4EB" w:rsidR="00A72EEF" w:rsidRDefault="00A72EEF">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D23F527" w14:textId="32352D85" w:rsidR="00A72EEF" w:rsidRDefault="00A72EEF">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bl>
    <w:p w14:paraId="07B0656D" w14:textId="77777777" w:rsidR="001E6B22" w:rsidRDefault="001E6B22">
      <w:pPr>
        <w:rPr>
          <w:rFonts w:ascii="Times New Roman" w:hAnsi="Times New Roman" w:cs="Times New Roman"/>
          <w:szCs w:val="20"/>
          <w:highlight w:val="yellow"/>
        </w:rPr>
      </w:pPr>
    </w:p>
    <w:p w14:paraId="152FC7CA" w14:textId="77777777" w:rsidR="001E6B22" w:rsidRDefault="00503FE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xml:space="preserve">: Please indicate if FL proposal 9.2-2 is </w:t>
      </w:r>
      <w:r>
        <w:rPr>
          <w:rFonts w:ascii="Times New Roman" w:hAnsi="Times New Roman" w:cs="Times New Roman"/>
          <w:szCs w:val="20"/>
        </w:rPr>
        <w:t>acceptable</w:t>
      </w:r>
    </w:p>
    <w:tbl>
      <w:tblPr>
        <w:tblStyle w:val="TableGrid"/>
        <w:tblW w:w="0" w:type="auto"/>
        <w:tblLook w:val="04A0" w:firstRow="1" w:lastRow="0" w:firstColumn="1" w:lastColumn="0" w:noHBand="0" w:noVBand="1"/>
      </w:tblPr>
      <w:tblGrid>
        <w:gridCol w:w="1606"/>
        <w:gridCol w:w="1279"/>
        <w:gridCol w:w="6744"/>
      </w:tblGrid>
      <w:tr w:rsidR="001E6B22" w14:paraId="7102D1BC" w14:textId="77777777">
        <w:tc>
          <w:tcPr>
            <w:tcW w:w="1606" w:type="dxa"/>
            <w:tcBorders>
              <w:top w:val="single" w:sz="4" w:space="0" w:color="auto"/>
              <w:left w:val="single" w:sz="4" w:space="0" w:color="auto"/>
              <w:bottom w:val="single" w:sz="4" w:space="0" w:color="auto"/>
              <w:right w:val="single" w:sz="4" w:space="0" w:color="auto"/>
            </w:tcBorders>
          </w:tcPr>
          <w:p w14:paraId="651044E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C305EC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6B10B14"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Comments</w:t>
            </w:r>
          </w:p>
        </w:tc>
      </w:tr>
      <w:tr w:rsidR="001E6B22" w14:paraId="5C588144" w14:textId="77777777">
        <w:tc>
          <w:tcPr>
            <w:tcW w:w="1606" w:type="dxa"/>
            <w:tcBorders>
              <w:top w:val="single" w:sz="4" w:space="0" w:color="auto"/>
              <w:left w:val="single" w:sz="4" w:space="0" w:color="auto"/>
              <w:bottom w:val="single" w:sz="4" w:space="0" w:color="auto"/>
              <w:right w:val="single" w:sz="4" w:space="0" w:color="auto"/>
            </w:tcBorders>
          </w:tcPr>
          <w:p w14:paraId="1435007A" w14:textId="77777777" w:rsidR="001E6B22" w:rsidRDefault="00503FE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50600071"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FDCAC4" w14:textId="77777777" w:rsidR="001E6B22" w:rsidRDefault="00503FE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E6B22" w14:paraId="504FAA5F" w14:textId="77777777">
        <w:tc>
          <w:tcPr>
            <w:tcW w:w="1606" w:type="dxa"/>
            <w:tcBorders>
              <w:top w:val="single" w:sz="4" w:space="0" w:color="auto"/>
              <w:left w:val="single" w:sz="4" w:space="0" w:color="auto"/>
              <w:bottom w:val="single" w:sz="4" w:space="0" w:color="auto"/>
              <w:right w:val="single" w:sz="4" w:space="0" w:color="auto"/>
            </w:tcBorders>
          </w:tcPr>
          <w:p w14:paraId="4A63F328"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7741D1F" w14:textId="77777777" w:rsidR="001E6B22" w:rsidRDefault="001E6B22">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C8E1510"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31CAE8BF"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 xml:space="preserve">The </w:t>
            </w:r>
            <w:r>
              <w:rPr>
                <w:rFonts w:ascii="Times New Roman" w:hAnsi="Times New Roman" w:cs="Times New Roman"/>
                <w:szCs w:val="20"/>
                <w:lang w:val="en-CA"/>
              </w:rPr>
              <w:t>“</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1E6B22" w14:paraId="16CECD82" w14:textId="77777777">
        <w:tc>
          <w:tcPr>
            <w:tcW w:w="1606" w:type="dxa"/>
            <w:tcBorders>
              <w:top w:val="single" w:sz="4" w:space="0" w:color="auto"/>
              <w:left w:val="single" w:sz="4" w:space="0" w:color="auto"/>
              <w:bottom w:val="single" w:sz="4" w:space="0" w:color="auto"/>
              <w:right w:val="single" w:sz="4" w:space="0" w:color="auto"/>
            </w:tcBorders>
          </w:tcPr>
          <w:p w14:paraId="1B47E73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07CECC3"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393C3E4"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to keep both </w:t>
            </w:r>
            <w:r>
              <w:rPr>
                <w:rFonts w:ascii="Times New Roman" w:eastAsia="SimSun" w:hAnsi="Times New Roman" w:cs="Times New Roman" w:hint="eastAsia"/>
                <w:szCs w:val="20"/>
                <w:lang w:val="en-CA"/>
              </w:rPr>
              <w:t>Option 1 and Option 2 for further discussion.</w:t>
            </w:r>
          </w:p>
        </w:tc>
      </w:tr>
      <w:tr w:rsidR="001E6B22" w14:paraId="67B87190" w14:textId="77777777">
        <w:tc>
          <w:tcPr>
            <w:tcW w:w="1606" w:type="dxa"/>
          </w:tcPr>
          <w:p w14:paraId="16AEB93D"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480517CD"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066EE79F"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E6B22" w14:paraId="66588B40" w14:textId="77777777">
        <w:tc>
          <w:tcPr>
            <w:tcW w:w="1606" w:type="dxa"/>
          </w:tcPr>
          <w:p w14:paraId="29E980FF"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E068EC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C9F4CF7" w14:textId="77777777" w:rsidR="001E6B22" w:rsidRDefault="001E6B22">
            <w:pPr>
              <w:rPr>
                <w:rFonts w:ascii="Times New Roman" w:eastAsia="SimSun" w:hAnsi="Times New Roman" w:cs="Times New Roman"/>
                <w:szCs w:val="20"/>
                <w:lang w:val="en-CA"/>
              </w:rPr>
            </w:pPr>
          </w:p>
        </w:tc>
      </w:tr>
      <w:tr w:rsidR="001E6B22" w14:paraId="0F02B7DA" w14:textId="77777777">
        <w:tc>
          <w:tcPr>
            <w:tcW w:w="1606" w:type="dxa"/>
          </w:tcPr>
          <w:p w14:paraId="6DE30930"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9E468B4" w14:textId="77777777" w:rsidR="001E6B22" w:rsidRDefault="00503FE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A919B62" w14:textId="77777777" w:rsidR="001E6B22" w:rsidRDefault="001E6B22">
            <w:pPr>
              <w:rPr>
                <w:rFonts w:ascii="Times New Roman" w:eastAsia="SimSun" w:hAnsi="Times New Roman" w:cs="Times New Roman"/>
                <w:szCs w:val="20"/>
                <w:lang w:val="en-CA"/>
              </w:rPr>
            </w:pPr>
          </w:p>
        </w:tc>
      </w:tr>
      <w:tr w:rsidR="001E6B22" w14:paraId="2214442F" w14:textId="77777777">
        <w:tc>
          <w:tcPr>
            <w:tcW w:w="1606" w:type="dxa"/>
          </w:tcPr>
          <w:p w14:paraId="7653D0FA"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0884FC29" w14:textId="77777777" w:rsidR="001E6B22" w:rsidRDefault="00503FE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0CA75C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w:t>
            </w:r>
            <w:r>
              <w:rPr>
                <w:rFonts w:ascii="Times New Roman" w:hAnsi="Times New Roman" w:cs="Times New Roman"/>
                <w:szCs w:val="20"/>
              </w:rPr>
              <w:t>2 are associated with additional delta- MCS, but HARQ  feedback over CC3-CC4 is not.</w:t>
            </w:r>
          </w:p>
        </w:tc>
      </w:tr>
      <w:tr w:rsidR="001E6B22" w14:paraId="654DA765" w14:textId="77777777">
        <w:tc>
          <w:tcPr>
            <w:tcW w:w="1606" w:type="dxa"/>
          </w:tcPr>
          <w:p w14:paraId="7E88753E"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406D83D"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5A27ACC"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E6B22" w14:paraId="50FBED04" w14:textId="77777777">
        <w:tc>
          <w:tcPr>
            <w:tcW w:w="1606" w:type="dxa"/>
          </w:tcPr>
          <w:p w14:paraId="6F1BABE0"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139D9695" w14:textId="77777777" w:rsidR="001E6B22" w:rsidRDefault="001E6B22">
            <w:pPr>
              <w:rPr>
                <w:rFonts w:ascii="Times New Roman" w:eastAsia="SimSun" w:hAnsi="Times New Roman" w:cs="Times New Roman"/>
                <w:szCs w:val="20"/>
              </w:rPr>
            </w:pPr>
          </w:p>
        </w:tc>
        <w:tc>
          <w:tcPr>
            <w:tcW w:w="6744" w:type="dxa"/>
          </w:tcPr>
          <w:p w14:paraId="1FA67C51"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E6B22" w14:paraId="12D9AB52" w14:textId="77777777">
        <w:tc>
          <w:tcPr>
            <w:tcW w:w="1606" w:type="dxa"/>
          </w:tcPr>
          <w:p w14:paraId="6BC09821"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5699167C" w14:textId="77777777" w:rsidR="001E6B22" w:rsidRDefault="00503FE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4A006D7C"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0D75111B" w14:textId="77777777" w:rsidR="001E6B22" w:rsidRDefault="00503FE3">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Regarding the specific proposal:</w:t>
            </w:r>
          </w:p>
          <w:p w14:paraId="5F1DF13A" w14:textId="77777777" w:rsidR="001E6B22" w:rsidRDefault="00503FE3">
            <w:r>
              <w:t xml:space="preserve">Option 1 </w:t>
            </w:r>
            <w:proofErr w:type="gramStart"/>
            <w:r>
              <w:t>has to</w:t>
            </w:r>
            <w:proofErr w:type="gramEnd"/>
            <w:r>
              <w:t xml:space="preserve"> be a CSI report. We want to emphasize again that HARQ-ACK enhancements are out of scope. Therefore, if Option 1 is understood as a CSI report that is transmi</w:t>
            </w:r>
            <w:r>
              <w:t>tted on the same PUCCH resource as the HARQ-ACK, it should be fine according to the WID. But if Option 1 implies that the HARQ-ACK itself is extended, e.g. a multi-level ACK/NACK, then this is clearly a HARQ enhancement and out of scope.</w:t>
            </w:r>
          </w:p>
          <w:p w14:paraId="1ABC35A9" w14:textId="77777777" w:rsidR="001E6B22" w:rsidRDefault="00503FE3">
            <w:r>
              <w:t>To clarify this, w</w:t>
            </w:r>
            <w:r>
              <w:t xml:space="preserve">e want </w:t>
            </w:r>
            <w:proofErr w:type="gramStart"/>
            <w:r>
              <w:t>make</w:t>
            </w:r>
            <w:proofErr w:type="gramEnd"/>
            <w:r>
              <w:t xml:space="preserve"> the following modified proposal:</w:t>
            </w:r>
          </w:p>
          <w:p w14:paraId="416343F9" w14:textId="77777777" w:rsidR="001E6B22" w:rsidRDefault="00503FE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8338E69"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0CEB1BA7" w14:textId="77777777" w:rsidR="001E6B22" w:rsidRDefault="00503FE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3290906A" w14:textId="77777777" w:rsidR="001E6B22" w:rsidRDefault="00503FE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F00F591" w14:textId="77777777" w:rsidR="001E6B22" w:rsidRDefault="00503FE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w:t>
            </w:r>
            <w:r>
              <w:rPr>
                <w:rFonts w:ascii="Times New Roman" w:hAnsi="Times New Roman" w:cs="Times New Roman"/>
                <w:b/>
                <w:bCs/>
                <w:szCs w:val="20"/>
              </w:rPr>
              <w:t>er multiplexing rules.</w:t>
            </w:r>
          </w:p>
        </w:tc>
      </w:tr>
      <w:tr w:rsidR="001E6B22" w14:paraId="710CEC3E" w14:textId="77777777">
        <w:tc>
          <w:tcPr>
            <w:tcW w:w="1606" w:type="dxa"/>
          </w:tcPr>
          <w:p w14:paraId="438E3524"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41998370" w14:textId="77777777" w:rsidR="001E6B22" w:rsidRDefault="00503FE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5445F7" w14:textId="77777777" w:rsidR="001E6B22" w:rsidRDefault="001E6B22">
            <w:pPr>
              <w:rPr>
                <w:rFonts w:ascii="Times New Roman" w:hAnsi="Times New Roman" w:cs="Times New Roman"/>
                <w:szCs w:val="20"/>
                <w:lang w:val="en-CA"/>
              </w:rPr>
            </w:pPr>
          </w:p>
        </w:tc>
      </w:tr>
      <w:tr w:rsidR="001E6B22" w14:paraId="0BEC2759" w14:textId="77777777">
        <w:tc>
          <w:tcPr>
            <w:tcW w:w="1606" w:type="dxa"/>
          </w:tcPr>
          <w:p w14:paraId="17D00CB9"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384D4F9" w14:textId="77777777" w:rsidR="001E6B22" w:rsidRDefault="00503FE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9EB1E0A" w14:textId="77777777" w:rsidR="001E6B22" w:rsidRDefault="001E6B22">
            <w:pPr>
              <w:rPr>
                <w:rFonts w:ascii="Times New Roman" w:hAnsi="Times New Roman" w:cs="Times New Roman"/>
                <w:szCs w:val="20"/>
                <w:lang w:val="en-CA"/>
              </w:rPr>
            </w:pPr>
          </w:p>
        </w:tc>
      </w:tr>
      <w:tr w:rsidR="00A72EEF" w14:paraId="71628878" w14:textId="77777777">
        <w:tc>
          <w:tcPr>
            <w:tcW w:w="1606" w:type="dxa"/>
          </w:tcPr>
          <w:p w14:paraId="1AEFB5A4" w14:textId="3FC90ECF" w:rsidR="00A72EEF" w:rsidRDefault="00A72EEF">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918231A" w14:textId="01385163" w:rsidR="00A72EEF" w:rsidRDefault="00A72EEF">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031AB7C2" w14:textId="1DACF8BE" w:rsidR="00A72EEF" w:rsidRDefault="00A72EEF">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w:t>
            </w:r>
            <w:r w:rsidR="00133449">
              <w:rPr>
                <w:rFonts w:ascii="Times New Roman" w:hAnsi="Times New Roman" w:cs="Times New Roman"/>
                <w:szCs w:val="20"/>
                <w:lang w:val="en-CA"/>
              </w:rPr>
              <w:t xml:space="preserve"> </w:t>
            </w:r>
          </w:p>
          <w:p w14:paraId="2E078413" w14:textId="150E8288" w:rsidR="00A72EEF" w:rsidRDefault="00A72EEF">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bl>
    <w:p w14:paraId="7DAE4045" w14:textId="77777777" w:rsidR="001E6B22" w:rsidRDefault="001E6B22">
      <w:pPr>
        <w:rPr>
          <w:rFonts w:ascii="Times New Roman" w:hAnsi="Times New Roman" w:cs="Times New Roman"/>
          <w:szCs w:val="20"/>
          <w:highlight w:val="yellow"/>
        </w:rPr>
      </w:pPr>
    </w:p>
    <w:p w14:paraId="20E48716" w14:textId="77777777" w:rsidR="001E6B22" w:rsidRDefault="00503FE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A1F1FBF" w14:textId="77777777" w:rsidR="001E6B22" w:rsidRDefault="00503FE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1711CA8A" w14:textId="77777777" w:rsidR="001E6B22" w:rsidRDefault="00503FE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2093D631" w14:textId="77777777" w:rsidR="001E6B22" w:rsidRDefault="00503FE3">
      <w:pPr>
        <w:rPr>
          <w:rFonts w:ascii="Times New Roman" w:hAnsi="Times New Roman" w:cs="Times New Roman"/>
          <w:szCs w:val="20"/>
        </w:rPr>
      </w:pPr>
      <w:r>
        <w:rPr>
          <w:rFonts w:ascii="Times New Roman" w:hAnsi="Times New Roman" w:cs="Times New Roman"/>
          <w:szCs w:val="20"/>
        </w:rPr>
        <w:t xml:space="preserve">The following miscellaneous proposed enhancements do not </w:t>
      </w:r>
      <w:r>
        <w:rPr>
          <w:rFonts w:ascii="Times New Roman" w:hAnsi="Times New Roman" w:cs="Times New Roman"/>
          <w:szCs w:val="20"/>
        </w:rPr>
        <w:t>neatly fall in one of the above categories:</w:t>
      </w:r>
    </w:p>
    <w:p w14:paraId="628CE945" w14:textId="77777777" w:rsidR="001E6B22" w:rsidRDefault="00503FE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2DDE33E" w14:textId="77777777" w:rsidR="001E6B22" w:rsidRDefault="00503FE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5639FEF" w14:textId="77777777" w:rsidR="001E6B22" w:rsidRDefault="00503FE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Link MCS table to </w:t>
      </w:r>
      <w:r>
        <w:rPr>
          <w:rFonts w:ascii="Times New Roman" w:hAnsi="Times New Roman" w:cs="Times New Roman"/>
          <w:szCs w:val="20"/>
        </w:rPr>
        <w:t>priority indicator: Samsung [16]</w:t>
      </w:r>
    </w:p>
    <w:p w14:paraId="79FB6891" w14:textId="77777777" w:rsidR="001E6B22" w:rsidRDefault="00503FE3">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CE76D39" w14:textId="77777777" w:rsidR="001E6B22" w:rsidRDefault="00503FE3">
      <w:pPr>
        <w:rPr>
          <w:rFonts w:ascii="Times New Roman" w:hAnsi="Times New Roman" w:cs="Times New Roman"/>
          <w:szCs w:val="20"/>
        </w:rPr>
      </w:pPr>
      <w:r>
        <w:rPr>
          <w:rFonts w:ascii="Times New Roman" w:hAnsi="Times New Roman" w:cs="Times New Roman"/>
          <w:szCs w:val="20"/>
        </w:rPr>
        <w:lastRenderedPageBreak/>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w:t>
      </w:r>
      <w:r>
        <w:rPr>
          <w:rFonts w:ascii="Times New Roman" w:hAnsi="Times New Roman" w:cs="Times New Roman"/>
          <w:szCs w:val="20"/>
        </w:rPr>
        <w:t xml:space="preserve">not support it. </w:t>
      </w:r>
    </w:p>
    <w:p w14:paraId="155608F0" w14:textId="77777777" w:rsidR="001E6B22" w:rsidRDefault="00503FE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0A1A1E0" w14:textId="77777777" w:rsidR="001E6B22" w:rsidRDefault="001E6B22">
      <w:pPr>
        <w:rPr>
          <w:rFonts w:ascii="Times New Roman" w:hAnsi="Times New Roman" w:cs="Times New Roman"/>
          <w:szCs w:val="20"/>
        </w:rPr>
      </w:pPr>
    </w:p>
    <w:p w14:paraId="73CBDB2C" w14:textId="77777777" w:rsidR="001E6B22" w:rsidRDefault="00503FE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6EA42E27" w14:textId="77777777" w:rsidR="001E6B22" w:rsidRDefault="00503FE3">
      <w:pPr>
        <w:rPr>
          <w:rFonts w:ascii="Times New Roman" w:hAnsi="Times New Roman" w:cs="Times New Roman"/>
          <w:szCs w:val="20"/>
        </w:rPr>
      </w:pPr>
      <w:r>
        <w:rPr>
          <w:rFonts w:ascii="Times New Roman" w:hAnsi="Times New Roman" w:cs="Times New Roman"/>
          <w:szCs w:val="20"/>
          <w:highlight w:val="yellow"/>
        </w:rPr>
        <w:t>TBD</w:t>
      </w:r>
    </w:p>
    <w:p w14:paraId="2B8B8215" w14:textId="77777777" w:rsidR="001E6B22" w:rsidRDefault="001E6B22">
      <w:pPr>
        <w:rPr>
          <w:rFonts w:ascii="Times New Roman" w:hAnsi="Times New Roman" w:cs="Times New Roman"/>
          <w:szCs w:val="20"/>
        </w:rPr>
      </w:pPr>
    </w:p>
    <w:p w14:paraId="220A3978" w14:textId="77777777" w:rsidR="001E6B22" w:rsidRDefault="00503FE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D4B8243" w14:textId="77777777" w:rsidR="001E6B22" w:rsidRDefault="00503FE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w:t>
      </w:r>
      <w:r>
        <w:rPr>
          <w:rFonts w:ascii="Times New Roman" w:hAnsi="Times New Roman"/>
          <w:szCs w:val="20"/>
        </w:rPr>
        <w:t>Shanghai Bell.</w:t>
      </w:r>
      <w:bookmarkEnd w:id="5"/>
    </w:p>
    <w:bookmarkEnd w:id="6"/>
    <w:p w14:paraId="54D14417"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7B2E1B04"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2CF618A"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8DDB2FD"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C28752B"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w:t>
      </w:r>
      <w:r>
        <w:rPr>
          <w:rFonts w:ascii="Times New Roman" w:hAnsi="Times New Roman" w:cs="Times New Roman"/>
          <w:szCs w:val="20"/>
        </w:rPr>
        <w:t>-2104354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4723C39E"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42146BCD"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2478646D"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w:t>
      </w:r>
      <w:r>
        <w:rPr>
          <w:rFonts w:ascii="Times New Roman" w:hAnsi="Times New Roman" w:cs="Times New Roman"/>
          <w:szCs w:val="20"/>
        </w:rPr>
        <w:t>C</w:t>
      </w:r>
    </w:p>
    <w:p w14:paraId="39B171FB"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676E6F7D"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12B80F4A"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3A2F4D8B"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 xml:space="preserve">/URLLC CSI feedback </w:t>
      </w:r>
      <w:r>
        <w:rPr>
          <w:rFonts w:ascii="Times New Roman" w:hAnsi="Times New Roman" w:cs="Times New Roman"/>
          <w:szCs w:val="20"/>
        </w:rPr>
        <w:t>enhancements</w:t>
      </w:r>
      <w:r>
        <w:rPr>
          <w:rFonts w:ascii="Times New Roman" w:hAnsi="Times New Roman" w:cs="Times New Roman"/>
          <w:szCs w:val="20"/>
        </w:rPr>
        <w:tab/>
        <w:t>Apple</w:t>
      </w:r>
    </w:p>
    <w:p w14:paraId="43BEA829"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0445FE7F"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C40FA33"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3CB2283"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w:t>
      </w:r>
      <w:r>
        <w:rPr>
          <w:rFonts w:ascii="Times New Roman" w:hAnsi="Times New Roman" w:cs="Times New Roman"/>
          <w:szCs w:val="20"/>
        </w:rPr>
        <w:t>LLC</w:t>
      </w:r>
      <w:r>
        <w:rPr>
          <w:rFonts w:ascii="Times New Roman" w:hAnsi="Times New Roman" w:cs="Times New Roman"/>
          <w:szCs w:val="20"/>
        </w:rPr>
        <w:tab/>
        <w:t>LG Electronics</w:t>
      </w:r>
    </w:p>
    <w:p w14:paraId="12F7C6F9"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4698E798"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72F98157"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68E3DF9D"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w:t>
      </w:r>
      <w:r>
        <w:rPr>
          <w:rFonts w:ascii="Times New Roman" w:hAnsi="Times New Roman" w:cs="Times New Roman"/>
          <w:szCs w:val="20"/>
        </w:rPr>
        <w:t>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06715D"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737C2C4" w14:textId="77777777" w:rsidR="001E6B22" w:rsidRDefault="00503FE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1137CC12" w14:textId="77777777" w:rsidR="001E6B22" w:rsidRDefault="00503FE3">
      <w:pPr>
        <w:pStyle w:val="Reference"/>
        <w:rPr>
          <w:rFonts w:ascii="Times New Roman" w:hAnsi="Times New Roman" w:cs="Times New Roman"/>
          <w:szCs w:val="20"/>
        </w:rPr>
      </w:pPr>
      <w:bookmarkStart w:id="8" w:name="_Ref68707889"/>
      <w:r>
        <w:rPr>
          <w:rFonts w:ascii="Times New Roman" w:hAnsi="Times New Roman" w:cs="Times New Roman"/>
          <w:szCs w:val="20"/>
        </w:rPr>
        <w:t>R1-210274</w:t>
      </w:r>
      <w:r>
        <w:rPr>
          <w:rFonts w:ascii="Times New Roman" w:hAnsi="Times New Roman" w:cs="Times New Roman"/>
          <w:szCs w:val="20"/>
        </w:rPr>
        <w:t>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249C937A"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25D266FE" w14:textId="77777777" w:rsidR="001E6B22" w:rsidRDefault="00503FE3">
      <w:pPr>
        <w:pStyle w:val="Reference"/>
        <w:rPr>
          <w:rFonts w:ascii="Times New Roman" w:hAnsi="Times New Roman" w:cs="Times New Roman"/>
          <w:szCs w:val="20"/>
        </w:rPr>
      </w:pPr>
      <w:r>
        <w:rPr>
          <w:rFonts w:ascii="Times New Roman" w:hAnsi="Times New Roman" w:cs="Times New Roman"/>
          <w:szCs w:val="20"/>
        </w:rPr>
        <w:t>R1-</w:t>
      </w:r>
      <w:r>
        <w:rPr>
          <w:rFonts w:ascii="Times New Roman" w:hAnsi="Times New Roman" w:cs="Times New Roman"/>
          <w:szCs w:val="20"/>
        </w:rPr>
        <w:t>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3C5F68B" w14:textId="77777777" w:rsidR="001E6B22" w:rsidRDefault="00503FE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C8FE4ED" w14:textId="77777777" w:rsidR="001E6B22" w:rsidRDefault="00503FE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74E14F1" w14:textId="77777777" w:rsidR="001E6B22" w:rsidRDefault="00503FE3">
      <w:pPr>
        <w:pStyle w:val="Heading1"/>
        <w:numPr>
          <w:ilvl w:val="0"/>
          <w:numId w:val="0"/>
        </w:numPr>
        <w:ind w:left="432" w:hanging="432"/>
        <w:rPr>
          <w:rFonts w:ascii="Times New Roman" w:hAnsi="Times New Roman"/>
          <w:lang w:val="en-US"/>
        </w:rPr>
      </w:pPr>
      <w:r>
        <w:rPr>
          <w:rFonts w:ascii="Times New Roman" w:hAnsi="Times New Roman"/>
          <w:lang w:val="en-US"/>
        </w:rPr>
        <w:t xml:space="preserve">Appendix: Previous </w:t>
      </w:r>
      <w:r>
        <w:rPr>
          <w:rFonts w:ascii="Times New Roman" w:hAnsi="Times New Roman"/>
          <w:lang w:val="en-US"/>
        </w:rPr>
        <w:t>agreements</w:t>
      </w:r>
    </w:p>
    <w:p w14:paraId="798627E8" w14:textId="77777777" w:rsidR="001E6B22" w:rsidRDefault="00503FE3">
      <w:pPr>
        <w:rPr>
          <w:rFonts w:ascii="Times New Roman" w:hAnsi="Times New Roman" w:cs="Times New Roman"/>
          <w:szCs w:val="20"/>
          <w:u w:val="single"/>
        </w:rPr>
      </w:pPr>
      <w:r>
        <w:rPr>
          <w:rFonts w:ascii="Times New Roman" w:hAnsi="Times New Roman" w:cs="Times New Roman"/>
          <w:szCs w:val="20"/>
          <w:u w:val="single"/>
        </w:rPr>
        <w:t>Agreements from RAN1#104b-e</w:t>
      </w:r>
    </w:p>
    <w:p w14:paraId="2AB5DEA0" w14:textId="77777777" w:rsidR="001E6B22" w:rsidRDefault="00503FE3">
      <w:pPr>
        <w:rPr>
          <w:rFonts w:ascii="Times" w:eastAsia="Batang" w:hAnsi="Times" w:cs="Times New Roman"/>
          <w:b/>
          <w:bCs/>
          <w:szCs w:val="20"/>
          <w:u w:val="single"/>
        </w:rPr>
      </w:pPr>
      <w:r>
        <w:rPr>
          <w:rFonts w:ascii="Times" w:eastAsia="Batang" w:hAnsi="Times" w:cs="Times New Roman"/>
          <w:b/>
          <w:bCs/>
          <w:szCs w:val="20"/>
          <w:u w:val="single"/>
        </w:rPr>
        <w:t>Conclusion:</w:t>
      </w:r>
    </w:p>
    <w:p w14:paraId="1E2A76F8" w14:textId="77777777" w:rsidR="001E6B22" w:rsidRDefault="00503FE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E22CF93" w14:textId="77777777" w:rsidR="001E6B22" w:rsidRDefault="00503FE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8821F2E" w14:textId="77777777" w:rsidR="001E6B22" w:rsidRDefault="00503FE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2F30D51" w14:textId="77777777" w:rsidR="001E6B22" w:rsidRDefault="00503FE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529B97" w14:textId="77777777" w:rsidR="001E6B22" w:rsidRDefault="00503FE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 xml:space="preserve">Case </w:t>
      </w:r>
      <w:r>
        <w:rPr>
          <w:rFonts w:ascii="Times" w:eastAsia="Batang" w:hAnsi="Times" w:cs="Times New Roman"/>
          <w:color w:val="000000"/>
          <w:szCs w:val="20"/>
        </w:rPr>
        <w:t>1-10: CSI expiration time</w:t>
      </w:r>
    </w:p>
    <w:p w14:paraId="4927CE6A" w14:textId="77777777" w:rsidR="001E6B22" w:rsidRDefault="001E6B22">
      <w:pPr>
        <w:rPr>
          <w:rFonts w:ascii="Times" w:eastAsia="Batang" w:hAnsi="Times" w:cs="Times New Roman"/>
          <w:highlight w:val="green"/>
        </w:rPr>
      </w:pPr>
    </w:p>
    <w:p w14:paraId="17269B31" w14:textId="77777777" w:rsidR="001E6B22" w:rsidRDefault="00503FE3">
      <w:pPr>
        <w:rPr>
          <w:rFonts w:ascii="Times New Roman" w:eastAsia="Batang" w:hAnsi="Times New Roman" w:cs="Times New Roman"/>
          <w:b/>
          <w:bCs/>
          <w:sz w:val="32"/>
          <w:szCs w:val="32"/>
        </w:rPr>
      </w:pPr>
      <w:r>
        <w:rPr>
          <w:rFonts w:ascii="Times" w:eastAsia="Batang" w:hAnsi="Times" w:cs="Times New Roman"/>
          <w:highlight w:val="green"/>
        </w:rPr>
        <w:t>Agreements:</w:t>
      </w:r>
    </w:p>
    <w:p w14:paraId="3F1C62BE" w14:textId="77777777" w:rsidR="001E6B22" w:rsidRDefault="00503FE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3F04F8DA" w14:textId="77777777" w:rsidR="001E6B22" w:rsidRDefault="00503FE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 xml:space="preserve">Note: this delta-CQI/MCS is determined based on UE implementation (for example, using SINR, LLR, raw BER, flipped bits, LDPC iterations, </w:t>
      </w:r>
      <w:r>
        <w:rPr>
          <w:rFonts w:ascii="Times New Roman" w:eastAsia="Batang" w:hAnsi="Times New Roman" w:cs="Times New Roman"/>
          <w:szCs w:val="20"/>
        </w:rPr>
        <w:t>BLEP, # fail parity checks, etc.)</w:t>
      </w:r>
    </w:p>
    <w:p w14:paraId="3CCB9744" w14:textId="77777777" w:rsidR="001E6B22" w:rsidRDefault="00503FE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976DDE6" w14:textId="77777777" w:rsidR="001E6B22" w:rsidRDefault="00503FE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02BA45D" w14:textId="77777777" w:rsidR="001E6B22" w:rsidRDefault="00503FE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54D3529" w14:textId="77777777" w:rsidR="001E6B22" w:rsidRDefault="001E6B22">
      <w:pPr>
        <w:rPr>
          <w:rFonts w:ascii="Times" w:eastAsia="Batang" w:hAnsi="Times" w:cs="Times New Roman"/>
        </w:rPr>
      </w:pPr>
    </w:p>
    <w:p w14:paraId="2DFD5AA2" w14:textId="77777777" w:rsidR="001E6B22" w:rsidRDefault="00503FE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6B8AD2B0" w14:textId="77777777" w:rsidR="001E6B22" w:rsidRDefault="00503FE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Reporting of new metric, where new metric shall be determined based on network configured channel and interference measurement interval (multiple CMR and/or IMR instances) to enable accurate</w:t>
      </w:r>
      <w:r>
        <w:rPr>
          <w:rFonts w:ascii="Times New Roman" w:eastAsia="Batang" w:hAnsi="Times New Roman" w:cs="Times New Roman"/>
        </w:rPr>
        <w:t xml:space="preserve"> MCS selection. </w:t>
      </w:r>
    </w:p>
    <w:p w14:paraId="47C1A1F9" w14:textId="77777777" w:rsidR="001E6B22" w:rsidRDefault="00503FE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6A6FA6FE" w14:textId="77777777" w:rsidR="001E6B22" w:rsidRDefault="001E6B22">
      <w:pPr>
        <w:spacing w:line="252" w:lineRule="auto"/>
        <w:ind w:leftChars="400" w:left="880"/>
        <w:rPr>
          <w:rFonts w:ascii="Times New Roman" w:eastAsia="Calibri" w:hAnsi="Times New Roman" w:cs="Times New Roman"/>
        </w:rPr>
      </w:pPr>
    </w:p>
    <w:p w14:paraId="586660CC" w14:textId="77777777" w:rsidR="001E6B22" w:rsidRDefault="00503FE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A9C5BFB" w14:textId="77777777" w:rsidR="001E6B22" w:rsidRDefault="00503FE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B819F47" w14:textId="77777777" w:rsidR="001E6B22" w:rsidRDefault="00503FE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6C81A46" w14:textId="77777777" w:rsidR="001E6B22" w:rsidRDefault="00503FE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w:t>
      </w:r>
      <w:r>
        <w:rPr>
          <w:rFonts w:ascii="Times New Roman" w:eastAsia="Batang" w:hAnsi="Times New Roman" w:cs="Times New Roman"/>
          <w:color w:val="FF0000"/>
        </w:rPr>
        <w:t>ils)</w:t>
      </w:r>
    </w:p>
    <w:p w14:paraId="45A49ABD" w14:textId="77777777" w:rsidR="001E6B22" w:rsidRDefault="00503FE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56D11E0C" w14:textId="77777777" w:rsidR="001E6B22" w:rsidRDefault="00503FE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2F7AA6F3" w14:textId="77777777" w:rsidR="001E6B22" w:rsidRDefault="00503FE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w:t>
      </w:r>
      <w:r>
        <w:rPr>
          <w:rFonts w:ascii="Times New Roman" w:eastAsia="Batang" w:hAnsi="Times New Roman" w:cs="Times New Roman"/>
        </w:rPr>
        <w:t>rt, where CQI is conditioned on a previous instance in which RI/PMI/(CRI) is updated.</w:t>
      </w:r>
    </w:p>
    <w:p w14:paraId="0F638408" w14:textId="77777777" w:rsidR="001E6B22" w:rsidRDefault="00503FE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77CCF2E1" w14:textId="77777777" w:rsidR="001E6B22" w:rsidRDefault="00503FE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lastRenderedPageBreak/>
        <w:t>FFS: Whether network configured channel and interference measurement interval can also be applied</w:t>
      </w:r>
    </w:p>
    <w:p w14:paraId="0C8EA8FD" w14:textId="77777777" w:rsidR="001E6B22" w:rsidRDefault="00503FE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w:t>
      </w:r>
      <w:r>
        <w:rPr>
          <w:rFonts w:ascii="Times New Roman" w:eastAsia="Batang" w:hAnsi="Times New Roman" w:cs="Times New Roman"/>
        </w:rPr>
        <w:t>PMI/(CRI) is transmitted in a report where only CQI is updated</w:t>
      </w:r>
    </w:p>
    <w:p w14:paraId="57F5A024" w14:textId="77777777" w:rsidR="001E6B22" w:rsidRDefault="00503FE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50D61B2" w14:textId="77777777" w:rsidR="001E6B22" w:rsidRDefault="00503FE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D698A41" w14:textId="77777777" w:rsidR="001E6B22" w:rsidRDefault="00503FE3">
      <w:pPr>
        <w:rPr>
          <w:rFonts w:ascii="Times" w:eastAsia="Batang" w:hAnsi="Times" w:cs="Times New Roman"/>
        </w:rPr>
      </w:pPr>
      <w:r>
        <w:rPr>
          <w:rFonts w:ascii="Times" w:eastAsia="Batang" w:hAnsi="Times" w:cs="Times New Roman"/>
        </w:rPr>
        <w:t>Final summary in R1-2103956</w:t>
      </w:r>
    </w:p>
    <w:p w14:paraId="04E9E058" w14:textId="77777777" w:rsidR="001E6B22" w:rsidRDefault="001E6B22">
      <w:pPr>
        <w:rPr>
          <w:rFonts w:ascii="Times New Roman" w:hAnsi="Times New Roman" w:cs="Times New Roman"/>
          <w:szCs w:val="20"/>
          <w:u w:val="single"/>
        </w:rPr>
      </w:pPr>
    </w:p>
    <w:p w14:paraId="1B5045D8" w14:textId="77777777" w:rsidR="001E6B22" w:rsidRDefault="00503FE3">
      <w:pPr>
        <w:rPr>
          <w:rFonts w:ascii="Times New Roman" w:hAnsi="Times New Roman" w:cs="Times New Roman"/>
          <w:szCs w:val="20"/>
          <w:u w:val="single"/>
        </w:rPr>
      </w:pPr>
      <w:r>
        <w:rPr>
          <w:rFonts w:ascii="Times New Roman" w:hAnsi="Times New Roman" w:cs="Times New Roman"/>
          <w:szCs w:val="20"/>
          <w:u w:val="single"/>
        </w:rPr>
        <w:t xml:space="preserve">Agreements from </w:t>
      </w:r>
      <w:r>
        <w:rPr>
          <w:rFonts w:ascii="Times New Roman" w:hAnsi="Times New Roman" w:cs="Times New Roman"/>
          <w:szCs w:val="20"/>
          <w:u w:val="single"/>
        </w:rPr>
        <w:t>RAN1#104-e</w:t>
      </w:r>
    </w:p>
    <w:p w14:paraId="719439F2" w14:textId="77777777" w:rsidR="001E6B22" w:rsidRDefault="00503FE3">
      <w:pPr>
        <w:rPr>
          <w:rFonts w:ascii="Times" w:eastAsia="Batang" w:hAnsi="Times" w:cs="Times New Roman"/>
          <w:b/>
          <w:bCs/>
        </w:rPr>
      </w:pPr>
      <w:hyperlink r:id="rId10" w:history="1">
        <w:r>
          <w:rPr>
            <w:rFonts w:ascii="Times" w:eastAsia="Batang" w:hAnsi="Times" w:cs="Times New Roman"/>
            <w:b/>
            <w:bCs/>
            <w:color w:val="0000FF"/>
            <w:u w:val="single"/>
          </w:rPr>
          <w:t>R1-2101811</w:t>
        </w:r>
      </w:hyperlink>
    </w:p>
    <w:p w14:paraId="5E7FE7E2" w14:textId="77777777" w:rsidR="001E6B22" w:rsidRDefault="00503FE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w:t>
      </w:r>
      <w:r>
        <w:rPr>
          <w:rFonts w:ascii="Times New Roman" w:eastAsia="Calibri" w:hAnsi="Times New Roman" w:cs="Times New Roman"/>
          <w:szCs w:val="20"/>
        </w:rPr>
        <w:t xml:space="preserve">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EFA363" w14:textId="77777777" w:rsidR="001E6B22" w:rsidRDefault="00503FE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635C0872" w14:textId="77777777" w:rsidR="001E6B22" w:rsidRDefault="00503FE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w:t>
      </w:r>
      <w:r>
        <w:rPr>
          <w:rFonts w:ascii="Times New Roman" w:eastAsia="Batang" w:hAnsi="Times New Roman" w:cs="Times New Roman"/>
          <w:szCs w:val="20"/>
        </w:rPr>
        <w:t>1#102-e.</w:t>
      </w:r>
    </w:p>
    <w:p w14:paraId="5CBCE470" w14:textId="77777777" w:rsidR="001E6B22" w:rsidRDefault="00503FE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55949386" w14:textId="77777777" w:rsidR="001E6B22" w:rsidRDefault="001E6B2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FEC58AB" w14:textId="77777777" w:rsidR="001E6B22" w:rsidRDefault="00503FE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9125B8E" w14:textId="77777777" w:rsidR="001E6B22" w:rsidRDefault="00503FE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04F42B6" w14:textId="77777777" w:rsidR="001E6B22" w:rsidRDefault="00503FE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7BBEF7B6" w14:textId="77777777" w:rsidR="001E6B22" w:rsidRDefault="00503FE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w:t>
      </w:r>
      <w:r>
        <w:rPr>
          <w:rFonts w:ascii="Times New Roman" w:eastAsia="Times New Roman" w:hAnsi="Times New Roman" w:cs="Times New Roman"/>
          <w:szCs w:val="20"/>
        </w:rPr>
        <w:t>sing time specific to a new CSI reporting quantity/type (if supported) can be studied</w:t>
      </w:r>
    </w:p>
    <w:p w14:paraId="6831F8C7" w14:textId="77777777" w:rsidR="001E6B22" w:rsidRDefault="001E6B22">
      <w:pPr>
        <w:rPr>
          <w:rFonts w:ascii="Times New Roman" w:eastAsia="Times New Roman" w:hAnsi="Times New Roman" w:cs="Times New Roman"/>
          <w:szCs w:val="20"/>
          <w:highlight w:val="magenta"/>
        </w:rPr>
      </w:pPr>
    </w:p>
    <w:p w14:paraId="6021D5AA" w14:textId="77777777" w:rsidR="001E6B22" w:rsidRDefault="00503FE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D0EBFC4" w14:textId="77777777" w:rsidR="001E6B22" w:rsidRDefault="00503FE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For Case-2 new reporting, continue studying with focus on the new reporting type based on PDSCH decoding for OLLA performance enhancement for initial and </w:t>
      </w:r>
      <w:r>
        <w:rPr>
          <w:rFonts w:ascii="Times New Roman" w:eastAsia="Times New Roman" w:hAnsi="Times New Roman" w:cs="Times New Roman"/>
          <w:color w:val="000000"/>
          <w:szCs w:val="20"/>
        </w:rPr>
        <w:t>re-transmissions of PDSCH.</w:t>
      </w:r>
    </w:p>
    <w:p w14:paraId="09DF6FFD" w14:textId="77777777" w:rsidR="001E6B22" w:rsidRDefault="001E6B22">
      <w:pPr>
        <w:rPr>
          <w:rFonts w:ascii="Calibri" w:eastAsia="Calibri" w:hAnsi="Calibri" w:cs="Times New Roman"/>
          <w:color w:val="000000"/>
          <w:szCs w:val="20"/>
          <w:shd w:val="clear" w:color="auto" w:fill="FFFF00"/>
        </w:rPr>
      </w:pPr>
    </w:p>
    <w:p w14:paraId="5BD7EFB6" w14:textId="77777777" w:rsidR="001E6B22" w:rsidRDefault="00503FE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0613F8CE" w14:textId="77777777" w:rsidR="001E6B22" w:rsidRDefault="00503FE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w:t>
      </w:r>
      <w:r>
        <w:rPr>
          <w:rFonts w:ascii="Times New Roman" w:eastAsia="Times New Roman" w:hAnsi="Times New Roman" w:cs="Times New Roman"/>
          <w:color w:val="000000"/>
          <w:szCs w:val="20"/>
        </w:rPr>
        <w:t>luation.</w:t>
      </w:r>
    </w:p>
    <w:p w14:paraId="473CA897" w14:textId="77777777" w:rsidR="001E6B22" w:rsidRDefault="00503FE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D1C73B5" w14:textId="77777777" w:rsidR="001E6B22" w:rsidRDefault="00503FE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78FD233" w14:textId="77777777" w:rsidR="001E6B22" w:rsidRDefault="00503FE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737FDAA5" w14:textId="77777777" w:rsidR="001E6B22" w:rsidRDefault="00503FE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AF3F045" w14:textId="77777777" w:rsidR="001E6B22" w:rsidRDefault="00503FE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1c: New reporting quantity based on modifying existing reporting format, e.g.,</w:t>
      </w:r>
    </w:p>
    <w:p w14:paraId="4B553226" w14:textId="77777777" w:rsidR="001E6B22" w:rsidRDefault="00503FE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E71C6A8" w14:textId="77777777" w:rsidR="001E6B22" w:rsidRDefault="00503FE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w:t>
      </w:r>
      <w:r>
        <w:rPr>
          <w:rFonts w:ascii="Times New Roman" w:eastAsia="Times New Roman" w:hAnsi="Times New Roman" w:cs="Times New Roman"/>
          <w:color w:val="000000"/>
          <w:szCs w:val="20"/>
        </w:rPr>
        <w:t>band</w:t>
      </w:r>
      <w:proofErr w:type="spellEnd"/>
      <w:r>
        <w:rPr>
          <w:rFonts w:ascii="Times New Roman" w:eastAsia="Times New Roman" w:hAnsi="Times New Roman" w:cs="Times New Roman"/>
          <w:color w:val="000000"/>
          <w:szCs w:val="20"/>
        </w:rPr>
        <w:t xml:space="preserve"> CQI granularity enhancement</w:t>
      </w:r>
    </w:p>
    <w:p w14:paraId="0DDECF42" w14:textId="77777777" w:rsidR="001E6B22" w:rsidRDefault="00503FE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37C1E19B" w14:textId="77777777" w:rsidR="001E6B22" w:rsidRDefault="00503FE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3F8CDDA" w14:textId="77777777" w:rsidR="001E6B22" w:rsidRDefault="00503FE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DF62B" w14:textId="77777777" w:rsidR="001E6B22" w:rsidRDefault="00503FE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w:t>
      </w:r>
      <w:r>
        <w:rPr>
          <w:rFonts w:ascii="Times New Roman" w:eastAsia="Times New Roman" w:hAnsi="Times New Roman" w:cs="Times New Roman"/>
          <w:color w:val="000000"/>
          <w:szCs w:val="20"/>
        </w:rPr>
        <w:t>he above schemes, aiming for down-selection in RAN1#104-e</w:t>
      </w:r>
    </w:p>
    <w:p w14:paraId="1BD99E86" w14:textId="77777777" w:rsidR="001E6B22" w:rsidRDefault="001E6B2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6A3386D" w14:textId="77777777" w:rsidR="001E6B22" w:rsidRDefault="00503FE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EB8547C" w14:textId="77777777" w:rsidR="001E6B22" w:rsidRDefault="001E6B2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408DFD4D" w14:textId="77777777" w:rsidR="001E6B22" w:rsidRDefault="00503FE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223B4E2A" w14:textId="77777777" w:rsidR="001E6B22" w:rsidRDefault="00503FE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83256E8" w14:textId="77777777" w:rsidR="001E6B22" w:rsidRDefault="00503FE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E3CDE38" w14:textId="77777777" w:rsidR="001E6B22" w:rsidRDefault="00503FE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w:t>
      </w:r>
      <w:r>
        <w:rPr>
          <w:rFonts w:ascii="Times" w:eastAsia="Times New Roman" w:hAnsi="Times" w:cs="Times New Roman"/>
          <w:color w:val="000000"/>
        </w:rPr>
        <w:t>assumptions are used as the required minimum to be simulated for the evaluation of candidate CSI enhancement schemes</w:t>
      </w:r>
    </w:p>
    <w:p w14:paraId="2025DF51" w14:textId="77777777" w:rsidR="001E6B22" w:rsidRDefault="00503FE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67F4D926" w14:textId="77777777" w:rsidR="001E6B22" w:rsidRDefault="00503FE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parameters (e.g., CSI </w:t>
      </w:r>
      <w:r>
        <w:rPr>
          <w:rFonts w:ascii="Times" w:eastAsia="Times New Roman" w:hAnsi="Times" w:cs="Times New Roman"/>
          <w:color w:val="000000"/>
        </w:rPr>
        <w:t>measurement settings, CSI reporting schemes) used in their evaluation</w:t>
      </w:r>
    </w:p>
    <w:p w14:paraId="373B85E2" w14:textId="77777777" w:rsidR="001E6B22" w:rsidRDefault="00503FE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18C0B58" w14:textId="77777777" w:rsidR="001E6B22" w:rsidRDefault="00503FE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49BD315" w14:textId="77777777" w:rsidR="001E6B22" w:rsidRDefault="001E6B22">
      <w:pPr>
        <w:rPr>
          <w:rFonts w:ascii="Times" w:eastAsia="DengXian" w:hAnsi="Times" w:cs="Times New Roman"/>
          <w:color w:val="000000"/>
        </w:rPr>
      </w:pPr>
    </w:p>
    <w:p w14:paraId="18FDBB9A" w14:textId="77777777" w:rsidR="001E6B22" w:rsidRDefault="00503FE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12C269" w14:textId="77777777" w:rsidR="001E6B22" w:rsidRDefault="00503FE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w:t>
      </w:r>
      <w:r>
        <w:rPr>
          <w:rFonts w:ascii="Times" w:eastAsia="Times New Roman" w:hAnsi="Times" w:cs="Times New Roman"/>
          <w:color w:val="000000"/>
        </w:rPr>
        <w:t xml:space="preserve">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3FB90A37"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38C9B22D"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CC54C27" w14:textId="77777777" w:rsidR="001E6B22" w:rsidRDefault="00503FE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w:t>
      </w:r>
      <w:r>
        <w:rPr>
          <w:rFonts w:ascii="Times" w:eastAsia="Times New Roman" w:hAnsi="Times" w:cs="Times New Roman"/>
          <w:color w:val="000000"/>
        </w:rPr>
        <w:t>cts such as one or more of the following:</w:t>
      </w:r>
    </w:p>
    <w:p w14:paraId="28074BE9" w14:textId="77777777" w:rsidR="001E6B22" w:rsidRDefault="00503FE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AF7F805" w14:textId="77777777" w:rsidR="001E6B22" w:rsidRDefault="00503FE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5F2B181" w14:textId="77777777" w:rsidR="001E6B22" w:rsidRDefault="00503FE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5A908BF6" w14:textId="77777777" w:rsidR="001E6B22" w:rsidRDefault="00503FE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w:t>
      </w:r>
      <w:r>
        <w:rPr>
          <w:rFonts w:ascii="Times" w:eastAsia="Times New Roman" w:hAnsi="Times" w:cs="Times New Roman"/>
          <w:color w:val="000000"/>
        </w:rPr>
        <w:t>nel/interference) for additional information</w:t>
      </w:r>
    </w:p>
    <w:p w14:paraId="76563DFF" w14:textId="77777777" w:rsidR="001E6B22" w:rsidRDefault="00503FE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5955379" w14:textId="77777777" w:rsidR="001E6B22" w:rsidRDefault="00503FE3">
      <w:pPr>
        <w:numPr>
          <w:ilvl w:val="2"/>
          <w:numId w:val="32"/>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2CB04244" w14:textId="77777777" w:rsidR="001E6B22" w:rsidRDefault="00503FE3">
      <w:pPr>
        <w:numPr>
          <w:ilvl w:val="1"/>
          <w:numId w:val="32"/>
        </w:numPr>
        <w:rPr>
          <w:rFonts w:ascii="Times" w:eastAsia="Times New Roman" w:hAnsi="Times" w:cs="Times New Roman"/>
        </w:rPr>
      </w:pPr>
      <w:r>
        <w:rPr>
          <w:rFonts w:ascii="Times" w:eastAsia="Times New Roman" w:hAnsi="Times" w:cs="Times New Roman"/>
        </w:rPr>
        <w:lastRenderedPageBreak/>
        <w:t>[Reduced CSI computation time/complexity]</w:t>
      </w:r>
    </w:p>
    <w:p w14:paraId="00EB0778" w14:textId="77777777" w:rsidR="001E6B22" w:rsidRDefault="00503FE3">
      <w:pPr>
        <w:numPr>
          <w:ilvl w:val="1"/>
          <w:numId w:val="32"/>
        </w:numPr>
        <w:rPr>
          <w:rFonts w:ascii="Times" w:eastAsia="Times New Roman" w:hAnsi="Times" w:cs="Times New Roman"/>
        </w:rPr>
      </w:pPr>
      <w:r>
        <w:rPr>
          <w:rFonts w:ascii="Times" w:eastAsia="Times New Roman" w:hAnsi="Times" w:cs="Times New Roman"/>
        </w:rPr>
        <w:t xml:space="preserve">[CSI feedback for </w:t>
      </w:r>
      <w:r>
        <w:rPr>
          <w:rFonts w:ascii="Times" w:eastAsia="Times New Roman" w:hAnsi="Times" w:cs="Times New Roman"/>
        </w:rPr>
        <w:t>PDCCH]  </w:t>
      </w:r>
    </w:p>
    <w:p w14:paraId="538A3520"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824DEBF" w14:textId="77777777" w:rsidR="001E6B22" w:rsidRDefault="00503FE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39822DB0"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521F8CC8"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1F68B850"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A</w:t>
      </w:r>
      <w:r>
        <w:rPr>
          <w:rFonts w:ascii="Times" w:eastAsia="Times New Roman" w:hAnsi="Times" w:cs="Times New Roman"/>
          <w:color w:val="000000"/>
        </w:rPr>
        <w:t>ssociated measurement resource</w:t>
      </w:r>
    </w:p>
    <w:p w14:paraId="0F739EDF"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1A28144"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3245E6A5"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3EAE12B8"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110153" w14:textId="77777777" w:rsidR="001E6B22" w:rsidRDefault="00503FE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226C96E2" w14:textId="77777777" w:rsidR="001E6B22" w:rsidRDefault="001E6B22">
      <w:pPr>
        <w:rPr>
          <w:rFonts w:ascii="Times" w:eastAsia="DengXian" w:hAnsi="Times" w:cs="Times New Roman"/>
          <w:color w:val="000000"/>
        </w:rPr>
      </w:pPr>
    </w:p>
    <w:p w14:paraId="3AE52BC0" w14:textId="77777777" w:rsidR="001E6B22" w:rsidRDefault="00503FE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4CC41D1" w14:textId="77777777" w:rsidR="001E6B22" w:rsidRDefault="00503FE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2B0592F8" w14:textId="77777777" w:rsidR="001E6B22" w:rsidRDefault="00503FE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w:t>
      </w:r>
      <w:r>
        <w:rPr>
          <w:rFonts w:ascii="Times New Roman" w:eastAsia="SimSun" w:hAnsi="Times New Roman" w:cs="Times New Roman"/>
          <w:color w:val="000000"/>
          <w:szCs w:val="20"/>
        </w:rPr>
        <w:t>ase</w:t>
      </w:r>
      <w:r>
        <w:rPr>
          <w:rFonts w:ascii="Times New Roman" w:eastAsia="SimSun" w:hAnsi="Times New Roman" w:cs="Times New Roman"/>
          <w:color w:val="FF0000"/>
          <w:szCs w:val="20"/>
        </w:rPr>
        <w:t>s</w:t>
      </w:r>
    </w:p>
    <w:p w14:paraId="0FE3F5BC" w14:textId="77777777" w:rsidR="001E6B22" w:rsidRDefault="00503FE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756E545" w14:textId="77777777" w:rsidR="001E6B22" w:rsidRDefault="00503FE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1BA655D8" w14:textId="77777777" w:rsidR="001E6B22" w:rsidRDefault="001E6B22">
      <w:pPr>
        <w:rPr>
          <w:rFonts w:ascii="Times" w:eastAsia="Batang" w:hAnsi="Times" w:cs="Times New Roman"/>
        </w:rPr>
      </w:pPr>
    </w:p>
    <w:p w14:paraId="573807C6" w14:textId="77777777" w:rsidR="001E6B22" w:rsidRDefault="00503FE3">
      <w:pPr>
        <w:jc w:val="center"/>
        <w:rPr>
          <w:rFonts w:ascii="Times" w:eastAsia="Batang" w:hAnsi="Times" w:cs="Times New Roman"/>
          <w:b/>
          <w:bCs/>
        </w:rPr>
      </w:pPr>
      <w:r>
        <w:rPr>
          <w:rFonts w:ascii="Times" w:eastAsia="Batang" w:hAnsi="Times" w:cs="Times New Roman"/>
          <w:b/>
          <w:bCs/>
        </w:rPr>
        <w:t xml:space="preserve">Table 1. Baseline SLS assumption for CSI enhancement schemes in </w:t>
      </w:r>
      <w:r>
        <w:rPr>
          <w:rFonts w:ascii="Times" w:eastAsia="Batang" w:hAnsi="Times" w:cs="Times New Roman"/>
          <w:b/>
          <w:bCs/>
        </w:rPr>
        <w:t>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E6B22" w14:paraId="6A6722B2"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1B8F1BA3" w14:textId="77777777" w:rsidR="001E6B22" w:rsidRDefault="00503FE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C23F47C" w14:textId="77777777" w:rsidR="001E6B22" w:rsidRDefault="00503FE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E6B22" w14:paraId="37600D0C"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AAE4DA"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41A3F08"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5DF10CD1" w14:textId="77777777" w:rsidR="001E6B22" w:rsidRDefault="001E6B22">
            <w:pPr>
              <w:rPr>
                <w:rFonts w:ascii="Times New Roman" w:eastAsia="MS Mincho" w:hAnsi="Times New Roman" w:cs="Times New Roman"/>
                <w:sz w:val="16"/>
                <w:szCs w:val="16"/>
                <w:lang w:val="en-CA"/>
              </w:rPr>
            </w:pPr>
          </w:p>
          <w:p w14:paraId="038591E2" w14:textId="77777777" w:rsidR="001E6B22" w:rsidRDefault="00503FE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63A4A6B" w14:textId="77777777" w:rsidR="001E6B22" w:rsidRDefault="00503FE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545B100" w14:textId="77777777" w:rsidR="001E6B22" w:rsidRDefault="00503FE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 xml:space="preserve">DL/UL </w:t>
            </w:r>
            <w:r>
              <w:rPr>
                <w:rFonts w:ascii="Times New Roman" w:eastAsia="MS Mincho" w:hAnsi="Times New Roman" w:cs="Times New Roman"/>
                <w:sz w:val="16"/>
                <w:szCs w:val="16"/>
                <w:lang w:val="en-CA"/>
              </w:rPr>
              <w:t>signaling overhead</w:t>
            </w:r>
          </w:p>
          <w:p w14:paraId="0DA44DCE" w14:textId="77777777" w:rsidR="001E6B22" w:rsidRDefault="00503FE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7349949A" w14:textId="77777777" w:rsidR="001E6B22" w:rsidRDefault="00503FE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8D6BDB2" w14:textId="77777777" w:rsidR="001E6B22" w:rsidRDefault="00503FE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11384948" w14:textId="77777777" w:rsidR="001E6B22" w:rsidRDefault="00503FE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E6B22" w14:paraId="719CFE3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E1608B"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341B6DF"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t xml:space="preserve">Following two use cases can be considered for new triggering method and new reporting. Companies are encouraged to </w:t>
            </w:r>
            <w:r>
              <w:rPr>
                <w:rFonts w:ascii="Times" w:eastAsia="Batang" w:hAnsi="Times" w:cs="Times New Roman"/>
                <w:sz w:val="16"/>
                <w:szCs w:val="16"/>
                <w:lang w:val="en-CA"/>
              </w:rPr>
              <w:t>evaluate the following cases in descending priority:</w:t>
            </w:r>
          </w:p>
          <w:p w14:paraId="7B1164F2" w14:textId="77777777" w:rsidR="001E6B22" w:rsidRDefault="00503FE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Rel-15 enabled use case (e.g. AR/VR) in TR 38.824 </w:t>
            </w:r>
          </w:p>
          <w:p w14:paraId="655A933E"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ECFB120"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60CAFF46"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66B01AC9" w14:textId="77777777" w:rsidR="001E6B22" w:rsidRDefault="00503FE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0D00829D"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79F8298"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Latency: 1ms </w:t>
            </w:r>
            <w:r>
              <w:rPr>
                <w:rFonts w:ascii="Times New Roman" w:eastAsia="SimSun" w:hAnsi="Times New Roman" w:cs="Times New Roman"/>
                <w:sz w:val="16"/>
                <w:szCs w:val="16"/>
                <w:lang w:val="en-CA"/>
              </w:rPr>
              <w:t>(32bytes)</w:t>
            </w:r>
          </w:p>
          <w:p w14:paraId="6D61FEF2"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637E822C" w14:textId="77777777" w:rsidR="001E6B22" w:rsidRDefault="00503FE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0754C05C"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9642BE3"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72F49295"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BA84648"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w:t>
            </w:r>
            <w:r>
              <w:rPr>
                <w:rFonts w:ascii="Times New Roman" w:eastAsia="SimSun" w:hAnsi="Times New Roman" w:cs="Times New Roman"/>
                <w:sz w:val="16"/>
                <w:szCs w:val="16"/>
                <w:lang w:val="en-CA"/>
              </w:rPr>
              <w:t>ng the same carrier is used (as in A2.5 of TR 38.824)</w:t>
            </w:r>
          </w:p>
        </w:tc>
      </w:tr>
      <w:tr w:rsidR="001E6B22" w14:paraId="6205C37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D15774"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014BE1B"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26CDD7CB" w14:textId="77777777" w:rsidR="001E6B22" w:rsidRDefault="00503FE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41DC5340" w14:textId="77777777" w:rsidR="001E6B22" w:rsidRDefault="00503FE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Factory automation at 4GHz (Table A.2.2-1 in</w:t>
            </w:r>
            <w:r>
              <w:rPr>
                <w:rFonts w:ascii="Times New Roman" w:eastAsia="SimSun" w:hAnsi="Times New Roman" w:cs="Times New Roman"/>
                <w:sz w:val="16"/>
                <w:szCs w:val="16"/>
                <w:lang w:val="en-CA"/>
              </w:rPr>
              <w:t xml:space="preserve"> TR38.824) with following update: </w:t>
            </w:r>
          </w:p>
          <w:p w14:paraId="3C72832F"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101F801D" w14:textId="77777777" w:rsidR="001E6B22" w:rsidRDefault="00503FE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23828A71" w14:textId="77777777" w:rsidR="001E6B22" w:rsidRDefault="00503FE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E6B22" w14:paraId="18B04AC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90287"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A52BB66" w14:textId="77777777" w:rsidR="001E6B22" w:rsidRDefault="00503FE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62EC2765" w14:textId="77777777" w:rsidR="001E6B22" w:rsidRDefault="00503FE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E30614C" w14:textId="77777777" w:rsidR="001E6B22" w:rsidRDefault="001E6B22">
      <w:pPr>
        <w:rPr>
          <w:rFonts w:ascii="Times" w:eastAsia="Batang" w:hAnsi="Times" w:cs="Times New Roman"/>
        </w:rPr>
      </w:pPr>
    </w:p>
    <w:p w14:paraId="61116744" w14:textId="77777777" w:rsidR="001E6B22" w:rsidRDefault="001E6B2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E6B22">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0AA8C" w14:textId="77777777" w:rsidR="00503FE3" w:rsidRDefault="00503FE3">
      <w:pPr>
        <w:spacing w:line="240" w:lineRule="auto"/>
      </w:pPr>
      <w:r>
        <w:separator/>
      </w:r>
    </w:p>
  </w:endnote>
  <w:endnote w:type="continuationSeparator" w:id="0">
    <w:p w14:paraId="0C2D60C7" w14:textId="77777777" w:rsidR="00503FE3" w:rsidRDefault="00503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F46CB" w14:textId="77777777" w:rsidR="00503FE3" w:rsidRDefault="00503FE3">
      <w:pPr>
        <w:spacing w:line="240" w:lineRule="auto"/>
      </w:pPr>
      <w:r>
        <w:separator/>
      </w:r>
    </w:p>
  </w:footnote>
  <w:footnote w:type="continuationSeparator" w:id="0">
    <w:p w14:paraId="0AE9FF32" w14:textId="77777777" w:rsidR="00503FE3" w:rsidRDefault="00503F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449"/>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B22"/>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3FE3"/>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3F65"/>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375"/>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2EEF"/>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5C9"/>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FF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375"/>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B2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2375"/>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55</Pages>
  <Words>17843</Words>
  <Characters>101706</Characters>
  <Application>Microsoft Office Word</Application>
  <DocSecurity>0</DocSecurity>
  <Lines>847</Lines>
  <Paragraphs>238</Paragraphs>
  <ScaleCrop>false</ScaleCrop>
  <LinksUpToDate>false</LinksUpToDate>
  <CharactersWithSpaces>119311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2021-05-21T03:24:00Z</dcterms:created>
  <dcterms:modified xsi:type="dcterms:W3CDTF">2021-05-21T21:55:00Z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