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91E0D" w14:textId="77777777" w:rsidR="005518B1" w:rsidRDefault="007A5EA3">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1802C3F3" w14:textId="77777777" w:rsidR="005518B1" w:rsidRDefault="007A5EA3">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May 10th – 27th, 2021</w:t>
      </w:r>
    </w:p>
    <w:p w14:paraId="3D23F1FB" w14:textId="77777777" w:rsidR="005518B1" w:rsidRDefault="005518B1">
      <w:pPr>
        <w:pStyle w:val="CRCoverPage"/>
        <w:tabs>
          <w:tab w:val="left" w:pos="1980"/>
        </w:tabs>
        <w:spacing w:after="0"/>
        <w:rPr>
          <w:rFonts w:ascii="Times New Roman" w:eastAsiaTheme="minorHAnsi" w:hAnsi="Times New Roman" w:cstheme="minorBidi"/>
          <w:b/>
          <w:bCs/>
          <w:sz w:val="24"/>
          <w:szCs w:val="28"/>
          <w:lang w:val="en-US"/>
        </w:rPr>
      </w:pPr>
    </w:p>
    <w:p w14:paraId="27070692" w14:textId="77777777" w:rsidR="005518B1" w:rsidRDefault="005518B1">
      <w:pPr>
        <w:pStyle w:val="CRCoverPage"/>
        <w:tabs>
          <w:tab w:val="left" w:pos="1980"/>
        </w:tabs>
        <w:rPr>
          <w:rFonts w:ascii="Times New Roman" w:hAnsi="Times New Roman"/>
          <w:b/>
          <w:bCs/>
          <w:sz w:val="24"/>
          <w:lang w:val="en-US"/>
        </w:rPr>
      </w:pPr>
    </w:p>
    <w:p w14:paraId="5393E774" w14:textId="77777777" w:rsidR="005518B1" w:rsidRDefault="007A5EA3">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6C2333DD" w14:textId="77777777" w:rsidR="005518B1" w:rsidRDefault="007A5EA3">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1D89A69D" w14:textId="77777777" w:rsidR="005518B1" w:rsidRDefault="007A5EA3">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#1 on CSI feedback enhancements for enhanced URLLC/</w:t>
      </w:r>
      <w:proofErr w:type="spellStart"/>
      <w:r>
        <w:rPr>
          <w:rFonts w:ascii="Times New Roman" w:hAnsi="Times New Roman" w:cs="Times New Roman"/>
          <w:b/>
          <w:bCs/>
        </w:rPr>
        <w:t>IIoT</w:t>
      </w:r>
      <w:proofErr w:type="spellEnd"/>
    </w:p>
    <w:p w14:paraId="44C99C4B" w14:textId="77777777" w:rsidR="005518B1" w:rsidRDefault="007A5EA3">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57DB920" w14:textId="77777777" w:rsidR="005518B1" w:rsidRDefault="007A5EA3">
      <w:pPr>
        <w:pStyle w:val="Heading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4333A5DD" w14:textId="77777777" w:rsidR="005518B1" w:rsidRDefault="007A5EA3">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TableGrid"/>
        <w:tblW w:w="0" w:type="auto"/>
        <w:tblLook w:val="04A0" w:firstRow="1" w:lastRow="0" w:firstColumn="1" w:lastColumn="0" w:noHBand="0" w:noVBand="1"/>
      </w:tblPr>
      <w:tblGrid>
        <w:gridCol w:w="9629"/>
      </w:tblGrid>
      <w:tr w:rsidR="005518B1" w14:paraId="544320DA" w14:textId="77777777">
        <w:tc>
          <w:tcPr>
            <w:tcW w:w="9629" w:type="dxa"/>
          </w:tcPr>
          <w:p w14:paraId="2F6EF3B1" w14:textId="77777777" w:rsidR="005518B1" w:rsidRDefault="007A5EA3">
            <w:pPr>
              <w:numPr>
                <w:ilvl w:val="0"/>
                <w:numId w:val="12"/>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4E879010" w14:textId="77777777" w:rsidR="005518B1" w:rsidRDefault="007A5EA3">
            <w:pPr>
              <w:numPr>
                <w:ilvl w:val="2"/>
                <w:numId w:val="12"/>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41AE8995" w14:textId="77777777" w:rsidR="005518B1" w:rsidRDefault="007A5EA3">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5FE0F5D0" w14:textId="77777777" w:rsidR="005518B1" w:rsidRDefault="007A5EA3">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2E502170" w14:textId="77777777" w:rsidR="005518B1" w:rsidRDefault="007A5EA3">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14:paraId="531FA226" w14:textId="77777777" w:rsidR="005518B1" w:rsidRDefault="007A5EA3">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14:paraId="7F9C6B2F" w14:textId="77777777" w:rsidR="005518B1" w:rsidRDefault="007A5EA3">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14:paraId="2EC8F30B" w14:textId="77777777" w:rsidR="005518B1" w:rsidRDefault="007A5EA3">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rPr>
        <w:t xml:space="preserve">determined based on network configured channel and interference measurement interval, 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and updating only CQI in a report. For new reporting Case 2, RAN1 agreed to focus on reporting of delta-CQI/MCS.</w:t>
      </w:r>
    </w:p>
    <w:p w14:paraId="6E20C855" w14:textId="77777777" w:rsidR="005518B1" w:rsidRDefault="007A5EA3">
      <w:pPr>
        <w:spacing w:before="120"/>
        <w:rPr>
          <w:rFonts w:ascii="Times New Roman" w:hAnsi="Times New Roman" w:cs="Times New Roman"/>
          <w:szCs w:val="20"/>
        </w:rPr>
      </w:pPr>
      <w:r>
        <w:rPr>
          <w:rFonts w:ascii="Times New Roman" w:hAnsi="Times New Roman" w:cs="Times New Roman"/>
          <w:szCs w:val="20"/>
        </w:rPr>
        <w:t xml:space="preserve">Here is the </w:t>
      </w:r>
      <w:proofErr w:type="spellStart"/>
      <w:r>
        <w:rPr>
          <w:rFonts w:ascii="Times New Roman" w:hAnsi="Times New Roman" w:cs="Times New Roman"/>
          <w:szCs w:val="20"/>
        </w:rPr>
        <w:t>color</w:t>
      </w:r>
      <w:proofErr w:type="spellEnd"/>
      <w:r>
        <w:rPr>
          <w:rFonts w:ascii="Times New Roman" w:hAnsi="Times New Roman" w:cs="Times New Roman"/>
          <w:szCs w:val="20"/>
        </w:rPr>
        <w:t xml:space="preserve"> code used in this summary:</w:t>
      </w:r>
    </w:p>
    <w:p w14:paraId="7AB24ED3" w14:textId="77777777" w:rsidR="005518B1" w:rsidRDefault="007A5EA3">
      <w:pPr>
        <w:pStyle w:val="ListParagraph"/>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2586EEDD" w14:textId="77777777" w:rsidR="005518B1" w:rsidRDefault="007A5EA3">
      <w:pPr>
        <w:pStyle w:val="ListParagraph"/>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448651A7" w14:textId="77777777" w:rsidR="005518B1" w:rsidRDefault="007A5EA3">
      <w:pPr>
        <w:pStyle w:val="ListParagraph"/>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lastRenderedPageBreak/>
        <w:t>FL summary based on the companies’ input</w:t>
      </w:r>
    </w:p>
    <w:p w14:paraId="6FF74470" w14:textId="77777777" w:rsidR="005518B1" w:rsidRDefault="007A5EA3">
      <w:pPr>
        <w:pStyle w:val="ListParagraph"/>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7C09758B" w14:textId="77777777" w:rsidR="005518B1" w:rsidRDefault="007A5E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14:paraId="11EF5541" w14:textId="77777777" w:rsidR="005518B1" w:rsidRDefault="007A5EA3">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25A6468D" w14:textId="77777777" w:rsidR="005518B1" w:rsidRDefault="007A5E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14:paraId="76ED61F1" w14:textId="77777777" w:rsidR="005518B1" w:rsidRDefault="007A5EA3">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w:t>
      </w:r>
    </w:p>
    <w:p w14:paraId="0BD348C6" w14:textId="77777777" w:rsidR="005518B1" w:rsidRDefault="007A5EA3">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439B8EE6"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41C5E585" w14:textId="77777777" w:rsidR="005518B1" w:rsidRDefault="007A5EA3">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60030298" w14:textId="77777777" w:rsidR="005518B1" w:rsidRDefault="007A5EA3">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E8774E8"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5D9CD381" w14:textId="77777777" w:rsidR="005518B1" w:rsidRDefault="007A5E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646AD301"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712DB0B7" w14:textId="77777777" w:rsidR="005518B1" w:rsidRDefault="007A5EA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00E15724"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5FD8C0E4"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196CC93E" w14:textId="77777777" w:rsidR="005518B1" w:rsidRDefault="007A5EA3">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7D71095D"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74813DAD"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1D2810A8" w14:textId="77777777" w:rsidR="005518B1" w:rsidRDefault="007A5E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2513CBC8" w14:textId="77777777" w:rsidR="005518B1" w:rsidRDefault="005518B1">
      <w:pPr>
        <w:rPr>
          <w:rFonts w:ascii="Times New Roman" w:hAnsi="Times New Roman" w:cs="Times New Roman"/>
          <w:szCs w:val="20"/>
        </w:rPr>
      </w:pPr>
    </w:p>
    <w:p w14:paraId="037D8DD4" w14:textId="77777777" w:rsidR="005518B1" w:rsidRDefault="007A5E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14:paraId="02B6AD26" w14:textId="77777777" w:rsidR="005518B1" w:rsidRDefault="007A5EA3">
      <w:pPr>
        <w:spacing w:before="240"/>
        <w:rPr>
          <w:rFonts w:ascii="Times New Roman" w:hAnsi="Times New Roman" w:cs="Times New Roman"/>
          <w:szCs w:val="20"/>
        </w:rPr>
      </w:pPr>
      <w:r>
        <w:rPr>
          <w:rFonts w:ascii="Times New Roman" w:hAnsi="Times New Roman" w:cs="Times New Roman"/>
          <w:szCs w:val="20"/>
        </w:rPr>
        <w:t>TBD</w:t>
      </w:r>
    </w:p>
    <w:p w14:paraId="351D47F2" w14:textId="77777777" w:rsidR="005518B1" w:rsidRDefault="007A5E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Proposals for 2</w:t>
      </w:r>
      <w:r>
        <w:rPr>
          <w:rFonts w:ascii="Times New Roman" w:hAnsi="Times New Roman"/>
          <w:szCs w:val="32"/>
          <w:vertAlign w:val="superscript"/>
        </w:rPr>
        <w:t>nd</w:t>
      </w:r>
      <w:r>
        <w:rPr>
          <w:rFonts w:ascii="Times New Roman" w:hAnsi="Times New Roman"/>
          <w:szCs w:val="32"/>
        </w:rPr>
        <w:t xml:space="preserve"> check point</w:t>
      </w:r>
    </w:p>
    <w:p w14:paraId="3F5DF126" w14:textId="77777777" w:rsidR="005518B1" w:rsidRDefault="007A5EA3">
      <w:pPr>
        <w:spacing w:before="240"/>
        <w:rPr>
          <w:rFonts w:ascii="Times New Roman" w:hAnsi="Times New Roman" w:cs="Times New Roman"/>
          <w:szCs w:val="20"/>
        </w:rPr>
      </w:pPr>
      <w:r>
        <w:rPr>
          <w:rFonts w:ascii="Times New Roman" w:hAnsi="Times New Roman" w:cs="Times New Roman"/>
          <w:szCs w:val="20"/>
        </w:rPr>
        <w:t>TBD</w:t>
      </w:r>
    </w:p>
    <w:p w14:paraId="11F90E4F" w14:textId="77777777" w:rsidR="005518B1" w:rsidRDefault="007A5E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1AA69576" w14:textId="77777777" w:rsidR="005518B1" w:rsidRDefault="007A5EA3">
      <w:pPr>
        <w:spacing w:before="240"/>
        <w:rPr>
          <w:rFonts w:ascii="Times New Roman" w:hAnsi="Times New Roman" w:cs="Times New Roman"/>
          <w:szCs w:val="20"/>
        </w:rPr>
      </w:pPr>
      <w:r>
        <w:rPr>
          <w:rFonts w:ascii="Times New Roman" w:hAnsi="Times New Roman" w:cs="Times New Roman"/>
          <w:szCs w:val="20"/>
        </w:rPr>
        <w:t>TD</w:t>
      </w:r>
    </w:p>
    <w:p w14:paraId="03C0A284" w14:textId="77777777" w:rsidR="005518B1" w:rsidRDefault="007A5E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#1: New triggering methods for A-CSI and/or SRS</w:t>
      </w:r>
    </w:p>
    <w:p w14:paraId="102762D8" w14:textId="77777777" w:rsidR="005518B1" w:rsidRDefault="007A5EA3">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14:paraId="5207B77C" w14:textId="77777777" w:rsidR="005518B1" w:rsidRDefault="007A5E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0D16E0AC" w14:textId="77777777" w:rsidR="005518B1" w:rsidRDefault="007A5EA3">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41B5EB0B" w14:textId="77777777" w:rsidR="005518B1" w:rsidRDefault="007A5EA3">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14:paraId="7B06E68D" w14:textId="77777777" w:rsidR="005518B1" w:rsidRDefault="007A5EA3">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14:paraId="52C79C18" w14:textId="77777777" w:rsidR="005518B1" w:rsidRDefault="007A5EA3">
      <w:pPr>
        <w:pStyle w:val="ListParagraph"/>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14:paraId="4EBC1BB6" w14:textId="77777777" w:rsidR="005518B1" w:rsidRDefault="007A5EA3">
      <w:pPr>
        <w:pStyle w:val="ListParagraph"/>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14:paraId="217FEA8A" w14:textId="77777777" w:rsidR="005518B1" w:rsidRDefault="007A5EA3">
      <w:pPr>
        <w:pStyle w:val="ListParagraph"/>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14:paraId="4355664E" w14:textId="77777777" w:rsidR="005518B1" w:rsidRDefault="007A5EA3">
      <w:pPr>
        <w:pStyle w:val="ListParagraph"/>
        <w:numPr>
          <w:ilvl w:val="1"/>
          <w:numId w:val="16"/>
        </w:numPr>
        <w:rPr>
          <w:rFonts w:ascii="Times New Roman" w:hAnsi="Times New Roman" w:cs="Times New Roman"/>
          <w:szCs w:val="20"/>
        </w:rPr>
      </w:pPr>
      <w:r>
        <w:rPr>
          <w:rFonts w:ascii="Times New Roman" w:hAnsi="Times New Roman" w:cs="Times New Roman"/>
          <w:szCs w:val="20"/>
        </w:rPr>
        <w:t xml:space="preserve">No latency </w:t>
      </w:r>
      <w:proofErr w:type="gramStart"/>
      <w:r>
        <w:rPr>
          <w:rFonts w:ascii="Times New Roman" w:hAnsi="Times New Roman" w:cs="Times New Roman"/>
          <w:szCs w:val="20"/>
        </w:rPr>
        <w:t>increase</w:t>
      </w:r>
      <w:proofErr w:type="gramEnd"/>
      <w:r>
        <w:rPr>
          <w:rFonts w:ascii="Times New Roman" w:hAnsi="Times New Roman" w:cs="Times New Roman"/>
          <w:szCs w:val="20"/>
        </w:rPr>
        <w:t xml:space="preserve"> for CSI reporting (e.g. due to waiting for UL grant for triggering) [4]</w:t>
      </w:r>
    </w:p>
    <w:p w14:paraId="3E42A4B0" w14:textId="77777777" w:rsidR="005518B1" w:rsidRDefault="007A5EA3">
      <w:pPr>
        <w:pStyle w:val="ListParagraph"/>
        <w:numPr>
          <w:ilvl w:val="1"/>
          <w:numId w:val="16"/>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[20]</w:t>
      </w:r>
    </w:p>
    <w:p w14:paraId="1DB4D26D" w14:textId="77777777" w:rsidR="005518B1" w:rsidRDefault="007A5EA3">
      <w:pPr>
        <w:pStyle w:val="ListParagraph"/>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14:paraId="3CF954F2" w14:textId="77777777" w:rsidR="005518B1" w:rsidRDefault="007A5EA3">
      <w:pPr>
        <w:pStyle w:val="ListParagraph"/>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443CAE57" w14:textId="77777777" w:rsidR="005518B1" w:rsidRDefault="007A5EA3">
      <w:pPr>
        <w:pStyle w:val="ListParagraph"/>
        <w:numPr>
          <w:ilvl w:val="2"/>
          <w:numId w:val="16"/>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14:paraId="66F9250E" w14:textId="77777777" w:rsidR="005518B1" w:rsidRDefault="007A5EA3">
      <w:pPr>
        <w:pStyle w:val="ListParagraph"/>
        <w:numPr>
          <w:ilvl w:val="2"/>
          <w:numId w:val="16"/>
        </w:numPr>
        <w:rPr>
          <w:rFonts w:ascii="Times New Roman" w:hAnsi="Times New Roman" w:cs="Times New Roman"/>
          <w:szCs w:val="20"/>
        </w:rPr>
      </w:pPr>
      <w:r>
        <w:rPr>
          <w:rFonts w:ascii="Times New Roman" w:hAnsi="Times New Roman" w:cs="Times New Roman"/>
          <w:szCs w:val="20"/>
        </w:rPr>
        <w:t>Better spectral efficiency</w:t>
      </w:r>
    </w:p>
    <w:p w14:paraId="7F0F8809" w14:textId="77777777" w:rsidR="005518B1" w:rsidRDefault="007A5EA3">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11E2CE70" w14:textId="77777777" w:rsidR="005518B1" w:rsidRDefault="007A5EA3">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14:paraId="45165A41" w14:textId="77777777" w:rsidR="005518B1" w:rsidRDefault="007A5EA3">
      <w:pPr>
        <w:pStyle w:val="ListParagraph"/>
        <w:numPr>
          <w:ilvl w:val="0"/>
          <w:numId w:val="15"/>
        </w:numPr>
        <w:rPr>
          <w:rFonts w:ascii="Times New Roman" w:hAnsi="Times New Roman" w:cs="Times New Roman"/>
          <w:szCs w:val="20"/>
        </w:rPr>
      </w:pPr>
      <w:r>
        <w:rPr>
          <w:rFonts w:ascii="Times New Roman" w:hAnsi="Times New Roman" w:cs="Times New Roman"/>
          <w:szCs w:val="20"/>
        </w:rPr>
        <w:t>Some concerns:  Lenovo [22]</w:t>
      </w:r>
    </w:p>
    <w:p w14:paraId="059158F7" w14:textId="77777777" w:rsidR="005518B1" w:rsidRDefault="007A5EA3">
      <w:pPr>
        <w:pStyle w:val="ListParagraph"/>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14:paraId="340EBE0B" w14:textId="77777777" w:rsidR="005518B1" w:rsidRDefault="007A5EA3">
      <w:pPr>
        <w:pStyle w:val="ListParagraph"/>
        <w:numPr>
          <w:ilvl w:val="0"/>
          <w:numId w:val="15"/>
        </w:numPr>
        <w:spacing w:before="240"/>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 LG [17]</w:t>
      </w:r>
    </w:p>
    <w:p w14:paraId="349D7C52" w14:textId="77777777" w:rsidR="005518B1" w:rsidRDefault="007A5EA3">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14:paraId="18B724D7" w14:textId="77777777" w:rsidR="005518B1" w:rsidRDefault="007A5EA3">
      <w:pPr>
        <w:pStyle w:val="ListParagraph"/>
        <w:numPr>
          <w:ilvl w:val="1"/>
          <w:numId w:val="16"/>
        </w:numPr>
        <w:rPr>
          <w:rFonts w:ascii="Times New Roman" w:hAnsi="Times New Roman" w:cs="Times New Roman"/>
          <w:szCs w:val="20"/>
        </w:rPr>
      </w:pPr>
      <w:r>
        <w:rPr>
          <w:rFonts w:ascii="Times New Roman" w:hAnsi="Times New Roman" w:cs="Times New Roman"/>
          <w:szCs w:val="20"/>
        </w:rPr>
        <w:lastRenderedPageBreak/>
        <w:t>For factory scenario, coherence time is larger than latency requirement, therefore no need to update the CSI report for re-transmission [21]</w:t>
      </w:r>
    </w:p>
    <w:p w14:paraId="450D17C8" w14:textId="77777777" w:rsidR="005518B1" w:rsidRDefault="007A5EA3">
      <w:pPr>
        <w:pStyle w:val="ListParagraph"/>
        <w:numPr>
          <w:ilvl w:val="1"/>
          <w:numId w:val="16"/>
        </w:numPr>
        <w:rPr>
          <w:rFonts w:ascii="Times New Roman" w:hAnsi="Times New Roman" w:cs="Times New Roman"/>
          <w:szCs w:val="20"/>
        </w:rPr>
      </w:pPr>
      <w:r>
        <w:rPr>
          <w:rFonts w:ascii="Times New Roman" w:hAnsi="Times New Roman" w:cs="Times New Roman"/>
          <w:szCs w:val="20"/>
        </w:rPr>
        <w:t xml:space="preserve">P/SP-CSI reporting every 10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w:t>
      </w:r>
      <w:proofErr w:type="gramStart"/>
      <w:r>
        <w:rPr>
          <w:rFonts w:ascii="Times New Roman" w:hAnsi="Times New Roman" w:cs="Times New Roman"/>
          <w:szCs w:val="20"/>
        </w:rPr>
        <w:t>sufficient</w:t>
      </w:r>
      <w:proofErr w:type="gramEnd"/>
      <w:r>
        <w:rPr>
          <w:rFonts w:ascii="Times New Roman" w:hAnsi="Times New Roman" w:cs="Times New Roman"/>
          <w:szCs w:val="20"/>
        </w:rPr>
        <w:t xml:space="preserve"> for AR/VR scenario with 22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coherence time [21]</w:t>
      </w:r>
    </w:p>
    <w:p w14:paraId="22563F08" w14:textId="77777777" w:rsidR="005518B1" w:rsidRDefault="007A5EA3">
      <w:pPr>
        <w:pStyle w:val="ListParagraph"/>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14:paraId="61BCD48B" w14:textId="77777777" w:rsidR="005518B1" w:rsidRDefault="007A5EA3">
      <w:pPr>
        <w:pStyle w:val="ListParagraph"/>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14:paraId="2432D302" w14:textId="77777777" w:rsidR="005518B1" w:rsidRDefault="007A5EA3">
      <w:pPr>
        <w:pStyle w:val="ListParagraph"/>
        <w:numPr>
          <w:ilvl w:val="1"/>
          <w:numId w:val="16"/>
        </w:numPr>
        <w:rPr>
          <w:rFonts w:ascii="Times New Roman" w:hAnsi="Times New Roman" w:cs="Times New Roman"/>
          <w:szCs w:val="20"/>
        </w:rPr>
      </w:pPr>
      <w:r>
        <w:rPr>
          <w:rFonts w:ascii="Times New Roman" w:hAnsi="Times New Roman" w:cs="Times New Roman"/>
          <w:szCs w:val="20"/>
        </w:rPr>
        <w:t>e.g. complicated timeline [19]</w:t>
      </w:r>
    </w:p>
    <w:p w14:paraId="4CD5A687" w14:textId="77777777" w:rsidR="005518B1" w:rsidRDefault="007A5EA3">
      <w:pPr>
        <w:pStyle w:val="ListParagraph"/>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14:paraId="3B6268BA" w14:textId="77777777" w:rsidR="005518B1" w:rsidRDefault="007A5EA3">
      <w:pPr>
        <w:pStyle w:val="ListParagraph"/>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14:paraId="49587FB0" w14:textId="77777777" w:rsidR="005518B1" w:rsidRDefault="007A5EA3">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63274DCA" w14:textId="77777777" w:rsidR="005518B1" w:rsidRDefault="007A5EA3">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14:paraId="75E029D4" w14:textId="77777777" w:rsidR="005518B1" w:rsidRDefault="007A5EA3">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14:paraId="33B195FD" w14:textId="77777777" w:rsidR="005518B1" w:rsidRDefault="007A5EA3">
      <w:pPr>
        <w:pStyle w:val="ListParagraph"/>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14:paraId="3ED3DB02" w14:textId="77777777" w:rsidR="005518B1" w:rsidRDefault="007A5EA3">
      <w:pPr>
        <w:pStyle w:val="ListParagraph"/>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6085BC3C" w14:textId="77777777" w:rsidR="005518B1" w:rsidRDefault="007A5EA3">
      <w:pPr>
        <w:pStyle w:val="ListParagraph"/>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14:paraId="059321D7" w14:textId="77777777" w:rsidR="005518B1" w:rsidRDefault="007A5EA3">
      <w:pPr>
        <w:pStyle w:val="ListParagraph"/>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14:paraId="7885F8FD" w14:textId="77777777" w:rsidR="005518B1" w:rsidRDefault="007A5EA3">
      <w:pPr>
        <w:pStyle w:val="ListParagraph"/>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14:paraId="46ADF17A" w14:textId="77777777" w:rsidR="005518B1" w:rsidRDefault="007A5EA3">
      <w:pPr>
        <w:pStyle w:val="ListParagraph"/>
        <w:numPr>
          <w:ilvl w:val="0"/>
          <w:numId w:val="15"/>
        </w:numPr>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1A15C0FF" w14:textId="77777777" w:rsidR="005518B1" w:rsidRDefault="007A5EA3">
      <w:pPr>
        <w:pStyle w:val="ListParagraph"/>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14:paraId="4F99AAC9" w14:textId="77777777" w:rsidR="005518B1" w:rsidRDefault="007A5EA3">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14:paraId="5539CB0B" w14:textId="77777777" w:rsidR="005518B1" w:rsidRDefault="007A5EA3">
      <w:pPr>
        <w:rPr>
          <w:rFonts w:ascii="Times New Roman" w:hAnsi="Times New Roman" w:cs="Times New Roman"/>
          <w:szCs w:val="20"/>
        </w:rPr>
      </w:pPr>
      <w:r>
        <w:rPr>
          <w:rFonts w:ascii="Times New Roman" w:hAnsi="Times New Roman" w:cs="Times New Roman"/>
          <w:szCs w:val="20"/>
        </w:rPr>
        <w:t>Two contributions [5][21] discuss potential support of triggering a A-CSI report by group DCI. However, neither contributions support this option. The main reason is the inefficient use of group DCI resources since packet arrivals are not synchronous between UEs.</w:t>
      </w:r>
    </w:p>
    <w:p w14:paraId="252F3FA9" w14:textId="77777777" w:rsidR="005518B1" w:rsidRDefault="007A5EA3">
      <w:pPr>
        <w:rPr>
          <w:rFonts w:ascii="Times New Roman" w:hAnsi="Times New Roman" w:cs="Times New Roman"/>
          <w:szCs w:val="20"/>
        </w:rPr>
      </w:pPr>
      <w:r>
        <w:rPr>
          <w:rFonts w:ascii="Times New Roman" w:hAnsi="Times New Roman" w:cs="Times New Roman"/>
          <w:szCs w:val="20"/>
        </w:rPr>
        <w:t>Two contributions [5][20] propose to support priority handling for A-CSI on PUCCH, if supported.</w:t>
      </w:r>
    </w:p>
    <w:p w14:paraId="20AA07FE" w14:textId="77777777" w:rsidR="005518B1" w:rsidRDefault="007A5EA3">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14:paraId="36016DB2" w14:textId="77777777" w:rsidR="005518B1" w:rsidRDefault="007A5EA3">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14:paraId="6FDA1802" w14:textId="77777777" w:rsidR="005518B1" w:rsidRDefault="007A5EA3">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14:paraId="1CD7F678" w14:textId="77777777" w:rsidR="005518B1" w:rsidRDefault="007A5EA3">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14:paraId="2417293F" w14:textId="77777777" w:rsidR="005518B1" w:rsidRDefault="007A5EA3">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lastRenderedPageBreak/>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14:paraId="27960C96" w14:textId="77777777" w:rsidR="005518B1" w:rsidRDefault="007A5EA3">
      <w:pPr>
        <w:rPr>
          <w:rFonts w:ascii="Times New Roman" w:hAnsi="Times New Roman" w:cs="Times New Roman"/>
          <w:szCs w:val="20"/>
        </w:rPr>
      </w:pPr>
      <w:r>
        <w:rPr>
          <w:rFonts w:ascii="Times New Roman" w:hAnsi="Times New Roman" w:cs="Times New Roman"/>
          <w:szCs w:val="20"/>
          <w:highlight w:val="yellow"/>
        </w:rPr>
        <w:t>TBD</w:t>
      </w:r>
    </w:p>
    <w:p w14:paraId="426DA0E5" w14:textId="77777777" w:rsidR="005518B1" w:rsidRDefault="007A5EA3">
      <w:pPr>
        <w:pStyle w:val="Heading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14:paraId="02C25932" w14:textId="77777777" w:rsidR="005518B1" w:rsidRDefault="007A5EA3">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14:paraId="74E48B22" w14:textId="77777777" w:rsidR="005518B1" w:rsidRDefault="007A5E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#2</w:t>
      </w:r>
    </w:p>
    <w:p w14:paraId="7EBA8B7D" w14:textId="77777777" w:rsidR="005518B1" w:rsidRDefault="007A5EA3">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14:paraId="55864028" w14:textId="77777777" w:rsidR="005518B1" w:rsidRDefault="007A5EA3">
      <w:pPr>
        <w:pStyle w:val="ListParagraph"/>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rPr>
        <w:t xml:space="preserve">determined based on network configured channel and interference measurement interval. The new metric is to be </w:t>
      </w:r>
      <w:proofErr w:type="spellStart"/>
      <w:r>
        <w:rPr>
          <w:rFonts w:ascii="Times New Roman" w:eastAsia="Batang" w:hAnsi="Times New Roman" w:cs="Times New Roman"/>
        </w:rPr>
        <w:t>downselected</w:t>
      </w:r>
      <w:proofErr w:type="spellEnd"/>
      <w:r>
        <w:rPr>
          <w:rFonts w:ascii="Times New Roman" w:eastAsia="Batang" w:hAnsi="Times New Roman" w:cs="Times New Roman"/>
        </w:rPr>
        <w:t xml:space="preserve"> in RAN1#105-e.</w:t>
      </w:r>
    </w:p>
    <w:p w14:paraId="1A582137" w14:textId="77777777" w:rsidR="005518B1" w:rsidRDefault="007A5EA3">
      <w:pPr>
        <w:pStyle w:val="ListParagraph"/>
        <w:numPr>
          <w:ilvl w:val="1"/>
          <w:numId w:val="17"/>
        </w:numPr>
        <w:rPr>
          <w:rFonts w:ascii="Times New Roman" w:hAnsi="Times New Roman" w:cs="Times New Roman"/>
          <w:szCs w:val="20"/>
        </w:rPr>
      </w:pPr>
      <w:r>
        <w:rPr>
          <w:rFonts w:ascii="Times New Roman" w:eastAsia="Batang" w:hAnsi="Times New Roman" w:cs="Times New Roman"/>
        </w:rPr>
        <w:t xml:space="preserve">The new metric is to enable the scheduler to pick </w:t>
      </w:r>
      <w:proofErr w:type="gramStart"/>
      <w:r>
        <w:rPr>
          <w:rFonts w:ascii="Times New Roman" w:eastAsia="Batang" w:hAnsi="Times New Roman" w:cs="Times New Roman"/>
        </w:rPr>
        <w:t>a</w:t>
      </w:r>
      <w:proofErr w:type="gramEnd"/>
      <w:r>
        <w:rPr>
          <w:rFonts w:ascii="Times New Roman" w:eastAsia="Batang" w:hAnsi="Times New Roman" w:cs="Times New Roman"/>
        </w:rPr>
        <w:t xml:space="preserve"> MCS based on the tail of distribution of possible channel quality experienced at the scheduling time.</w:t>
      </w:r>
    </w:p>
    <w:p w14:paraId="41FEF6EC" w14:textId="77777777" w:rsidR="005518B1" w:rsidRDefault="007A5EA3">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(e.g.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6D53A18F" w14:textId="77777777" w:rsidR="005518B1" w:rsidRDefault="007A5E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The increased granularity is to avoid inaccurate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report when a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is much worse than wideband CQI</w:t>
      </w:r>
    </w:p>
    <w:p w14:paraId="3C69E562" w14:textId="77777777" w:rsidR="005518B1" w:rsidRDefault="005518B1">
      <w:pPr>
        <w:spacing w:line="252" w:lineRule="auto"/>
        <w:ind w:left="360"/>
        <w:rPr>
          <w:rFonts w:ascii="Times New Roman" w:eastAsia="Batang" w:hAnsi="Times New Roman" w:cs="Times New Roman"/>
        </w:rPr>
      </w:pPr>
    </w:p>
    <w:p w14:paraId="4591B2F3" w14:textId="77777777" w:rsidR="005518B1" w:rsidRDefault="007A5EA3">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018ADFA9" w14:textId="77777777" w:rsidR="005518B1" w:rsidRDefault="007A5EA3">
      <w:pPr>
        <w:numPr>
          <w:ilvl w:val="1"/>
          <w:numId w:val="14"/>
        </w:numPr>
        <w:spacing w:line="252" w:lineRule="auto"/>
        <w:rPr>
          <w:rFonts w:ascii="Calibri" w:eastAsia="Batang" w:hAnsi="Calibri" w:cs="Calibri"/>
        </w:rPr>
      </w:pPr>
      <w:r>
        <w:rPr>
          <w:rFonts w:ascii="Times New Roman" w:eastAsia="Batang" w:hAnsi="Times New Roman" w:cs="Times New Roman"/>
        </w:rPr>
        <w:t>The update of CQI only may enable reduction of delay between CQI measurement and reporting</w:t>
      </w:r>
    </w:p>
    <w:p w14:paraId="47B2FF88" w14:textId="77777777" w:rsidR="005518B1" w:rsidRDefault="005518B1">
      <w:pPr>
        <w:rPr>
          <w:rFonts w:ascii="Times New Roman" w:hAnsi="Times New Roman" w:cs="Times New Roman"/>
          <w:szCs w:val="20"/>
        </w:rPr>
      </w:pPr>
    </w:p>
    <w:p w14:paraId="3901D388" w14:textId="77777777" w:rsidR="005518B1" w:rsidRDefault="007A5EA3">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14:paraId="161CE685" w14:textId="77777777" w:rsidR="005518B1" w:rsidRDefault="007A5E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6DC4352F" w14:textId="77777777" w:rsidR="005518B1" w:rsidRDefault="007A5EA3">
      <w:pPr>
        <w:pStyle w:val="Heading3"/>
      </w:pPr>
      <w:r>
        <w:t>Statistical CSI/SINR (Case 1-1)</w:t>
      </w:r>
    </w:p>
    <w:p w14:paraId="1B39471C" w14:textId="77777777" w:rsidR="005518B1" w:rsidRDefault="007A5E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5518B1" w14:paraId="0749DE74" w14:textId="77777777">
        <w:tc>
          <w:tcPr>
            <w:tcW w:w="1615" w:type="dxa"/>
          </w:tcPr>
          <w:p w14:paraId="7F69BA89" w14:textId="77777777" w:rsidR="005518B1" w:rsidRDefault="007A5EA3">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162610E9" w14:textId="77777777" w:rsidR="005518B1" w:rsidRDefault="007A5EA3">
            <w:pPr>
              <w:rPr>
                <w:rFonts w:ascii="Times New Roman" w:hAnsi="Times New Roman" w:cs="Times New Roman"/>
                <w:szCs w:val="20"/>
              </w:rPr>
            </w:pPr>
            <w:r>
              <w:rPr>
                <w:rFonts w:ascii="Times New Roman" w:hAnsi="Times New Roman" w:cs="Times New Roman"/>
                <w:szCs w:val="20"/>
              </w:rPr>
              <w:t>Case 1-1</w:t>
            </w:r>
          </w:p>
          <w:p w14:paraId="4D6366ED" w14:textId="77777777" w:rsidR="005518B1" w:rsidRDefault="007A5EA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79707958" w14:textId="77777777" w:rsidR="005518B1" w:rsidRDefault="007A5EA3">
            <w:pPr>
              <w:rPr>
                <w:rFonts w:ascii="Times New Roman" w:hAnsi="Times New Roman" w:cs="Times New Roman"/>
                <w:szCs w:val="20"/>
              </w:rPr>
            </w:pPr>
            <w:r>
              <w:rPr>
                <w:rFonts w:ascii="Times New Roman" w:hAnsi="Times New Roman" w:cs="Times New Roman"/>
                <w:szCs w:val="20"/>
              </w:rPr>
              <w:t>(K=5, L = 100)</w:t>
            </w:r>
          </w:p>
        </w:tc>
        <w:tc>
          <w:tcPr>
            <w:tcW w:w="990" w:type="dxa"/>
          </w:tcPr>
          <w:p w14:paraId="6AEC30B5" w14:textId="77777777" w:rsidR="005518B1" w:rsidRDefault="007A5EA3">
            <w:pPr>
              <w:rPr>
                <w:rFonts w:ascii="Times New Roman" w:hAnsi="Times New Roman" w:cs="Times New Roman"/>
                <w:szCs w:val="20"/>
              </w:rPr>
            </w:pPr>
            <w:r>
              <w:rPr>
                <w:rFonts w:ascii="Times New Roman" w:hAnsi="Times New Roman" w:cs="Times New Roman"/>
                <w:szCs w:val="20"/>
              </w:rPr>
              <w:t>AR/VR</w:t>
            </w:r>
          </w:p>
        </w:tc>
        <w:tc>
          <w:tcPr>
            <w:tcW w:w="4495" w:type="dxa"/>
          </w:tcPr>
          <w:p w14:paraId="021586D2" w14:textId="77777777" w:rsidR="005518B1" w:rsidRDefault="007A5EA3">
            <w:pPr>
              <w:rPr>
                <w:rFonts w:ascii="Times New Roman" w:hAnsi="Times New Roman" w:cs="Times New Roman"/>
                <w:szCs w:val="20"/>
              </w:rPr>
            </w:pPr>
            <w:r>
              <w:rPr>
                <w:rFonts w:ascii="Times New Roman" w:hAnsi="Times New Roman" w:cs="Times New Roman"/>
                <w:szCs w:val="20"/>
              </w:rPr>
              <w:t>85% satisfied UEs [48%]</w:t>
            </w:r>
          </w:p>
          <w:p w14:paraId="0EE1CB88" w14:textId="77777777" w:rsidR="005518B1" w:rsidRDefault="007A5EA3">
            <w:pPr>
              <w:rPr>
                <w:rFonts w:ascii="Times New Roman" w:hAnsi="Times New Roman" w:cs="Times New Roman"/>
                <w:szCs w:val="20"/>
              </w:rPr>
            </w:pPr>
            <w:r>
              <w:rPr>
                <w:rFonts w:ascii="Times New Roman" w:hAnsi="Times New Roman" w:cs="Times New Roman"/>
                <w:szCs w:val="20"/>
              </w:rPr>
              <w:t>26% RU [71%]</w:t>
            </w:r>
          </w:p>
        </w:tc>
      </w:tr>
      <w:tr w:rsidR="005518B1" w14:paraId="4A3C81D7" w14:textId="77777777">
        <w:tc>
          <w:tcPr>
            <w:tcW w:w="1615" w:type="dxa"/>
          </w:tcPr>
          <w:p w14:paraId="37E7BB8B"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50128E33" w14:textId="77777777" w:rsidR="005518B1" w:rsidRDefault="007A5EA3">
            <w:pPr>
              <w:rPr>
                <w:rFonts w:ascii="Times New Roman" w:hAnsi="Times New Roman" w:cs="Times New Roman"/>
                <w:szCs w:val="20"/>
              </w:rPr>
            </w:pPr>
            <w:r>
              <w:rPr>
                <w:rFonts w:ascii="Times New Roman" w:hAnsi="Times New Roman" w:cs="Times New Roman"/>
                <w:szCs w:val="20"/>
              </w:rPr>
              <w:t>Case 1-1</w:t>
            </w:r>
          </w:p>
          <w:p w14:paraId="72E61809" w14:textId="77777777" w:rsidR="005518B1" w:rsidRDefault="007A5EA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0035057D" w14:textId="77777777" w:rsidR="005518B1" w:rsidRDefault="007A5EA3">
            <w:pPr>
              <w:rPr>
                <w:rFonts w:ascii="Times New Roman" w:hAnsi="Times New Roman" w:cs="Times New Roman"/>
                <w:szCs w:val="20"/>
              </w:rPr>
            </w:pPr>
            <w:r>
              <w:rPr>
                <w:rFonts w:ascii="Times New Roman" w:hAnsi="Times New Roman" w:cs="Times New Roman"/>
                <w:szCs w:val="20"/>
              </w:rPr>
              <w:t>(K=10, L = 200)</w:t>
            </w:r>
          </w:p>
        </w:tc>
        <w:tc>
          <w:tcPr>
            <w:tcW w:w="990" w:type="dxa"/>
          </w:tcPr>
          <w:p w14:paraId="0D203566" w14:textId="77777777" w:rsidR="005518B1" w:rsidRDefault="007A5EA3">
            <w:pPr>
              <w:rPr>
                <w:rFonts w:ascii="Times New Roman" w:hAnsi="Times New Roman" w:cs="Times New Roman"/>
                <w:szCs w:val="20"/>
              </w:rPr>
            </w:pPr>
            <w:r>
              <w:rPr>
                <w:rFonts w:ascii="Times New Roman" w:hAnsi="Times New Roman" w:cs="Times New Roman"/>
                <w:szCs w:val="20"/>
              </w:rPr>
              <w:t>AR/VR</w:t>
            </w:r>
          </w:p>
        </w:tc>
        <w:tc>
          <w:tcPr>
            <w:tcW w:w="4495" w:type="dxa"/>
          </w:tcPr>
          <w:p w14:paraId="27AD4B3F" w14:textId="77777777" w:rsidR="005518B1" w:rsidRDefault="007A5EA3">
            <w:pPr>
              <w:rPr>
                <w:rFonts w:ascii="Times New Roman" w:hAnsi="Times New Roman" w:cs="Times New Roman"/>
                <w:szCs w:val="20"/>
              </w:rPr>
            </w:pPr>
            <w:r>
              <w:rPr>
                <w:rFonts w:ascii="Times New Roman" w:hAnsi="Times New Roman" w:cs="Times New Roman"/>
                <w:szCs w:val="20"/>
              </w:rPr>
              <w:t>80% satisfied UEs [48%]</w:t>
            </w:r>
          </w:p>
          <w:p w14:paraId="3E2C72CA" w14:textId="77777777" w:rsidR="005518B1" w:rsidRDefault="007A5EA3">
            <w:pPr>
              <w:rPr>
                <w:rFonts w:ascii="Times New Roman" w:hAnsi="Times New Roman" w:cs="Times New Roman"/>
                <w:szCs w:val="20"/>
              </w:rPr>
            </w:pPr>
            <w:r>
              <w:rPr>
                <w:rFonts w:ascii="Times New Roman" w:hAnsi="Times New Roman" w:cs="Times New Roman"/>
                <w:szCs w:val="20"/>
              </w:rPr>
              <w:t>31% RU [71%]</w:t>
            </w:r>
          </w:p>
        </w:tc>
      </w:tr>
      <w:tr w:rsidR="005518B1" w14:paraId="53827484" w14:textId="77777777">
        <w:tc>
          <w:tcPr>
            <w:tcW w:w="1615" w:type="dxa"/>
          </w:tcPr>
          <w:p w14:paraId="0E4DFE29" w14:textId="77777777" w:rsidR="005518B1" w:rsidRDefault="007A5EA3">
            <w:pPr>
              <w:rPr>
                <w:rFonts w:ascii="Times New Roman" w:hAnsi="Times New Roman" w:cs="Times New Roman"/>
                <w:szCs w:val="20"/>
              </w:rPr>
            </w:pPr>
            <w:r>
              <w:rPr>
                <w:rFonts w:ascii="Times New Roman" w:hAnsi="Times New Roman" w:cs="Times New Roman"/>
                <w:szCs w:val="20"/>
              </w:rPr>
              <w:t>ZTE [5]</w:t>
            </w:r>
          </w:p>
        </w:tc>
        <w:tc>
          <w:tcPr>
            <w:tcW w:w="2250" w:type="dxa"/>
          </w:tcPr>
          <w:p w14:paraId="611C1155" w14:textId="77777777" w:rsidR="005518B1" w:rsidRDefault="007A5EA3">
            <w:pPr>
              <w:rPr>
                <w:rFonts w:ascii="Times New Roman" w:hAnsi="Times New Roman" w:cs="Times New Roman"/>
                <w:szCs w:val="20"/>
              </w:rPr>
            </w:pPr>
            <w:r>
              <w:rPr>
                <w:rFonts w:ascii="Times New Roman" w:hAnsi="Times New Roman" w:cs="Times New Roman"/>
                <w:szCs w:val="20"/>
              </w:rPr>
              <w:t>Case 1-1</w:t>
            </w:r>
          </w:p>
          <w:p w14:paraId="0CD1CAB1" w14:textId="77777777" w:rsidR="005518B1" w:rsidRDefault="007A5EA3">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w:t>
            </w:r>
          </w:p>
        </w:tc>
        <w:tc>
          <w:tcPr>
            <w:tcW w:w="990" w:type="dxa"/>
          </w:tcPr>
          <w:p w14:paraId="67598F7C" w14:textId="77777777" w:rsidR="005518B1" w:rsidRDefault="007A5EA3">
            <w:pPr>
              <w:rPr>
                <w:rFonts w:ascii="Times New Roman" w:hAnsi="Times New Roman" w:cs="Times New Roman"/>
                <w:szCs w:val="20"/>
              </w:rPr>
            </w:pPr>
            <w:r>
              <w:rPr>
                <w:rFonts w:ascii="Times New Roman" w:hAnsi="Times New Roman" w:cs="Times New Roman"/>
                <w:szCs w:val="20"/>
              </w:rPr>
              <w:t>AR/VR</w:t>
            </w:r>
          </w:p>
        </w:tc>
        <w:tc>
          <w:tcPr>
            <w:tcW w:w="4495" w:type="dxa"/>
          </w:tcPr>
          <w:p w14:paraId="71E2882C" w14:textId="77777777" w:rsidR="005518B1" w:rsidRDefault="007A5EA3">
            <w:pPr>
              <w:rPr>
                <w:rFonts w:ascii="Times New Roman" w:hAnsi="Times New Roman" w:cs="Times New Roman"/>
                <w:szCs w:val="20"/>
              </w:rPr>
            </w:pPr>
            <w:r>
              <w:rPr>
                <w:rFonts w:ascii="Times New Roman" w:hAnsi="Times New Roman" w:cs="Times New Roman"/>
                <w:szCs w:val="20"/>
              </w:rPr>
              <w:t xml:space="preserve">31% satisfied UEs [50%] </w:t>
            </w:r>
          </w:p>
          <w:p w14:paraId="1A8EF10E" w14:textId="77777777" w:rsidR="005518B1" w:rsidRDefault="007A5EA3">
            <w:pPr>
              <w:rPr>
                <w:rFonts w:ascii="Times New Roman" w:hAnsi="Times New Roman" w:cs="Times New Roman"/>
                <w:szCs w:val="20"/>
              </w:rPr>
            </w:pPr>
            <w:r>
              <w:rPr>
                <w:rFonts w:ascii="Times New Roman" w:hAnsi="Times New Roman" w:cs="Times New Roman"/>
                <w:szCs w:val="20"/>
              </w:rPr>
              <w:t>2.9% RU [1.9%]</w:t>
            </w:r>
          </w:p>
          <w:p w14:paraId="78C25D4E"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sets MCS based on </w:t>
            </w:r>
            <w:proofErr w:type="spellStart"/>
            <w:r>
              <w:rPr>
                <w:rFonts w:ascii="Times New Roman" w:hAnsi="Times New Roman" w:cs="Times New Roman"/>
                <w:szCs w:val="20"/>
              </w:rPr>
              <w:t>MeanCQI</w:t>
            </w:r>
            <w:proofErr w:type="spellEnd"/>
            <w:r>
              <w:rPr>
                <w:rFonts w:ascii="Times New Roman" w:hAnsi="Times New Roman" w:cs="Times New Roman"/>
                <w:szCs w:val="20"/>
              </w:rPr>
              <w:t xml:space="preserve"> – </w:t>
            </w:r>
            <w:proofErr w:type="spellStart"/>
            <w:r>
              <w:rPr>
                <w:rFonts w:ascii="Times New Roman" w:hAnsi="Times New Roman" w:cs="Times New Roman"/>
                <w:szCs w:val="20"/>
              </w:rPr>
              <w:t>StdevCQI</w:t>
            </w:r>
            <w:proofErr w:type="spellEnd"/>
            <w:r>
              <w:rPr>
                <w:rFonts w:ascii="Times New Roman" w:hAnsi="Times New Roman" w:cs="Times New Roman"/>
                <w:szCs w:val="20"/>
              </w:rPr>
              <w:t>)</w:t>
            </w:r>
          </w:p>
        </w:tc>
      </w:tr>
      <w:tr w:rsidR="005518B1" w14:paraId="28316969" w14:textId="77777777">
        <w:tc>
          <w:tcPr>
            <w:tcW w:w="1615" w:type="dxa"/>
          </w:tcPr>
          <w:p w14:paraId="4EBCDD78" w14:textId="77777777" w:rsidR="005518B1" w:rsidRDefault="007A5EA3">
            <w:pPr>
              <w:rPr>
                <w:rFonts w:ascii="Times New Roman" w:hAnsi="Times New Roman" w:cs="Times New Roman"/>
                <w:szCs w:val="20"/>
                <w:highlight w:val="magenta"/>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2250" w:type="dxa"/>
          </w:tcPr>
          <w:p w14:paraId="3E89258D" w14:textId="77777777" w:rsidR="005518B1" w:rsidRDefault="007A5EA3">
            <w:pPr>
              <w:rPr>
                <w:rFonts w:ascii="Times New Roman" w:hAnsi="Times New Roman" w:cs="Times New Roman"/>
                <w:szCs w:val="20"/>
              </w:rPr>
            </w:pPr>
            <w:r>
              <w:rPr>
                <w:rFonts w:ascii="Times New Roman" w:hAnsi="Times New Roman" w:cs="Times New Roman"/>
                <w:szCs w:val="20"/>
              </w:rPr>
              <w:t>Case 1-1</w:t>
            </w:r>
          </w:p>
          <w:p w14:paraId="2E726DB6"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76E7B0A3" w14:textId="77777777" w:rsidR="005518B1" w:rsidRDefault="007A5EA3">
            <w:pPr>
              <w:rPr>
                <w:rFonts w:ascii="Times New Roman" w:hAnsi="Times New Roman" w:cs="Times New Roman"/>
                <w:szCs w:val="20"/>
              </w:rPr>
            </w:pPr>
            <w:r>
              <w:rPr>
                <w:rFonts w:ascii="Times New Roman" w:hAnsi="Times New Roman" w:cs="Times New Roman"/>
                <w:szCs w:val="20"/>
              </w:rPr>
              <w:t>AR/VR</w:t>
            </w:r>
          </w:p>
          <w:p w14:paraId="31704F08" w14:textId="77777777" w:rsidR="005518B1" w:rsidRDefault="007A5EA3">
            <w:pPr>
              <w:rPr>
                <w:rFonts w:ascii="Times New Roman" w:hAnsi="Times New Roman" w:cs="Times New Roman"/>
                <w:szCs w:val="20"/>
              </w:rPr>
            </w:pPr>
            <w:r>
              <w:rPr>
                <w:rFonts w:ascii="Times New Roman" w:hAnsi="Times New Roman" w:cs="Times New Roman"/>
                <w:szCs w:val="20"/>
              </w:rPr>
              <w:t>(20 UEs /cell)</w:t>
            </w:r>
          </w:p>
        </w:tc>
        <w:tc>
          <w:tcPr>
            <w:tcW w:w="4495" w:type="dxa"/>
          </w:tcPr>
          <w:p w14:paraId="3C94BC73" w14:textId="77777777" w:rsidR="005518B1" w:rsidRDefault="007A5EA3">
            <w:pPr>
              <w:rPr>
                <w:rFonts w:ascii="Times New Roman" w:hAnsi="Times New Roman" w:cs="Times New Roman"/>
                <w:szCs w:val="20"/>
              </w:rPr>
            </w:pPr>
            <w:r>
              <w:rPr>
                <w:rFonts w:ascii="Times New Roman" w:hAnsi="Times New Roman" w:cs="Times New Roman"/>
                <w:szCs w:val="20"/>
              </w:rPr>
              <w:t xml:space="preserve">93% satisfied UEs [85%] </w:t>
            </w:r>
          </w:p>
          <w:p w14:paraId="310E59C0" w14:textId="77777777" w:rsidR="005518B1" w:rsidRDefault="007A5EA3">
            <w:pPr>
              <w:rPr>
                <w:rFonts w:ascii="Times New Roman" w:hAnsi="Times New Roman" w:cs="Times New Roman"/>
                <w:szCs w:val="20"/>
              </w:rPr>
            </w:pPr>
            <w:r>
              <w:rPr>
                <w:rFonts w:ascii="Times New Roman" w:hAnsi="Times New Roman" w:cs="Times New Roman"/>
                <w:szCs w:val="20"/>
              </w:rPr>
              <w:t>7.6 RU [6.5 RU]</w:t>
            </w:r>
          </w:p>
          <w:p w14:paraId="0E95E9A7" w14:textId="77777777" w:rsidR="005518B1" w:rsidRDefault="007A5E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518B1" w14:paraId="7EB20EBE" w14:textId="77777777">
        <w:tc>
          <w:tcPr>
            <w:tcW w:w="1615" w:type="dxa"/>
          </w:tcPr>
          <w:p w14:paraId="0AA5AE66" w14:textId="77777777" w:rsidR="005518B1" w:rsidRDefault="007A5EA3">
            <w:pPr>
              <w:rPr>
                <w:rFonts w:ascii="Times New Roman" w:hAnsi="Times New Roman" w:cs="Times New Roman"/>
                <w:szCs w:val="20"/>
                <w:highlight w:val="magenta"/>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11203CF3" w14:textId="77777777" w:rsidR="005518B1" w:rsidRDefault="007A5EA3">
            <w:pPr>
              <w:rPr>
                <w:rFonts w:ascii="Times New Roman" w:hAnsi="Times New Roman" w:cs="Times New Roman"/>
                <w:szCs w:val="20"/>
              </w:rPr>
            </w:pPr>
            <w:r>
              <w:rPr>
                <w:rFonts w:ascii="Times New Roman" w:hAnsi="Times New Roman" w:cs="Times New Roman"/>
                <w:szCs w:val="20"/>
              </w:rPr>
              <w:t>Case 1-1</w:t>
            </w:r>
          </w:p>
          <w:p w14:paraId="1CCEEB1B"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491E2075"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23D00471" w14:textId="77777777" w:rsidR="005518B1" w:rsidRDefault="007A5EA3">
            <w:pPr>
              <w:rPr>
                <w:rFonts w:ascii="Times New Roman" w:hAnsi="Times New Roman" w:cs="Times New Roman"/>
                <w:szCs w:val="20"/>
              </w:rPr>
            </w:pPr>
            <w:r>
              <w:rPr>
                <w:rFonts w:ascii="Times New Roman" w:hAnsi="Times New Roman" w:cs="Times New Roman"/>
                <w:szCs w:val="20"/>
              </w:rPr>
              <w:t>(20 UEs /cell)</w:t>
            </w:r>
          </w:p>
        </w:tc>
        <w:tc>
          <w:tcPr>
            <w:tcW w:w="4495" w:type="dxa"/>
          </w:tcPr>
          <w:p w14:paraId="7E473804" w14:textId="77777777" w:rsidR="005518B1" w:rsidRDefault="007A5EA3">
            <w:pPr>
              <w:rPr>
                <w:rFonts w:ascii="Times New Roman" w:hAnsi="Times New Roman" w:cs="Times New Roman"/>
                <w:szCs w:val="20"/>
              </w:rPr>
            </w:pPr>
            <w:r>
              <w:rPr>
                <w:rFonts w:ascii="Times New Roman" w:hAnsi="Times New Roman" w:cs="Times New Roman"/>
                <w:szCs w:val="20"/>
              </w:rPr>
              <w:t xml:space="preserve">96% satisfied UEs [98%] </w:t>
            </w:r>
          </w:p>
          <w:p w14:paraId="0D3CF0E9" w14:textId="77777777" w:rsidR="005518B1" w:rsidRDefault="007A5EA3">
            <w:pPr>
              <w:rPr>
                <w:rFonts w:ascii="Times New Roman" w:hAnsi="Times New Roman" w:cs="Times New Roman"/>
                <w:szCs w:val="20"/>
              </w:rPr>
            </w:pPr>
            <w:r>
              <w:rPr>
                <w:rFonts w:ascii="Times New Roman" w:hAnsi="Times New Roman" w:cs="Times New Roman"/>
                <w:szCs w:val="20"/>
              </w:rPr>
              <w:t>5.9 RU [1.3 RU]</w:t>
            </w:r>
          </w:p>
          <w:p w14:paraId="75F2CD11" w14:textId="77777777" w:rsidR="005518B1" w:rsidRDefault="007A5E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518B1" w14:paraId="7FF76E91" w14:textId="77777777">
        <w:tc>
          <w:tcPr>
            <w:tcW w:w="1615" w:type="dxa"/>
          </w:tcPr>
          <w:p w14:paraId="0FEC7BBF" w14:textId="77777777" w:rsidR="005518B1" w:rsidRDefault="007A5EA3">
            <w:pPr>
              <w:rPr>
                <w:rFonts w:ascii="Times New Roman" w:hAnsi="Times New Roman" w:cs="Times New Roman"/>
                <w:szCs w:val="20"/>
                <w:highlight w:val="magenta"/>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7E541770" w14:textId="77777777" w:rsidR="005518B1" w:rsidRDefault="007A5EA3">
            <w:pPr>
              <w:rPr>
                <w:rFonts w:ascii="Times New Roman" w:hAnsi="Times New Roman" w:cs="Times New Roman"/>
                <w:szCs w:val="20"/>
              </w:rPr>
            </w:pPr>
            <w:r>
              <w:rPr>
                <w:rFonts w:ascii="Times New Roman" w:hAnsi="Times New Roman" w:cs="Times New Roman"/>
                <w:szCs w:val="20"/>
              </w:rPr>
              <w:t>Case 1-1</w:t>
            </w:r>
          </w:p>
          <w:p w14:paraId="7B1427B5"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4F444D0E"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0A4CE722" w14:textId="77777777" w:rsidR="005518B1" w:rsidRDefault="007A5EA3">
            <w:pPr>
              <w:rPr>
                <w:rFonts w:ascii="Times New Roman" w:hAnsi="Times New Roman" w:cs="Times New Roman"/>
                <w:szCs w:val="20"/>
              </w:rPr>
            </w:pPr>
            <w:r>
              <w:rPr>
                <w:rFonts w:ascii="Times New Roman" w:hAnsi="Times New Roman" w:cs="Times New Roman"/>
                <w:szCs w:val="20"/>
              </w:rPr>
              <w:t>(40 UEs /cell)</w:t>
            </w:r>
          </w:p>
        </w:tc>
        <w:tc>
          <w:tcPr>
            <w:tcW w:w="4495" w:type="dxa"/>
          </w:tcPr>
          <w:p w14:paraId="434BBD0C" w14:textId="77777777" w:rsidR="005518B1" w:rsidRDefault="007A5EA3">
            <w:pPr>
              <w:rPr>
                <w:rFonts w:ascii="Times New Roman" w:hAnsi="Times New Roman" w:cs="Times New Roman"/>
                <w:szCs w:val="20"/>
              </w:rPr>
            </w:pPr>
            <w:r>
              <w:rPr>
                <w:rFonts w:ascii="Times New Roman" w:hAnsi="Times New Roman" w:cs="Times New Roman"/>
                <w:szCs w:val="20"/>
              </w:rPr>
              <w:t xml:space="preserve">64% satisfied UEs [9%] </w:t>
            </w:r>
          </w:p>
          <w:p w14:paraId="4BA049F4" w14:textId="77777777" w:rsidR="005518B1" w:rsidRDefault="007A5EA3">
            <w:pPr>
              <w:rPr>
                <w:rFonts w:ascii="Times New Roman" w:hAnsi="Times New Roman" w:cs="Times New Roman"/>
                <w:szCs w:val="20"/>
              </w:rPr>
            </w:pPr>
            <w:r>
              <w:rPr>
                <w:rFonts w:ascii="Times New Roman" w:hAnsi="Times New Roman" w:cs="Times New Roman"/>
                <w:szCs w:val="20"/>
              </w:rPr>
              <w:t>6.4 RU [3.4 RU]</w:t>
            </w:r>
          </w:p>
          <w:p w14:paraId="5F41F240" w14:textId="77777777" w:rsidR="005518B1" w:rsidRDefault="007A5E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518B1" w14:paraId="358EE51D" w14:textId="77777777">
        <w:tc>
          <w:tcPr>
            <w:tcW w:w="1615" w:type="dxa"/>
          </w:tcPr>
          <w:p w14:paraId="5259B167" w14:textId="77777777" w:rsidR="005518B1" w:rsidRDefault="007A5EA3">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14:paraId="55F798A7" w14:textId="77777777" w:rsidR="005518B1" w:rsidRDefault="007A5EA3">
            <w:pPr>
              <w:rPr>
                <w:rFonts w:ascii="Times New Roman" w:hAnsi="Times New Roman" w:cs="Times New Roman"/>
                <w:szCs w:val="20"/>
              </w:rPr>
            </w:pPr>
            <w:r>
              <w:rPr>
                <w:rFonts w:ascii="Times New Roman" w:hAnsi="Times New Roman" w:cs="Times New Roman"/>
                <w:szCs w:val="20"/>
              </w:rPr>
              <w:t>Case 1-1</w:t>
            </w:r>
          </w:p>
          <w:p w14:paraId="16A82F83" w14:textId="77777777" w:rsidR="005518B1" w:rsidRDefault="007A5EA3">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tc>
        <w:tc>
          <w:tcPr>
            <w:tcW w:w="990" w:type="dxa"/>
          </w:tcPr>
          <w:p w14:paraId="4D337D32" w14:textId="77777777" w:rsidR="005518B1" w:rsidRDefault="007A5EA3">
            <w:pPr>
              <w:rPr>
                <w:rFonts w:ascii="Times New Roman" w:hAnsi="Times New Roman" w:cs="Times New Roman"/>
                <w:szCs w:val="20"/>
              </w:rPr>
            </w:pPr>
            <w:r>
              <w:rPr>
                <w:rFonts w:ascii="Times New Roman" w:hAnsi="Times New Roman" w:cs="Times New Roman"/>
                <w:szCs w:val="20"/>
              </w:rPr>
              <w:t>Factory</w:t>
            </w:r>
          </w:p>
        </w:tc>
        <w:tc>
          <w:tcPr>
            <w:tcW w:w="4495" w:type="dxa"/>
          </w:tcPr>
          <w:p w14:paraId="4B56C161" w14:textId="77777777" w:rsidR="005518B1" w:rsidRDefault="007A5EA3">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w:t>
            </w:r>
            <w:proofErr w:type="spellStart"/>
            <w:r>
              <w:rPr>
                <w:rFonts w:ascii="Times New Roman" w:hAnsi="Times New Roman" w:cs="Times New Roman"/>
                <w:szCs w:val="20"/>
              </w:rPr>
              <w:t>pct</w:t>
            </w:r>
            <w:proofErr w:type="spellEnd"/>
            <w:r>
              <w:rPr>
                <w:rFonts w:ascii="Times New Roman" w:hAnsi="Times New Roman" w:cs="Times New Roman"/>
                <w:szCs w:val="20"/>
              </w:rPr>
              <w:t xml:space="preserve">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5A457463" w14:textId="77777777" w:rsidR="005518B1" w:rsidRDefault="007A5EA3">
            <w:pPr>
              <w:rPr>
                <w:rFonts w:ascii="Times New Roman" w:hAnsi="Times New Roman" w:cs="Times New Roman"/>
                <w:szCs w:val="20"/>
              </w:rPr>
            </w:pPr>
            <w:r>
              <w:rPr>
                <w:rFonts w:ascii="Times New Roman" w:hAnsi="Times New Roman" w:cs="Times New Roman"/>
                <w:szCs w:val="20"/>
              </w:rPr>
              <w:t>5% RU [3%]</w:t>
            </w:r>
          </w:p>
        </w:tc>
      </w:tr>
      <w:tr w:rsidR="005518B1" w14:paraId="41E04C2D" w14:textId="77777777">
        <w:tc>
          <w:tcPr>
            <w:tcW w:w="1615" w:type="dxa"/>
          </w:tcPr>
          <w:p w14:paraId="45F859A2" w14:textId="77777777" w:rsidR="005518B1" w:rsidRDefault="007A5EA3">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63937C5B" w14:textId="77777777" w:rsidR="005518B1" w:rsidRDefault="007A5EA3">
            <w:pPr>
              <w:rPr>
                <w:rFonts w:ascii="Times New Roman" w:hAnsi="Times New Roman" w:cs="Times New Roman"/>
                <w:szCs w:val="20"/>
              </w:rPr>
            </w:pPr>
            <w:r>
              <w:rPr>
                <w:rFonts w:ascii="Times New Roman" w:hAnsi="Times New Roman" w:cs="Times New Roman"/>
                <w:szCs w:val="20"/>
              </w:rPr>
              <w:t>Case 1-1</w:t>
            </w:r>
          </w:p>
          <w:p w14:paraId="2C16AD77" w14:textId="77777777" w:rsidR="005518B1" w:rsidRDefault="007A5EA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(wideband)</w:t>
            </w:r>
          </w:p>
        </w:tc>
        <w:tc>
          <w:tcPr>
            <w:tcW w:w="990" w:type="dxa"/>
          </w:tcPr>
          <w:p w14:paraId="7D09721D" w14:textId="77777777" w:rsidR="005518B1" w:rsidRDefault="007A5EA3">
            <w:pPr>
              <w:rPr>
                <w:rFonts w:ascii="Times New Roman" w:hAnsi="Times New Roman" w:cs="Times New Roman"/>
                <w:szCs w:val="20"/>
              </w:rPr>
            </w:pPr>
            <w:r>
              <w:rPr>
                <w:rFonts w:ascii="Times New Roman" w:hAnsi="Times New Roman" w:cs="Times New Roman"/>
                <w:szCs w:val="20"/>
              </w:rPr>
              <w:t xml:space="preserve">AR/VR </w:t>
            </w:r>
          </w:p>
          <w:p w14:paraId="6E6BB21A" w14:textId="77777777" w:rsidR="005518B1" w:rsidRDefault="007A5E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49C7B1E" w14:textId="77777777" w:rsidR="005518B1" w:rsidRDefault="007A5EA3">
            <w:pPr>
              <w:rPr>
                <w:rFonts w:ascii="Times New Roman" w:hAnsi="Times New Roman" w:cs="Times New Roman"/>
                <w:szCs w:val="20"/>
              </w:rPr>
            </w:pPr>
            <w:r>
              <w:rPr>
                <w:rFonts w:ascii="Times New Roman" w:hAnsi="Times New Roman" w:cs="Times New Roman"/>
                <w:szCs w:val="20"/>
              </w:rPr>
              <w:t>97.5% satisfied UEs [78.5%]</w:t>
            </w:r>
          </w:p>
          <w:p w14:paraId="722C087C" w14:textId="77777777" w:rsidR="005518B1" w:rsidRDefault="007A5EA3">
            <w:pPr>
              <w:rPr>
                <w:rFonts w:ascii="Times New Roman" w:hAnsi="Times New Roman" w:cs="Times New Roman"/>
                <w:szCs w:val="20"/>
              </w:rPr>
            </w:pPr>
            <w:r>
              <w:rPr>
                <w:rFonts w:ascii="Times New Roman" w:hAnsi="Times New Roman" w:cs="Times New Roman"/>
                <w:szCs w:val="20"/>
              </w:rPr>
              <w:t>76% median RU [77%]</w:t>
            </w:r>
          </w:p>
          <w:p w14:paraId="1E4E6E0B" w14:textId="77777777" w:rsidR="005518B1" w:rsidRDefault="007A5EA3">
            <w:pPr>
              <w:rPr>
                <w:rFonts w:ascii="Times New Roman" w:hAnsi="Times New Roman" w:cs="Times New Roman"/>
                <w:szCs w:val="20"/>
              </w:rPr>
            </w:pPr>
            <w:r>
              <w:rPr>
                <w:rFonts w:ascii="Times New Roman" w:hAnsi="Times New Roman" w:cs="Times New Roman"/>
                <w:szCs w:val="20"/>
              </w:rPr>
              <w:t xml:space="preserve">Baseline uses fixed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of 20 dB</w:t>
            </w:r>
          </w:p>
        </w:tc>
      </w:tr>
      <w:tr w:rsidR="005518B1" w14:paraId="5AA1AD35" w14:textId="77777777">
        <w:tc>
          <w:tcPr>
            <w:tcW w:w="1615" w:type="dxa"/>
          </w:tcPr>
          <w:p w14:paraId="54D72C51" w14:textId="77777777" w:rsidR="005518B1" w:rsidRDefault="007A5EA3">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5DCC14B0" w14:textId="77777777" w:rsidR="005518B1" w:rsidRDefault="007A5EA3">
            <w:pPr>
              <w:rPr>
                <w:rFonts w:ascii="Times New Roman" w:hAnsi="Times New Roman" w:cs="Times New Roman"/>
                <w:szCs w:val="20"/>
              </w:rPr>
            </w:pPr>
            <w:r>
              <w:rPr>
                <w:rFonts w:ascii="Times New Roman" w:hAnsi="Times New Roman" w:cs="Times New Roman"/>
                <w:szCs w:val="20"/>
              </w:rPr>
              <w:t>Case 1-1</w:t>
            </w:r>
          </w:p>
          <w:p w14:paraId="7942880A" w14:textId="77777777" w:rsidR="005518B1" w:rsidRDefault="007A5EA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t>
            </w:r>
            <w:proofErr w:type="spellStart"/>
            <w:r>
              <w:rPr>
                <w:rFonts w:ascii="Times New Roman" w:hAnsi="Times New Roman" w:cs="Times New Roman"/>
                <w:szCs w:val="20"/>
              </w:rPr>
              <w:t>subband</w:t>
            </w:r>
            <w:proofErr w:type="spellEnd"/>
            <w:r>
              <w:rPr>
                <w:rFonts w:ascii="Times New Roman" w:hAnsi="Times New Roman" w:cs="Times New Roman"/>
                <w:szCs w:val="20"/>
              </w:rPr>
              <w:t>)</w:t>
            </w:r>
          </w:p>
        </w:tc>
        <w:tc>
          <w:tcPr>
            <w:tcW w:w="990" w:type="dxa"/>
          </w:tcPr>
          <w:p w14:paraId="0869DB40" w14:textId="77777777" w:rsidR="005518B1" w:rsidRDefault="007A5EA3">
            <w:pPr>
              <w:rPr>
                <w:rFonts w:ascii="Times New Roman" w:hAnsi="Times New Roman" w:cs="Times New Roman"/>
                <w:szCs w:val="20"/>
              </w:rPr>
            </w:pPr>
            <w:r>
              <w:rPr>
                <w:rFonts w:ascii="Times New Roman" w:hAnsi="Times New Roman" w:cs="Times New Roman"/>
                <w:szCs w:val="20"/>
              </w:rPr>
              <w:t>AR/VR</w:t>
            </w:r>
          </w:p>
          <w:p w14:paraId="600CE437" w14:textId="77777777" w:rsidR="005518B1" w:rsidRDefault="007A5E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99BF422" w14:textId="77777777" w:rsidR="005518B1" w:rsidRDefault="007A5EA3">
            <w:pPr>
              <w:rPr>
                <w:rFonts w:ascii="Times New Roman" w:hAnsi="Times New Roman" w:cs="Times New Roman"/>
                <w:szCs w:val="20"/>
              </w:rPr>
            </w:pPr>
            <w:r>
              <w:rPr>
                <w:rFonts w:ascii="Times New Roman" w:hAnsi="Times New Roman" w:cs="Times New Roman"/>
                <w:szCs w:val="20"/>
              </w:rPr>
              <w:t>97.2% satisfied UEs [78.5%]</w:t>
            </w:r>
          </w:p>
          <w:p w14:paraId="1EF1BA9C" w14:textId="77777777" w:rsidR="005518B1" w:rsidRDefault="007A5EA3">
            <w:pPr>
              <w:rPr>
                <w:rFonts w:ascii="Times New Roman" w:hAnsi="Times New Roman" w:cs="Times New Roman"/>
                <w:szCs w:val="20"/>
              </w:rPr>
            </w:pPr>
            <w:r>
              <w:rPr>
                <w:rFonts w:ascii="Times New Roman" w:hAnsi="Times New Roman" w:cs="Times New Roman"/>
                <w:szCs w:val="20"/>
              </w:rPr>
              <w:t>60% median RU [77%]</w:t>
            </w:r>
          </w:p>
          <w:p w14:paraId="3A90A89F" w14:textId="77777777" w:rsidR="005518B1" w:rsidRDefault="007A5EA3">
            <w:pPr>
              <w:rPr>
                <w:rFonts w:ascii="Times New Roman" w:hAnsi="Times New Roman" w:cs="Times New Roman"/>
                <w:szCs w:val="20"/>
              </w:rPr>
            </w:pPr>
            <w:r>
              <w:rPr>
                <w:rFonts w:ascii="Times New Roman" w:hAnsi="Times New Roman" w:cs="Times New Roman"/>
                <w:szCs w:val="20"/>
              </w:rPr>
              <w:t xml:space="preserve">Baseline uses fixed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of 20 dB</w:t>
            </w:r>
          </w:p>
        </w:tc>
      </w:tr>
      <w:tr w:rsidR="005518B1" w14:paraId="0DDBFBA1" w14:textId="77777777">
        <w:tc>
          <w:tcPr>
            <w:tcW w:w="1615" w:type="dxa"/>
          </w:tcPr>
          <w:p w14:paraId="077EB51B" w14:textId="77777777" w:rsidR="005518B1" w:rsidRDefault="007A5EA3">
            <w:pPr>
              <w:rPr>
                <w:rFonts w:ascii="Times New Roman" w:hAnsi="Times New Roman" w:cs="Times New Roman"/>
                <w:szCs w:val="20"/>
              </w:rPr>
            </w:pPr>
            <w:r>
              <w:rPr>
                <w:rFonts w:ascii="Times New Roman" w:hAnsi="Times New Roman" w:cs="Times New Roman"/>
                <w:szCs w:val="20"/>
              </w:rPr>
              <w:t>Intel [12]</w:t>
            </w:r>
          </w:p>
        </w:tc>
        <w:tc>
          <w:tcPr>
            <w:tcW w:w="2250" w:type="dxa"/>
          </w:tcPr>
          <w:p w14:paraId="22F68109" w14:textId="77777777" w:rsidR="005518B1" w:rsidRDefault="007A5EA3">
            <w:pPr>
              <w:rPr>
                <w:rFonts w:ascii="Times New Roman" w:hAnsi="Times New Roman" w:cs="Times New Roman"/>
                <w:szCs w:val="20"/>
              </w:rPr>
            </w:pPr>
            <w:r>
              <w:rPr>
                <w:rFonts w:ascii="Times New Roman" w:hAnsi="Times New Roman" w:cs="Times New Roman"/>
                <w:szCs w:val="20"/>
              </w:rPr>
              <w:t>Case 1-1</w:t>
            </w:r>
          </w:p>
          <w:p w14:paraId="65C100E5"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384C4E19" w14:textId="77777777" w:rsidR="005518B1" w:rsidRDefault="007A5EA3">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625CE70D"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2118D2FD" w14:textId="77777777" w:rsidR="005518B1" w:rsidRDefault="005518B1">
            <w:pPr>
              <w:rPr>
                <w:rFonts w:ascii="Times New Roman" w:hAnsi="Times New Roman" w:cs="Times New Roman"/>
                <w:szCs w:val="20"/>
              </w:rPr>
            </w:pPr>
          </w:p>
        </w:tc>
        <w:tc>
          <w:tcPr>
            <w:tcW w:w="4495" w:type="dxa"/>
          </w:tcPr>
          <w:p w14:paraId="5062F1A7" w14:textId="77777777" w:rsidR="005518B1" w:rsidRDefault="007A5EA3">
            <w:pPr>
              <w:rPr>
                <w:rFonts w:ascii="Times New Roman" w:hAnsi="Times New Roman" w:cs="Times New Roman"/>
                <w:szCs w:val="20"/>
              </w:rPr>
            </w:pPr>
            <w:r>
              <w:rPr>
                <w:rFonts w:ascii="Times New Roman" w:hAnsi="Times New Roman" w:cs="Times New Roman"/>
                <w:szCs w:val="20"/>
              </w:rPr>
              <w:t>42% satisfied UEs [42%]</w:t>
            </w:r>
          </w:p>
          <w:p w14:paraId="7EDD60EA" w14:textId="77777777" w:rsidR="005518B1" w:rsidRDefault="007A5EA3">
            <w:pPr>
              <w:rPr>
                <w:rFonts w:ascii="Times New Roman" w:hAnsi="Times New Roman" w:cs="Times New Roman"/>
                <w:szCs w:val="20"/>
              </w:rPr>
            </w:pPr>
            <w:r>
              <w:rPr>
                <w:rFonts w:ascii="Times New Roman" w:hAnsi="Times New Roman" w:cs="Times New Roman"/>
                <w:szCs w:val="20"/>
              </w:rPr>
              <w:t>6.3% RU [6.3%]</w:t>
            </w:r>
          </w:p>
        </w:tc>
      </w:tr>
      <w:tr w:rsidR="005518B1" w14:paraId="4DA617FF" w14:textId="77777777">
        <w:tc>
          <w:tcPr>
            <w:tcW w:w="1615" w:type="dxa"/>
          </w:tcPr>
          <w:p w14:paraId="4B510476" w14:textId="77777777" w:rsidR="005518B1" w:rsidRDefault="007A5EA3">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14:paraId="7E250CD0" w14:textId="77777777" w:rsidR="005518B1" w:rsidRDefault="007A5EA3">
            <w:pPr>
              <w:rPr>
                <w:rFonts w:ascii="Times New Roman" w:hAnsi="Times New Roman" w:cs="Times New Roman"/>
                <w:szCs w:val="20"/>
              </w:rPr>
            </w:pPr>
            <w:r>
              <w:rPr>
                <w:rFonts w:ascii="Times New Roman" w:hAnsi="Times New Roman" w:cs="Times New Roman"/>
                <w:szCs w:val="20"/>
              </w:rPr>
              <w:t>Case 1-1</w:t>
            </w:r>
          </w:p>
          <w:p w14:paraId="6E69819E"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609E868E" w14:textId="77777777" w:rsidR="005518B1" w:rsidRDefault="007A5EA3">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3C9CCEAD"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66B19B90" w14:textId="77777777" w:rsidR="005518B1" w:rsidRDefault="005518B1">
            <w:pPr>
              <w:rPr>
                <w:rFonts w:ascii="Times New Roman" w:hAnsi="Times New Roman" w:cs="Times New Roman"/>
                <w:szCs w:val="20"/>
              </w:rPr>
            </w:pPr>
          </w:p>
        </w:tc>
        <w:tc>
          <w:tcPr>
            <w:tcW w:w="4495" w:type="dxa"/>
          </w:tcPr>
          <w:p w14:paraId="46A9BF8D" w14:textId="77777777" w:rsidR="005518B1" w:rsidRDefault="007A5EA3">
            <w:pPr>
              <w:rPr>
                <w:rFonts w:ascii="Times New Roman" w:hAnsi="Times New Roman" w:cs="Times New Roman"/>
                <w:szCs w:val="20"/>
              </w:rPr>
            </w:pPr>
            <w:del w:id="1" w:author="Author">
              <w:r>
                <w:rPr>
                  <w:rFonts w:ascii="Times New Roman" w:hAnsi="Times New Roman" w:cs="Times New Roman"/>
                  <w:szCs w:val="20"/>
                </w:rPr>
                <w:delText>40</w:delText>
              </w:r>
            </w:del>
            <w:ins w:id="2" w:author="Author">
              <w:r>
                <w:rPr>
                  <w:rFonts w:ascii="Times New Roman" w:hAnsi="Times New Roman" w:cs="Times New Roman"/>
                  <w:szCs w:val="20"/>
                </w:rPr>
                <w:t>57</w:t>
              </w:r>
            </w:ins>
            <w:r>
              <w:rPr>
                <w:rFonts w:ascii="Times New Roman" w:hAnsi="Times New Roman" w:cs="Times New Roman"/>
                <w:szCs w:val="20"/>
              </w:rPr>
              <w:t>% satisfied UEs [37%]</w:t>
            </w:r>
          </w:p>
          <w:p w14:paraId="79264EB3" w14:textId="77777777" w:rsidR="005518B1" w:rsidRDefault="007A5EA3">
            <w:pPr>
              <w:rPr>
                <w:rFonts w:ascii="Times New Roman" w:hAnsi="Times New Roman" w:cs="Times New Roman"/>
                <w:szCs w:val="20"/>
              </w:rPr>
            </w:pPr>
            <w:ins w:id="3" w:author="Author">
              <w:r>
                <w:rPr>
                  <w:rFonts w:ascii="Times New Roman" w:hAnsi="Times New Roman" w:cs="Times New Roman"/>
                  <w:szCs w:val="20"/>
                </w:rPr>
                <w:t>30.48</w:t>
              </w:r>
            </w:ins>
            <w:del w:id="4" w:author="Author">
              <w:r>
                <w:rPr>
                  <w:rFonts w:ascii="Times New Roman" w:hAnsi="Times New Roman" w:cs="Times New Roman"/>
                  <w:szCs w:val="20"/>
                </w:rPr>
                <w:delText>15</w:delText>
              </w:r>
            </w:del>
            <w:r>
              <w:rPr>
                <w:rFonts w:ascii="Times New Roman" w:hAnsi="Times New Roman" w:cs="Times New Roman"/>
                <w:szCs w:val="20"/>
              </w:rPr>
              <w:t>% RU [24%]</w:t>
            </w:r>
          </w:p>
        </w:tc>
      </w:tr>
    </w:tbl>
    <w:p w14:paraId="77F36BEC" w14:textId="77777777" w:rsidR="005518B1" w:rsidRDefault="005518B1">
      <w:pPr>
        <w:rPr>
          <w:rFonts w:ascii="Times New Roman" w:hAnsi="Times New Roman" w:cs="Times New Roman"/>
          <w:u w:val="single"/>
        </w:rPr>
      </w:pPr>
    </w:p>
    <w:p w14:paraId="50803837" w14:textId="77777777" w:rsidR="005518B1" w:rsidRDefault="007A5EA3">
      <w:pPr>
        <w:rPr>
          <w:rFonts w:ascii="Times New Roman" w:hAnsi="Times New Roman" w:cs="Times New Roman"/>
          <w:u w:val="single"/>
        </w:rPr>
      </w:pPr>
      <w:r>
        <w:rPr>
          <w:rFonts w:ascii="Times New Roman" w:hAnsi="Times New Roman" w:cs="Times New Roman"/>
          <w:u w:val="single"/>
        </w:rPr>
        <w:t>Company views</w:t>
      </w:r>
    </w:p>
    <w:p w14:paraId="61F97D01" w14:textId="77777777" w:rsidR="005518B1" w:rsidRDefault="007A5EA3">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14:paraId="3B3D8633"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Does not require LA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parameter optimization, shows superior performance [3]</w:t>
      </w:r>
    </w:p>
    <w:p w14:paraId="42522F83"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14:paraId="65F59E63"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14:paraId="1ACA2817"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More reliable than instantaneous measurement [12]</w:t>
      </w:r>
    </w:p>
    <w:p w14:paraId="5870B1F3"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14:paraId="7667AEEF"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14:paraId="02AF0A1A"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14:paraId="102343EA" w14:textId="77777777" w:rsidR="005518B1" w:rsidRDefault="007A5EA3">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LG [17], Nokia [19] (CQI only), </w:t>
      </w:r>
      <w:r>
        <w:rPr>
          <w:rFonts w:ascii="Times New Roman" w:hAnsi="Times New Roman" w:cs="Times New Roman"/>
          <w:color w:val="0070C0"/>
          <w:szCs w:val="20"/>
        </w:rPr>
        <w:t>Qualcomm [10]</w:t>
      </w:r>
    </w:p>
    <w:p w14:paraId="33F131E4"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14:paraId="4713C60E"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Prior knowledge of distribution is necessary at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side [4]. Unclear if 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are right quantities for feedback if distribution is unknown [13][16]</w:t>
      </w:r>
    </w:p>
    <w:p w14:paraId="5CA1D2D6"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14:paraId="47224E15"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0A1A5C84"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14:paraId="305BE21C"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4FFE21D0"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Overhead increase if per-</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statistics need to be reported [16]</w:t>
      </w:r>
    </w:p>
    <w:p w14:paraId="63641A01"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14:paraId="1246725B"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14:paraId="339DC64E" w14:textId="77777777" w:rsidR="005518B1" w:rsidRDefault="007A5EA3">
      <w:pPr>
        <w:rPr>
          <w:rFonts w:ascii="Times New Roman" w:hAnsi="Times New Roman" w:cs="Times New Roman"/>
          <w:szCs w:val="20"/>
        </w:rPr>
      </w:pPr>
      <w:r>
        <w:rPr>
          <w:rFonts w:ascii="Times New Roman" w:hAnsi="Times New Roman" w:cs="Times New Roman"/>
          <w:szCs w:val="20"/>
        </w:rPr>
        <w:t>Aspects to further study:</w:t>
      </w:r>
    </w:p>
    <w:p w14:paraId="46CD6F7C"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[9]</w:t>
      </w:r>
    </w:p>
    <w:p w14:paraId="523AB705"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Using mean, </w:t>
      </w:r>
      <w:proofErr w:type="spellStart"/>
      <w:r>
        <w:rPr>
          <w:rFonts w:ascii="Times New Roman" w:hAnsi="Times New Roman" w:cs="Times New Roman"/>
          <w:szCs w:val="20"/>
        </w:rPr>
        <w:t>stdev</w:t>
      </w:r>
      <w:proofErr w:type="spellEnd"/>
      <w:r>
        <w:rPr>
          <w:rFonts w:ascii="Times New Roman" w:hAnsi="Times New Roman" w:cs="Times New Roman"/>
          <w:szCs w:val="20"/>
        </w:rPr>
        <w:t>, min or max [12]</w:t>
      </w:r>
    </w:p>
    <w:p w14:paraId="318C25E4"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14:paraId="689664F5"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14:paraId="6CABEFA1" w14:textId="77777777" w:rsidR="005518B1" w:rsidRDefault="007A5EA3">
      <w:pPr>
        <w:pStyle w:val="Heading3"/>
      </w:pPr>
      <w:r>
        <w:t>Interference statistics (Case 1-3)</w:t>
      </w:r>
    </w:p>
    <w:p w14:paraId="1B14F185" w14:textId="77777777" w:rsidR="005518B1" w:rsidRDefault="007A5E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5518B1" w14:paraId="1EF7B074" w14:textId="77777777">
        <w:tc>
          <w:tcPr>
            <w:tcW w:w="1615" w:type="dxa"/>
          </w:tcPr>
          <w:p w14:paraId="0D8242E0" w14:textId="77777777" w:rsidR="005518B1" w:rsidRDefault="007A5EA3">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594C50C2" w14:textId="77777777" w:rsidR="005518B1" w:rsidRDefault="007A5EA3">
            <w:pPr>
              <w:rPr>
                <w:rFonts w:ascii="Times New Roman" w:hAnsi="Times New Roman" w:cs="Times New Roman"/>
                <w:szCs w:val="20"/>
              </w:rPr>
            </w:pPr>
            <w:r>
              <w:rPr>
                <w:rFonts w:ascii="Times New Roman" w:hAnsi="Times New Roman" w:cs="Times New Roman"/>
                <w:szCs w:val="20"/>
              </w:rPr>
              <w:t>Case 1-3</w:t>
            </w:r>
          </w:p>
          <w:p w14:paraId="5FC303F5"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577BB3E8" w14:textId="77777777" w:rsidR="005518B1" w:rsidRDefault="007A5EA3">
            <w:pPr>
              <w:rPr>
                <w:rFonts w:ascii="Times New Roman" w:hAnsi="Times New Roman" w:cs="Times New Roman"/>
                <w:szCs w:val="20"/>
              </w:rPr>
            </w:pPr>
            <w:r>
              <w:rPr>
                <w:rFonts w:ascii="Times New Roman" w:hAnsi="Times New Roman" w:cs="Times New Roman"/>
                <w:szCs w:val="20"/>
              </w:rPr>
              <w:t>(K=5, L=100)</w:t>
            </w:r>
          </w:p>
        </w:tc>
        <w:tc>
          <w:tcPr>
            <w:tcW w:w="990" w:type="dxa"/>
          </w:tcPr>
          <w:p w14:paraId="3FB1A652" w14:textId="77777777" w:rsidR="005518B1" w:rsidRDefault="007A5EA3">
            <w:pPr>
              <w:rPr>
                <w:rFonts w:ascii="Times New Roman" w:hAnsi="Times New Roman" w:cs="Times New Roman"/>
                <w:szCs w:val="20"/>
              </w:rPr>
            </w:pPr>
            <w:r>
              <w:rPr>
                <w:rFonts w:ascii="Times New Roman" w:hAnsi="Times New Roman" w:cs="Times New Roman"/>
                <w:szCs w:val="20"/>
              </w:rPr>
              <w:t>AR/VR</w:t>
            </w:r>
          </w:p>
        </w:tc>
        <w:tc>
          <w:tcPr>
            <w:tcW w:w="4495" w:type="dxa"/>
          </w:tcPr>
          <w:p w14:paraId="1D4665DE" w14:textId="77777777" w:rsidR="005518B1" w:rsidRDefault="007A5EA3">
            <w:pPr>
              <w:rPr>
                <w:rFonts w:ascii="Times New Roman" w:hAnsi="Times New Roman" w:cs="Times New Roman"/>
                <w:szCs w:val="20"/>
              </w:rPr>
            </w:pPr>
            <w:r>
              <w:rPr>
                <w:rFonts w:ascii="Times New Roman" w:hAnsi="Times New Roman" w:cs="Times New Roman"/>
                <w:szCs w:val="20"/>
              </w:rPr>
              <w:t>90% satisfied UEs [48%]</w:t>
            </w:r>
          </w:p>
          <w:p w14:paraId="30BEB377" w14:textId="77777777" w:rsidR="005518B1" w:rsidRDefault="007A5EA3">
            <w:pPr>
              <w:rPr>
                <w:rFonts w:ascii="Times New Roman" w:hAnsi="Times New Roman" w:cs="Times New Roman"/>
                <w:szCs w:val="20"/>
              </w:rPr>
            </w:pPr>
            <w:r>
              <w:rPr>
                <w:rFonts w:ascii="Times New Roman" w:hAnsi="Times New Roman" w:cs="Times New Roman"/>
                <w:szCs w:val="20"/>
              </w:rPr>
              <w:t>24% RU [71%]</w:t>
            </w:r>
          </w:p>
        </w:tc>
      </w:tr>
      <w:tr w:rsidR="005518B1" w14:paraId="407E22E8" w14:textId="77777777">
        <w:tc>
          <w:tcPr>
            <w:tcW w:w="1615" w:type="dxa"/>
          </w:tcPr>
          <w:p w14:paraId="1F390BEA"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6A8AC534" w14:textId="77777777" w:rsidR="005518B1" w:rsidRDefault="007A5EA3">
            <w:pPr>
              <w:rPr>
                <w:rFonts w:ascii="Times New Roman" w:hAnsi="Times New Roman" w:cs="Times New Roman"/>
                <w:szCs w:val="20"/>
              </w:rPr>
            </w:pPr>
            <w:r>
              <w:rPr>
                <w:rFonts w:ascii="Times New Roman" w:hAnsi="Times New Roman" w:cs="Times New Roman"/>
                <w:szCs w:val="20"/>
              </w:rPr>
              <w:t>Case 1-3</w:t>
            </w:r>
          </w:p>
          <w:p w14:paraId="68BC5ABE"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1CF218B9" w14:textId="77777777" w:rsidR="005518B1" w:rsidRDefault="007A5EA3">
            <w:pPr>
              <w:rPr>
                <w:rFonts w:ascii="Times New Roman" w:hAnsi="Times New Roman" w:cs="Times New Roman"/>
                <w:szCs w:val="20"/>
              </w:rPr>
            </w:pPr>
            <w:r>
              <w:rPr>
                <w:rFonts w:ascii="Times New Roman" w:hAnsi="Times New Roman" w:cs="Times New Roman"/>
                <w:szCs w:val="20"/>
              </w:rPr>
              <w:t>(K=10, L=200)</w:t>
            </w:r>
          </w:p>
        </w:tc>
        <w:tc>
          <w:tcPr>
            <w:tcW w:w="990" w:type="dxa"/>
          </w:tcPr>
          <w:p w14:paraId="0EAB21B0" w14:textId="77777777" w:rsidR="005518B1" w:rsidRDefault="007A5EA3">
            <w:pPr>
              <w:rPr>
                <w:rFonts w:ascii="Times New Roman" w:hAnsi="Times New Roman" w:cs="Times New Roman"/>
                <w:szCs w:val="20"/>
              </w:rPr>
            </w:pPr>
            <w:r>
              <w:rPr>
                <w:rFonts w:ascii="Times New Roman" w:hAnsi="Times New Roman" w:cs="Times New Roman"/>
                <w:szCs w:val="20"/>
              </w:rPr>
              <w:t>AR/VR</w:t>
            </w:r>
          </w:p>
        </w:tc>
        <w:tc>
          <w:tcPr>
            <w:tcW w:w="4495" w:type="dxa"/>
          </w:tcPr>
          <w:p w14:paraId="5638246B" w14:textId="77777777" w:rsidR="005518B1" w:rsidRDefault="007A5EA3">
            <w:pPr>
              <w:rPr>
                <w:rFonts w:ascii="Times New Roman" w:hAnsi="Times New Roman" w:cs="Times New Roman"/>
                <w:szCs w:val="20"/>
              </w:rPr>
            </w:pPr>
            <w:r>
              <w:rPr>
                <w:rFonts w:ascii="Times New Roman" w:hAnsi="Times New Roman" w:cs="Times New Roman"/>
                <w:szCs w:val="20"/>
              </w:rPr>
              <w:t>92% satisfied UEs [48%]</w:t>
            </w:r>
          </w:p>
          <w:p w14:paraId="42DA01A6" w14:textId="77777777" w:rsidR="005518B1" w:rsidRDefault="007A5EA3">
            <w:pPr>
              <w:rPr>
                <w:rFonts w:ascii="Times New Roman" w:hAnsi="Times New Roman" w:cs="Times New Roman"/>
                <w:szCs w:val="20"/>
              </w:rPr>
            </w:pPr>
            <w:r>
              <w:rPr>
                <w:rFonts w:ascii="Times New Roman" w:hAnsi="Times New Roman" w:cs="Times New Roman"/>
                <w:szCs w:val="20"/>
              </w:rPr>
              <w:t>22% RU [71%]</w:t>
            </w:r>
          </w:p>
        </w:tc>
      </w:tr>
    </w:tbl>
    <w:p w14:paraId="420E03CF" w14:textId="77777777" w:rsidR="005518B1" w:rsidRDefault="005518B1">
      <w:pPr>
        <w:rPr>
          <w:rFonts w:ascii="Times New Roman" w:hAnsi="Times New Roman" w:cs="Times New Roman"/>
        </w:rPr>
      </w:pPr>
    </w:p>
    <w:p w14:paraId="2EB4FAC3"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 xml:space="preserve">Supportive: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Intel [12]</w:t>
      </w:r>
    </w:p>
    <w:p w14:paraId="7004C728"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14:paraId="02592BD7"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Low feedback overhead (e.g. every 100 TTIs) [2]</w:t>
      </w:r>
    </w:p>
    <w:p w14:paraId="31F39692"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14:paraId="68E4331C"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Low specification impact – only need to add new reporting quantity for interference </w:t>
      </w:r>
      <w:proofErr w:type="spellStart"/>
      <w:r>
        <w:rPr>
          <w:rFonts w:ascii="Times New Roman" w:hAnsi="Times New Roman" w:cs="Times New Roman"/>
          <w:szCs w:val="20"/>
        </w:rPr>
        <w:t>stdev</w:t>
      </w:r>
      <w:proofErr w:type="spellEnd"/>
      <w:r>
        <w:rPr>
          <w:rFonts w:ascii="Times New Roman" w:hAnsi="Times New Roman" w:cs="Times New Roman"/>
          <w:szCs w:val="20"/>
        </w:rPr>
        <w:t>/variance [2]</w:t>
      </w:r>
    </w:p>
    <w:p w14:paraId="1589A260"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14:paraId="5C26F140"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Simple, mature concept [2]</w:t>
      </w:r>
    </w:p>
    <w:p w14:paraId="5D01FCD0" w14:textId="77777777" w:rsidR="005518B1" w:rsidRDefault="007A5EA3">
      <w:pPr>
        <w:rPr>
          <w:szCs w:val="20"/>
        </w:rPr>
      </w:pPr>
      <w:r>
        <w:rPr>
          <w:rFonts w:ascii="Times New Roman" w:hAnsi="Times New Roman" w:cs="Times New Roman"/>
          <w:szCs w:val="20"/>
        </w:rPr>
        <w:t xml:space="preserve">Concerns: Ericsson [3],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Nokia [19], NTT DoCoMo [20], Lenovo [22], </w:t>
      </w:r>
      <w:r>
        <w:rPr>
          <w:rFonts w:ascii="Times New Roman" w:hAnsi="Times New Roman" w:cs="Times New Roman"/>
          <w:color w:val="0070C0"/>
          <w:szCs w:val="20"/>
        </w:rPr>
        <w:t>Qualcomm [10]</w:t>
      </w:r>
    </w:p>
    <w:p w14:paraId="304CAC3A"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Assumes certain type of receiver (MRC), does not </w:t>
      </w:r>
      <w:proofErr w:type="gramStart"/>
      <w:r>
        <w:rPr>
          <w:rFonts w:ascii="Times New Roman" w:hAnsi="Times New Roman" w:cs="Times New Roman"/>
          <w:szCs w:val="20"/>
        </w:rPr>
        <w:t>take into account</w:t>
      </w:r>
      <w:proofErr w:type="gramEnd"/>
      <w:r>
        <w:rPr>
          <w:rFonts w:ascii="Times New Roman" w:hAnsi="Times New Roman" w:cs="Times New Roman"/>
          <w:szCs w:val="20"/>
        </w:rPr>
        <w:t xml:space="preserve"> spatial properties of interference [3][15]. Was discussed and not adopted in </w:t>
      </w:r>
      <w:proofErr w:type="spellStart"/>
      <w:r>
        <w:rPr>
          <w:rFonts w:ascii="Times New Roman" w:hAnsi="Times New Roman" w:cs="Times New Roman"/>
          <w:szCs w:val="20"/>
        </w:rPr>
        <w:t>eMIMO</w:t>
      </w:r>
      <w:proofErr w:type="spellEnd"/>
      <w:r>
        <w:rPr>
          <w:rFonts w:ascii="Times New Roman" w:hAnsi="Times New Roman" w:cs="Times New Roman"/>
          <w:szCs w:val="20"/>
        </w:rPr>
        <w:t xml:space="preserve"> for this reason [3]</w:t>
      </w:r>
    </w:p>
    <w:p w14:paraId="0877FFCB"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Prior knowledge of distribution is necessary at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side [4][16]</w:t>
      </w:r>
    </w:p>
    <w:p w14:paraId="7E9CD699"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Required information may vary depending on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scheduling algorithm [20]</w:t>
      </w:r>
    </w:p>
    <w:p w14:paraId="61E1B333"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14:paraId="2AA4A30A"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Not self-contained as interference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report cannot be used by itself [3], unclear how to combine with other CSI quantities [17]</w:t>
      </w:r>
    </w:p>
    <w:p w14:paraId="090F859C"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14:paraId="33857662"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221B56BC"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Need mean value of interference, information is </w:t>
      </w:r>
      <w:proofErr w:type="gramStart"/>
      <w:r>
        <w:rPr>
          <w:rFonts w:ascii="Times New Roman" w:hAnsi="Times New Roman" w:cs="Times New Roman"/>
          <w:szCs w:val="20"/>
        </w:rPr>
        <w:t>similar to</w:t>
      </w:r>
      <w:proofErr w:type="gramEnd"/>
      <w:r>
        <w:rPr>
          <w:rFonts w:ascii="Times New Roman" w:hAnsi="Times New Roman" w:cs="Times New Roman"/>
          <w:szCs w:val="20"/>
        </w:rPr>
        <w:t xml:space="preserve"> </w:t>
      </w: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CQI/SINR [14]</w:t>
      </w:r>
    </w:p>
    <w:p w14:paraId="0DDB2891"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2BAFF3FB"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14:paraId="182FAB98"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14:paraId="77D69DAA"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14:paraId="7F6B6C7A" w14:textId="77777777" w:rsidR="005518B1" w:rsidRDefault="007A5EA3">
      <w:pPr>
        <w:pStyle w:val="Heading3"/>
      </w:pPr>
      <w:r>
        <w:t>CSI based on worst IMR occasion (Case 1-5)</w:t>
      </w:r>
    </w:p>
    <w:p w14:paraId="572D8FE9" w14:textId="77777777" w:rsidR="005518B1" w:rsidRDefault="007A5E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5518B1" w14:paraId="51F7B2BC" w14:textId="77777777">
        <w:tc>
          <w:tcPr>
            <w:tcW w:w="1615" w:type="dxa"/>
          </w:tcPr>
          <w:p w14:paraId="09F6C6C6" w14:textId="77777777" w:rsidR="005518B1" w:rsidRDefault="007A5EA3">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5B344756" w14:textId="77777777" w:rsidR="005518B1" w:rsidRDefault="007A5EA3">
            <w:pPr>
              <w:rPr>
                <w:rFonts w:ascii="Times New Roman" w:hAnsi="Times New Roman" w:cs="Times New Roman"/>
                <w:szCs w:val="20"/>
              </w:rPr>
            </w:pPr>
            <w:r>
              <w:rPr>
                <w:rFonts w:ascii="Times New Roman" w:hAnsi="Times New Roman" w:cs="Times New Roman"/>
                <w:szCs w:val="20"/>
              </w:rPr>
              <w:t>Case 1-5</w:t>
            </w:r>
          </w:p>
          <w:p w14:paraId="7FA18AED" w14:textId="77777777" w:rsidR="005518B1" w:rsidRDefault="007A5E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735B9A62" w14:textId="77777777" w:rsidR="005518B1" w:rsidRDefault="007A5EA3">
            <w:pPr>
              <w:rPr>
                <w:rFonts w:ascii="Times New Roman" w:hAnsi="Times New Roman" w:cs="Times New Roman"/>
                <w:szCs w:val="20"/>
              </w:rPr>
            </w:pPr>
            <w:r>
              <w:rPr>
                <w:rFonts w:ascii="Times New Roman" w:hAnsi="Times New Roman" w:cs="Times New Roman"/>
                <w:szCs w:val="20"/>
              </w:rPr>
              <w:t>AR/VR</w:t>
            </w:r>
          </w:p>
        </w:tc>
        <w:tc>
          <w:tcPr>
            <w:tcW w:w="4495" w:type="dxa"/>
          </w:tcPr>
          <w:p w14:paraId="1C3E9E36" w14:textId="77777777" w:rsidR="005518B1" w:rsidRDefault="007A5EA3">
            <w:pPr>
              <w:rPr>
                <w:rFonts w:ascii="Times New Roman" w:hAnsi="Times New Roman" w:cs="Times New Roman"/>
                <w:szCs w:val="20"/>
              </w:rPr>
            </w:pPr>
            <w:r>
              <w:rPr>
                <w:rFonts w:ascii="Times New Roman" w:hAnsi="Times New Roman" w:cs="Times New Roman"/>
                <w:szCs w:val="20"/>
              </w:rPr>
              <w:t>70% satisfied UEs [48%]</w:t>
            </w:r>
          </w:p>
          <w:p w14:paraId="294833CB" w14:textId="77777777" w:rsidR="005518B1" w:rsidRDefault="007A5EA3">
            <w:pPr>
              <w:rPr>
                <w:rFonts w:ascii="Times New Roman" w:hAnsi="Times New Roman" w:cs="Times New Roman"/>
                <w:szCs w:val="20"/>
              </w:rPr>
            </w:pPr>
            <w:r>
              <w:rPr>
                <w:rFonts w:ascii="Times New Roman" w:hAnsi="Times New Roman" w:cs="Times New Roman"/>
                <w:szCs w:val="20"/>
              </w:rPr>
              <w:t>38% RU [71%]</w:t>
            </w:r>
          </w:p>
        </w:tc>
      </w:tr>
      <w:tr w:rsidR="005518B1" w14:paraId="3446353E" w14:textId="77777777">
        <w:tc>
          <w:tcPr>
            <w:tcW w:w="1615" w:type="dxa"/>
          </w:tcPr>
          <w:p w14:paraId="2690B4C9" w14:textId="77777777" w:rsidR="005518B1" w:rsidRDefault="007A5EA3">
            <w:pPr>
              <w:rPr>
                <w:rFonts w:ascii="Times New Roman" w:hAnsi="Times New Roman" w:cs="Times New Roman"/>
                <w:szCs w:val="20"/>
              </w:rPr>
            </w:pPr>
            <w:r>
              <w:rPr>
                <w:rFonts w:ascii="Times New Roman" w:hAnsi="Times New Roman" w:cs="Times New Roman"/>
                <w:szCs w:val="20"/>
              </w:rPr>
              <w:t>ZTE [5]</w:t>
            </w:r>
          </w:p>
        </w:tc>
        <w:tc>
          <w:tcPr>
            <w:tcW w:w="2250" w:type="dxa"/>
          </w:tcPr>
          <w:p w14:paraId="1874385F" w14:textId="77777777" w:rsidR="005518B1" w:rsidRDefault="007A5EA3">
            <w:pPr>
              <w:rPr>
                <w:rFonts w:ascii="Times New Roman" w:hAnsi="Times New Roman" w:cs="Times New Roman"/>
                <w:szCs w:val="20"/>
              </w:rPr>
            </w:pPr>
            <w:r>
              <w:rPr>
                <w:rFonts w:ascii="Times New Roman" w:hAnsi="Times New Roman" w:cs="Times New Roman"/>
                <w:szCs w:val="20"/>
              </w:rPr>
              <w:t>Case 1-5</w:t>
            </w:r>
          </w:p>
          <w:p w14:paraId="3DA35493" w14:textId="77777777" w:rsidR="005518B1" w:rsidRDefault="007A5E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3DF070DB" w14:textId="77777777" w:rsidR="005518B1" w:rsidRDefault="007A5EA3">
            <w:pPr>
              <w:rPr>
                <w:rFonts w:ascii="Times New Roman" w:hAnsi="Times New Roman" w:cs="Times New Roman"/>
                <w:szCs w:val="20"/>
              </w:rPr>
            </w:pPr>
            <w:r>
              <w:rPr>
                <w:rFonts w:ascii="Times New Roman" w:hAnsi="Times New Roman" w:cs="Times New Roman"/>
                <w:szCs w:val="20"/>
              </w:rPr>
              <w:t>AR/VR</w:t>
            </w:r>
          </w:p>
        </w:tc>
        <w:tc>
          <w:tcPr>
            <w:tcW w:w="4495" w:type="dxa"/>
          </w:tcPr>
          <w:p w14:paraId="4C265926" w14:textId="77777777" w:rsidR="005518B1" w:rsidRDefault="007A5EA3">
            <w:pPr>
              <w:rPr>
                <w:rFonts w:ascii="Times New Roman" w:hAnsi="Times New Roman" w:cs="Times New Roman"/>
                <w:szCs w:val="20"/>
              </w:rPr>
            </w:pPr>
            <w:r>
              <w:rPr>
                <w:rFonts w:ascii="Times New Roman" w:hAnsi="Times New Roman" w:cs="Times New Roman"/>
                <w:szCs w:val="20"/>
              </w:rPr>
              <w:t xml:space="preserve">58% satisfied UEs [50%] </w:t>
            </w:r>
          </w:p>
          <w:p w14:paraId="7636ED9A" w14:textId="77777777" w:rsidR="005518B1" w:rsidRDefault="007A5EA3">
            <w:pPr>
              <w:rPr>
                <w:rFonts w:ascii="Times New Roman" w:hAnsi="Times New Roman" w:cs="Times New Roman"/>
                <w:szCs w:val="20"/>
              </w:rPr>
            </w:pPr>
            <w:r>
              <w:rPr>
                <w:rFonts w:ascii="Times New Roman" w:hAnsi="Times New Roman" w:cs="Times New Roman"/>
                <w:szCs w:val="20"/>
              </w:rPr>
              <w:t xml:space="preserve">2.3% RU [1.9%] </w:t>
            </w:r>
          </w:p>
        </w:tc>
      </w:tr>
      <w:tr w:rsidR="005518B1" w14:paraId="5B6A195F" w14:textId="77777777">
        <w:tc>
          <w:tcPr>
            <w:tcW w:w="1615" w:type="dxa"/>
          </w:tcPr>
          <w:p w14:paraId="04754E97" w14:textId="77777777" w:rsidR="005518B1" w:rsidRDefault="007A5EA3">
            <w:pPr>
              <w:rPr>
                <w:rFonts w:ascii="Times New Roman" w:hAnsi="Times New Roman" w:cs="Times New Roman"/>
                <w:szCs w:val="20"/>
              </w:rPr>
            </w:pPr>
            <w:r>
              <w:rPr>
                <w:rFonts w:ascii="Times New Roman" w:hAnsi="Times New Roman" w:cs="Times New Roman"/>
                <w:szCs w:val="20"/>
              </w:rPr>
              <w:t>Intel [12]</w:t>
            </w:r>
          </w:p>
        </w:tc>
        <w:tc>
          <w:tcPr>
            <w:tcW w:w="2250" w:type="dxa"/>
          </w:tcPr>
          <w:p w14:paraId="235499C6" w14:textId="77777777" w:rsidR="005518B1" w:rsidRDefault="007A5EA3">
            <w:pPr>
              <w:rPr>
                <w:rFonts w:ascii="Times New Roman" w:hAnsi="Times New Roman" w:cs="Times New Roman"/>
                <w:szCs w:val="20"/>
              </w:rPr>
            </w:pPr>
            <w:r>
              <w:rPr>
                <w:rFonts w:ascii="Times New Roman" w:hAnsi="Times New Roman" w:cs="Times New Roman"/>
                <w:szCs w:val="20"/>
              </w:rPr>
              <w:t>Case 1-5</w:t>
            </w:r>
          </w:p>
          <w:p w14:paraId="7F9C0D21"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CSI based on worst IMR occasion</w:t>
            </w:r>
          </w:p>
          <w:p w14:paraId="20B0A0C7" w14:textId="77777777" w:rsidR="005518B1" w:rsidRDefault="007A5EA3">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3314BA73"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Factory</w:t>
            </w:r>
          </w:p>
          <w:p w14:paraId="3D41A48B" w14:textId="77777777" w:rsidR="005518B1" w:rsidRDefault="005518B1">
            <w:pPr>
              <w:rPr>
                <w:rFonts w:ascii="Times New Roman" w:hAnsi="Times New Roman" w:cs="Times New Roman"/>
                <w:szCs w:val="20"/>
                <w:highlight w:val="yellow"/>
              </w:rPr>
            </w:pPr>
          </w:p>
        </w:tc>
        <w:tc>
          <w:tcPr>
            <w:tcW w:w="4495" w:type="dxa"/>
          </w:tcPr>
          <w:p w14:paraId="1A524F60" w14:textId="77777777" w:rsidR="005518B1" w:rsidRDefault="007A5EA3">
            <w:pPr>
              <w:rPr>
                <w:rFonts w:ascii="Times New Roman" w:hAnsi="Times New Roman" w:cs="Times New Roman"/>
                <w:szCs w:val="20"/>
              </w:rPr>
            </w:pPr>
            <w:r>
              <w:rPr>
                <w:rFonts w:ascii="Times New Roman" w:hAnsi="Times New Roman" w:cs="Times New Roman"/>
                <w:szCs w:val="20"/>
              </w:rPr>
              <w:t>??% satisfied UEs [42%]</w:t>
            </w:r>
          </w:p>
          <w:p w14:paraId="62BBD869" w14:textId="77777777" w:rsidR="005518B1" w:rsidRDefault="007A5EA3">
            <w:pPr>
              <w:rPr>
                <w:rFonts w:ascii="Times New Roman" w:hAnsi="Times New Roman" w:cs="Times New Roman"/>
                <w:szCs w:val="20"/>
                <w:highlight w:val="yellow"/>
              </w:rPr>
            </w:pPr>
            <w:r>
              <w:rPr>
                <w:rFonts w:ascii="Times New Roman" w:hAnsi="Times New Roman" w:cs="Times New Roman"/>
                <w:szCs w:val="20"/>
              </w:rPr>
              <w:t>6.3% RU [6.3%]</w:t>
            </w:r>
          </w:p>
        </w:tc>
      </w:tr>
      <w:tr w:rsidR="005518B1" w14:paraId="468A310F" w14:textId="77777777">
        <w:tc>
          <w:tcPr>
            <w:tcW w:w="1615" w:type="dxa"/>
          </w:tcPr>
          <w:p w14:paraId="105C3A90" w14:textId="77777777" w:rsidR="005518B1" w:rsidRDefault="007A5EA3">
            <w:pPr>
              <w:rPr>
                <w:rFonts w:ascii="Times New Roman" w:hAnsi="Times New Roman" w:cs="Times New Roman"/>
                <w:szCs w:val="20"/>
              </w:rPr>
            </w:pPr>
            <w:r>
              <w:rPr>
                <w:rFonts w:ascii="Times New Roman" w:hAnsi="Times New Roman" w:cs="Times New Roman"/>
                <w:szCs w:val="20"/>
              </w:rPr>
              <w:t>Intel [12]</w:t>
            </w:r>
          </w:p>
        </w:tc>
        <w:tc>
          <w:tcPr>
            <w:tcW w:w="2250" w:type="dxa"/>
          </w:tcPr>
          <w:p w14:paraId="3D3F731D" w14:textId="77777777" w:rsidR="005518B1" w:rsidRDefault="007A5EA3">
            <w:pPr>
              <w:rPr>
                <w:rFonts w:ascii="Times New Roman" w:hAnsi="Times New Roman" w:cs="Times New Roman"/>
                <w:szCs w:val="20"/>
              </w:rPr>
            </w:pPr>
            <w:r>
              <w:rPr>
                <w:rFonts w:ascii="Times New Roman" w:hAnsi="Times New Roman" w:cs="Times New Roman"/>
                <w:szCs w:val="20"/>
              </w:rPr>
              <w:t>Case 1-5</w:t>
            </w:r>
          </w:p>
          <w:p w14:paraId="46300058" w14:textId="77777777" w:rsidR="005518B1" w:rsidRDefault="007A5EA3">
            <w:pPr>
              <w:rPr>
                <w:rFonts w:ascii="Times New Roman" w:hAnsi="Times New Roman" w:cs="Times New Roman"/>
                <w:szCs w:val="20"/>
              </w:rPr>
            </w:pPr>
            <w:r>
              <w:rPr>
                <w:rFonts w:ascii="Times New Roman" w:hAnsi="Times New Roman" w:cs="Times New Roman"/>
                <w:szCs w:val="20"/>
              </w:rPr>
              <w:t>CSI based on worst IMR occasion</w:t>
            </w:r>
          </w:p>
          <w:p w14:paraId="3A89FD85" w14:textId="77777777" w:rsidR="005518B1" w:rsidRDefault="007A5EA3">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5ACFB114"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6CC93D54" w14:textId="77777777" w:rsidR="005518B1" w:rsidRDefault="005518B1">
            <w:pPr>
              <w:rPr>
                <w:rFonts w:ascii="Times New Roman" w:hAnsi="Times New Roman" w:cs="Times New Roman"/>
                <w:szCs w:val="20"/>
                <w:highlight w:val="yellow"/>
              </w:rPr>
            </w:pPr>
          </w:p>
        </w:tc>
        <w:tc>
          <w:tcPr>
            <w:tcW w:w="4495" w:type="dxa"/>
          </w:tcPr>
          <w:p w14:paraId="7F42C363" w14:textId="77777777" w:rsidR="005518B1" w:rsidRDefault="007A5EA3">
            <w:pPr>
              <w:rPr>
                <w:rFonts w:ascii="Times New Roman" w:hAnsi="Times New Roman" w:cs="Times New Roman"/>
                <w:szCs w:val="20"/>
              </w:rPr>
            </w:pPr>
            <w:r>
              <w:rPr>
                <w:rFonts w:ascii="Times New Roman" w:hAnsi="Times New Roman" w:cs="Times New Roman"/>
                <w:szCs w:val="20"/>
              </w:rPr>
              <w:t>61% satisfied UEs [37%]</w:t>
            </w:r>
          </w:p>
          <w:p w14:paraId="3F4EA12E" w14:textId="77777777" w:rsidR="005518B1" w:rsidRDefault="007A5EA3">
            <w:pPr>
              <w:rPr>
                <w:rFonts w:ascii="Times New Roman" w:hAnsi="Times New Roman" w:cs="Times New Roman"/>
                <w:szCs w:val="20"/>
                <w:highlight w:val="yellow"/>
              </w:rPr>
            </w:pPr>
            <w:r>
              <w:rPr>
                <w:rFonts w:ascii="Times New Roman" w:hAnsi="Times New Roman" w:cs="Times New Roman"/>
                <w:szCs w:val="20"/>
              </w:rPr>
              <w:t>46% RU [24%]</w:t>
            </w:r>
          </w:p>
        </w:tc>
      </w:tr>
      <w:tr w:rsidR="005518B1" w14:paraId="34944DF8" w14:textId="77777777">
        <w:tc>
          <w:tcPr>
            <w:tcW w:w="1615" w:type="dxa"/>
          </w:tcPr>
          <w:p w14:paraId="3E88F400" w14:textId="77777777" w:rsidR="005518B1" w:rsidRDefault="007A5EA3">
            <w:pPr>
              <w:rPr>
                <w:rFonts w:ascii="Times New Roman" w:hAnsi="Times New Roman" w:cs="Times New Roman"/>
                <w:szCs w:val="20"/>
                <w:highlight w:val="yellow"/>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27057EE4" w14:textId="77777777" w:rsidR="005518B1" w:rsidRDefault="007A5EA3">
            <w:pPr>
              <w:rPr>
                <w:rFonts w:ascii="Times New Roman" w:hAnsi="Times New Roman" w:cs="Times New Roman"/>
                <w:szCs w:val="20"/>
              </w:rPr>
            </w:pPr>
            <w:r>
              <w:rPr>
                <w:rFonts w:ascii="Times New Roman" w:hAnsi="Times New Roman" w:cs="Times New Roman"/>
                <w:szCs w:val="20"/>
              </w:rPr>
              <w:t>Case 1-5</w:t>
            </w:r>
          </w:p>
          <w:p w14:paraId="18E1B0F8" w14:textId="77777777" w:rsidR="005518B1" w:rsidRDefault="007A5EA3">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14:paraId="254EE027" w14:textId="77777777" w:rsidR="005518B1" w:rsidRDefault="007A5EA3">
            <w:pPr>
              <w:rPr>
                <w:rFonts w:ascii="Times New Roman" w:hAnsi="Times New Roman" w:cs="Times New Roman"/>
                <w:szCs w:val="20"/>
              </w:rPr>
            </w:pPr>
            <w:r>
              <w:rPr>
                <w:rFonts w:ascii="Times New Roman" w:hAnsi="Times New Roman" w:cs="Times New Roman"/>
                <w:szCs w:val="20"/>
              </w:rPr>
              <w:t>AR/VR</w:t>
            </w:r>
          </w:p>
          <w:p w14:paraId="5DFA0BA3" w14:textId="77777777" w:rsidR="005518B1" w:rsidRDefault="007A5EA3">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5C9D5364" w14:textId="77777777" w:rsidR="005518B1" w:rsidRDefault="007A5EA3">
            <w:pPr>
              <w:rPr>
                <w:rFonts w:ascii="Times New Roman" w:hAnsi="Times New Roman" w:cs="Times New Roman"/>
                <w:szCs w:val="20"/>
              </w:rPr>
            </w:pPr>
            <w:r>
              <w:rPr>
                <w:rFonts w:ascii="Times New Roman" w:hAnsi="Times New Roman" w:cs="Times New Roman"/>
                <w:szCs w:val="20"/>
              </w:rPr>
              <w:t xml:space="preserve">84% satisfied UEs [85%] </w:t>
            </w:r>
          </w:p>
          <w:p w14:paraId="1A9501BE" w14:textId="77777777" w:rsidR="005518B1" w:rsidRDefault="007A5EA3">
            <w:pPr>
              <w:rPr>
                <w:rFonts w:ascii="Times New Roman" w:hAnsi="Times New Roman" w:cs="Times New Roman"/>
                <w:szCs w:val="20"/>
              </w:rPr>
            </w:pPr>
            <w:r>
              <w:rPr>
                <w:rFonts w:ascii="Times New Roman" w:hAnsi="Times New Roman" w:cs="Times New Roman"/>
                <w:szCs w:val="20"/>
              </w:rPr>
              <w:t>7.1 RU [6.5 RU]</w:t>
            </w:r>
          </w:p>
          <w:p w14:paraId="61708467" w14:textId="77777777" w:rsidR="005518B1" w:rsidRDefault="007A5EA3">
            <w:pPr>
              <w:rPr>
                <w:rFonts w:ascii="Times New Roman" w:hAnsi="Times New Roman" w:cs="Times New Roman"/>
                <w:szCs w:val="20"/>
                <w:highlight w:val="yellow"/>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518B1" w14:paraId="63F8DC32" w14:textId="77777777">
        <w:tc>
          <w:tcPr>
            <w:tcW w:w="1615" w:type="dxa"/>
          </w:tcPr>
          <w:p w14:paraId="387FE1CF"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1D069D51" w14:textId="77777777" w:rsidR="005518B1" w:rsidRDefault="007A5EA3">
            <w:pPr>
              <w:rPr>
                <w:rFonts w:ascii="Times New Roman" w:hAnsi="Times New Roman" w:cs="Times New Roman"/>
                <w:szCs w:val="20"/>
              </w:rPr>
            </w:pPr>
            <w:r>
              <w:rPr>
                <w:rFonts w:ascii="Times New Roman" w:hAnsi="Times New Roman" w:cs="Times New Roman"/>
                <w:szCs w:val="20"/>
              </w:rPr>
              <w:t>Case 1-5</w:t>
            </w:r>
          </w:p>
          <w:p w14:paraId="21CDDB1C" w14:textId="77777777" w:rsidR="005518B1" w:rsidRDefault="007A5E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715B7ADD"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5D856B3E" w14:textId="77777777" w:rsidR="005518B1" w:rsidRDefault="007A5EA3">
            <w:pPr>
              <w:rPr>
                <w:rFonts w:ascii="Times New Roman" w:hAnsi="Times New Roman" w:cs="Times New Roman"/>
                <w:szCs w:val="20"/>
              </w:rPr>
            </w:pPr>
            <w:r>
              <w:rPr>
                <w:rFonts w:ascii="Times New Roman" w:hAnsi="Times New Roman" w:cs="Times New Roman"/>
                <w:szCs w:val="20"/>
              </w:rPr>
              <w:t>(20 UEs /cell)</w:t>
            </w:r>
          </w:p>
        </w:tc>
        <w:tc>
          <w:tcPr>
            <w:tcW w:w="4495" w:type="dxa"/>
          </w:tcPr>
          <w:p w14:paraId="62700635" w14:textId="77777777" w:rsidR="005518B1" w:rsidRDefault="007A5EA3">
            <w:pPr>
              <w:rPr>
                <w:rFonts w:ascii="Times New Roman" w:hAnsi="Times New Roman" w:cs="Times New Roman"/>
                <w:szCs w:val="20"/>
              </w:rPr>
            </w:pPr>
            <w:r>
              <w:rPr>
                <w:rFonts w:ascii="Times New Roman" w:hAnsi="Times New Roman" w:cs="Times New Roman"/>
                <w:szCs w:val="20"/>
              </w:rPr>
              <w:t xml:space="preserve">83% satisfied UEs [98%] </w:t>
            </w:r>
          </w:p>
          <w:p w14:paraId="7EAB138A" w14:textId="77777777" w:rsidR="005518B1" w:rsidRDefault="007A5EA3">
            <w:pPr>
              <w:rPr>
                <w:rFonts w:ascii="Times New Roman" w:hAnsi="Times New Roman" w:cs="Times New Roman"/>
                <w:szCs w:val="20"/>
              </w:rPr>
            </w:pPr>
            <w:r>
              <w:rPr>
                <w:rFonts w:ascii="Times New Roman" w:hAnsi="Times New Roman" w:cs="Times New Roman"/>
                <w:szCs w:val="20"/>
              </w:rPr>
              <w:t>2.3 RU [1.3 RU]</w:t>
            </w:r>
          </w:p>
          <w:p w14:paraId="041991BE" w14:textId="77777777" w:rsidR="005518B1" w:rsidRDefault="007A5E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518B1" w14:paraId="49D10088" w14:textId="77777777">
        <w:tc>
          <w:tcPr>
            <w:tcW w:w="1615" w:type="dxa"/>
          </w:tcPr>
          <w:p w14:paraId="5D245084"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5531B670" w14:textId="77777777" w:rsidR="005518B1" w:rsidRDefault="007A5EA3">
            <w:pPr>
              <w:rPr>
                <w:rFonts w:ascii="Times New Roman" w:hAnsi="Times New Roman" w:cs="Times New Roman"/>
                <w:szCs w:val="20"/>
              </w:rPr>
            </w:pPr>
            <w:r>
              <w:rPr>
                <w:rFonts w:ascii="Times New Roman" w:hAnsi="Times New Roman" w:cs="Times New Roman"/>
                <w:szCs w:val="20"/>
              </w:rPr>
              <w:t>Case 1-5</w:t>
            </w:r>
          </w:p>
          <w:p w14:paraId="6F30C266" w14:textId="77777777" w:rsidR="005518B1" w:rsidRDefault="007A5E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3C9EA97B"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2DD8B936" w14:textId="77777777" w:rsidR="005518B1" w:rsidRDefault="007A5EA3">
            <w:pPr>
              <w:rPr>
                <w:rFonts w:ascii="Times New Roman" w:hAnsi="Times New Roman" w:cs="Times New Roman"/>
                <w:szCs w:val="20"/>
              </w:rPr>
            </w:pPr>
            <w:r>
              <w:rPr>
                <w:rFonts w:ascii="Times New Roman" w:hAnsi="Times New Roman" w:cs="Times New Roman"/>
                <w:szCs w:val="20"/>
              </w:rPr>
              <w:t>(40 UEs /cell)</w:t>
            </w:r>
          </w:p>
        </w:tc>
        <w:tc>
          <w:tcPr>
            <w:tcW w:w="4495" w:type="dxa"/>
          </w:tcPr>
          <w:p w14:paraId="6E462B2D" w14:textId="77777777" w:rsidR="005518B1" w:rsidRDefault="007A5EA3">
            <w:pPr>
              <w:rPr>
                <w:rFonts w:ascii="Times New Roman" w:hAnsi="Times New Roman" w:cs="Times New Roman"/>
                <w:szCs w:val="20"/>
              </w:rPr>
            </w:pPr>
            <w:r>
              <w:rPr>
                <w:rFonts w:ascii="Times New Roman" w:hAnsi="Times New Roman" w:cs="Times New Roman"/>
                <w:szCs w:val="20"/>
              </w:rPr>
              <w:t xml:space="preserve">14% satisfied UEs [9%] </w:t>
            </w:r>
          </w:p>
          <w:p w14:paraId="14F34008" w14:textId="77777777" w:rsidR="005518B1" w:rsidRDefault="007A5EA3">
            <w:pPr>
              <w:rPr>
                <w:rFonts w:ascii="Times New Roman" w:hAnsi="Times New Roman" w:cs="Times New Roman"/>
                <w:szCs w:val="20"/>
              </w:rPr>
            </w:pPr>
            <w:r>
              <w:rPr>
                <w:rFonts w:ascii="Times New Roman" w:hAnsi="Times New Roman" w:cs="Times New Roman"/>
                <w:szCs w:val="20"/>
              </w:rPr>
              <w:t>4.7 RU [3.4 RU]</w:t>
            </w:r>
          </w:p>
          <w:p w14:paraId="52EC2EEC" w14:textId="77777777" w:rsidR="005518B1" w:rsidRDefault="007A5E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bl>
    <w:p w14:paraId="720E315A" w14:textId="77777777" w:rsidR="005518B1" w:rsidRDefault="005518B1">
      <w:pPr>
        <w:rPr>
          <w:rFonts w:ascii="Times New Roman" w:hAnsi="Times New Roman" w:cs="Times New Roman"/>
          <w:szCs w:val="20"/>
        </w:rPr>
      </w:pPr>
    </w:p>
    <w:p w14:paraId="258842A2" w14:textId="77777777" w:rsidR="005518B1" w:rsidRDefault="007A5EA3">
      <w:pPr>
        <w:rPr>
          <w:rFonts w:ascii="Times New Roman" w:hAnsi="Times New Roman" w:cs="Times New Roman"/>
          <w:szCs w:val="20"/>
        </w:rPr>
      </w:pPr>
      <w:r>
        <w:rPr>
          <w:rFonts w:ascii="Times New Roman" w:hAnsi="Times New Roman" w:cs="Times New Roman"/>
          <w:szCs w:val="20"/>
        </w:rPr>
        <w:t xml:space="preserve">Supportive: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(LG [17]),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Lenovo [22]</w:t>
      </w:r>
    </w:p>
    <w:p w14:paraId="7770FAEB"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Easy to implement [4], [5]</w:t>
      </w:r>
    </w:p>
    <w:p w14:paraId="445700CF"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14:paraId="58C6CD5B"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5DC0F2D3" w14:textId="77777777" w:rsidR="005518B1" w:rsidRDefault="007A5EA3">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w:t>
      </w:r>
    </w:p>
    <w:p w14:paraId="4E306F87"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14:paraId="333376F2"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[8]</w:t>
      </w:r>
    </w:p>
    <w:p w14:paraId="5866E0C7"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14:paraId="7DCA1B57"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14:paraId="4D87CBC5"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Network can apply a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without this measurement [16]</w:t>
      </w:r>
    </w:p>
    <w:p w14:paraId="6DA12572"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14:paraId="5A26814C" w14:textId="77777777" w:rsidR="005518B1" w:rsidRDefault="007A5EA3">
      <w:pPr>
        <w:rPr>
          <w:rFonts w:ascii="Times New Roman" w:hAnsi="Times New Roman" w:cs="Times New Roman"/>
          <w:szCs w:val="20"/>
        </w:rPr>
      </w:pPr>
      <w:r>
        <w:rPr>
          <w:rFonts w:ascii="Times New Roman" w:hAnsi="Times New Roman" w:cs="Times New Roman"/>
          <w:szCs w:val="20"/>
        </w:rPr>
        <w:t>Aspects to consider further:</w:t>
      </w:r>
    </w:p>
    <w:p w14:paraId="123B1641"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worst IMR [4]</w:t>
      </w:r>
    </w:p>
    <w:p w14:paraId="7FD186B0"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14:paraId="24290E4B" w14:textId="77777777" w:rsidR="005518B1" w:rsidRDefault="007A5EA3">
      <w:pPr>
        <w:pStyle w:val="Heading3"/>
      </w:pPr>
      <w:r>
        <w:t>Worst-M CQI (Case 1-6/1-7)</w:t>
      </w:r>
    </w:p>
    <w:p w14:paraId="56160C91" w14:textId="77777777" w:rsidR="005518B1" w:rsidRDefault="007A5E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5518B1" w14:paraId="005EEB7B" w14:textId="77777777">
        <w:tc>
          <w:tcPr>
            <w:tcW w:w="1615" w:type="dxa"/>
          </w:tcPr>
          <w:p w14:paraId="26ECEECB" w14:textId="77777777" w:rsidR="005518B1" w:rsidRDefault="007A5EA3">
            <w:pPr>
              <w:rPr>
                <w:rFonts w:ascii="Times New Roman" w:hAnsi="Times New Roman" w:cs="Times New Roman"/>
                <w:szCs w:val="20"/>
                <w:highlight w:val="magenta"/>
              </w:rPr>
            </w:pPr>
            <w:proofErr w:type="spellStart"/>
            <w:r>
              <w:rPr>
                <w:rFonts w:ascii="Times New Roman" w:hAnsi="Times New Roman" w:cs="Times New Roman"/>
                <w:szCs w:val="20"/>
              </w:rPr>
              <w:lastRenderedPageBreak/>
              <w:t>Futurewei</w:t>
            </w:r>
            <w:proofErr w:type="spellEnd"/>
            <w:r>
              <w:rPr>
                <w:rFonts w:ascii="Times New Roman" w:hAnsi="Times New Roman" w:cs="Times New Roman"/>
                <w:szCs w:val="20"/>
              </w:rPr>
              <w:t xml:space="preserve"> [2]</w:t>
            </w:r>
          </w:p>
        </w:tc>
        <w:tc>
          <w:tcPr>
            <w:tcW w:w="2250" w:type="dxa"/>
          </w:tcPr>
          <w:p w14:paraId="6A91AC99" w14:textId="77777777" w:rsidR="005518B1" w:rsidRDefault="007A5EA3">
            <w:pPr>
              <w:rPr>
                <w:rFonts w:ascii="Times New Roman" w:hAnsi="Times New Roman" w:cs="Times New Roman"/>
                <w:szCs w:val="20"/>
              </w:rPr>
            </w:pPr>
            <w:r>
              <w:rPr>
                <w:rFonts w:ascii="Times New Roman" w:hAnsi="Times New Roman" w:cs="Times New Roman"/>
                <w:szCs w:val="20"/>
              </w:rPr>
              <w:t>Case 1-6</w:t>
            </w:r>
          </w:p>
          <w:p w14:paraId="71975507" w14:textId="77777777" w:rsidR="005518B1" w:rsidRDefault="007A5EA3">
            <w:pPr>
              <w:rPr>
                <w:rFonts w:ascii="Times New Roman" w:hAnsi="Times New Roman" w:cs="Times New Roman"/>
                <w:szCs w:val="20"/>
              </w:rPr>
            </w:pPr>
            <w:r>
              <w:rPr>
                <w:rFonts w:ascii="Times New Roman" w:hAnsi="Times New Roman" w:cs="Times New Roman"/>
                <w:szCs w:val="20"/>
              </w:rPr>
              <w:t>Worst-M CQI</w:t>
            </w:r>
          </w:p>
        </w:tc>
        <w:tc>
          <w:tcPr>
            <w:tcW w:w="990" w:type="dxa"/>
          </w:tcPr>
          <w:p w14:paraId="55A5D983" w14:textId="77777777" w:rsidR="005518B1" w:rsidRDefault="007A5EA3">
            <w:pPr>
              <w:rPr>
                <w:rFonts w:ascii="Times New Roman" w:hAnsi="Times New Roman" w:cs="Times New Roman"/>
                <w:szCs w:val="20"/>
              </w:rPr>
            </w:pPr>
            <w:r>
              <w:rPr>
                <w:rFonts w:ascii="Times New Roman" w:hAnsi="Times New Roman" w:cs="Times New Roman"/>
                <w:szCs w:val="20"/>
              </w:rPr>
              <w:t>AR/VR</w:t>
            </w:r>
          </w:p>
        </w:tc>
        <w:tc>
          <w:tcPr>
            <w:tcW w:w="4495" w:type="dxa"/>
          </w:tcPr>
          <w:p w14:paraId="56966D0D" w14:textId="77777777" w:rsidR="005518B1" w:rsidRDefault="007A5EA3">
            <w:pPr>
              <w:rPr>
                <w:rFonts w:ascii="Times New Roman" w:hAnsi="Times New Roman" w:cs="Times New Roman"/>
                <w:szCs w:val="20"/>
              </w:rPr>
            </w:pPr>
            <w:r>
              <w:rPr>
                <w:rFonts w:ascii="Times New Roman" w:hAnsi="Times New Roman" w:cs="Times New Roman"/>
                <w:szCs w:val="20"/>
              </w:rPr>
              <w:t>76% satisfied UEs [48%]</w:t>
            </w:r>
          </w:p>
          <w:p w14:paraId="63E26C3A" w14:textId="77777777" w:rsidR="005518B1" w:rsidRDefault="007A5EA3">
            <w:pPr>
              <w:rPr>
                <w:rFonts w:ascii="Times New Roman" w:hAnsi="Times New Roman" w:cs="Times New Roman"/>
                <w:szCs w:val="20"/>
              </w:rPr>
            </w:pPr>
            <w:r>
              <w:rPr>
                <w:rFonts w:ascii="Times New Roman" w:hAnsi="Times New Roman" w:cs="Times New Roman"/>
                <w:szCs w:val="20"/>
              </w:rPr>
              <w:t>31% RU [71%]</w:t>
            </w:r>
          </w:p>
        </w:tc>
      </w:tr>
      <w:tr w:rsidR="005518B1" w14:paraId="751B8ED6" w14:textId="77777777">
        <w:tc>
          <w:tcPr>
            <w:tcW w:w="1615" w:type="dxa"/>
          </w:tcPr>
          <w:p w14:paraId="547C6B34" w14:textId="77777777" w:rsidR="005518B1" w:rsidRDefault="007A5EA3">
            <w:pPr>
              <w:rPr>
                <w:rFonts w:ascii="Times New Roman" w:hAnsi="Times New Roman" w:cs="Times New Roman"/>
                <w:szCs w:val="20"/>
              </w:rPr>
            </w:pPr>
            <w:r>
              <w:rPr>
                <w:rFonts w:ascii="Times New Roman" w:hAnsi="Times New Roman" w:cs="Times New Roman"/>
                <w:szCs w:val="20"/>
              </w:rPr>
              <w:t>Nokia [19]</w:t>
            </w:r>
          </w:p>
        </w:tc>
        <w:tc>
          <w:tcPr>
            <w:tcW w:w="2250" w:type="dxa"/>
          </w:tcPr>
          <w:p w14:paraId="44299976" w14:textId="77777777" w:rsidR="005518B1" w:rsidRDefault="007A5EA3">
            <w:pPr>
              <w:rPr>
                <w:rFonts w:ascii="Times New Roman" w:hAnsi="Times New Roman" w:cs="Times New Roman"/>
                <w:szCs w:val="20"/>
              </w:rPr>
            </w:pPr>
            <w:r>
              <w:rPr>
                <w:rFonts w:ascii="Times New Roman" w:hAnsi="Times New Roman" w:cs="Times New Roman"/>
                <w:szCs w:val="20"/>
              </w:rPr>
              <w:t>Case 1-6</w:t>
            </w:r>
          </w:p>
          <w:p w14:paraId="0AF1177E" w14:textId="77777777" w:rsidR="005518B1" w:rsidRDefault="007A5EA3">
            <w:pPr>
              <w:rPr>
                <w:rFonts w:ascii="Times New Roman" w:hAnsi="Times New Roman" w:cs="Times New Roman"/>
                <w:szCs w:val="20"/>
              </w:rPr>
            </w:pPr>
            <w:r>
              <w:rPr>
                <w:rFonts w:ascii="Times New Roman" w:hAnsi="Times New Roman" w:cs="Times New Roman"/>
                <w:szCs w:val="20"/>
              </w:rPr>
              <w:t>Worst-2 CQI</w:t>
            </w:r>
          </w:p>
        </w:tc>
        <w:tc>
          <w:tcPr>
            <w:tcW w:w="990" w:type="dxa"/>
          </w:tcPr>
          <w:p w14:paraId="5E1EE529" w14:textId="77777777" w:rsidR="005518B1" w:rsidRDefault="007A5EA3">
            <w:pPr>
              <w:rPr>
                <w:rFonts w:ascii="Times New Roman" w:hAnsi="Times New Roman" w:cs="Times New Roman"/>
                <w:szCs w:val="20"/>
              </w:rPr>
            </w:pPr>
            <w:r>
              <w:rPr>
                <w:rFonts w:ascii="Times New Roman" w:hAnsi="Times New Roman" w:cs="Times New Roman"/>
                <w:szCs w:val="20"/>
              </w:rPr>
              <w:t>Factory</w:t>
            </w:r>
          </w:p>
        </w:tc>
        <w:tc>
          <w:tcPr>
            <w:tcW w:w="4495" w:type="dxa"/>
          </w:tcPr>
          <w:p w14:paraId="624A2C0F" w14:textId="77777777" w:rsidR="005518B1" w:rsidRDefault="007A5EA3">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w:t>
            </w:r>
            <w:proofErr w:type="spellStart"/>
            <w:r>
              <w:rPr>
                <w:rFonts w:ascii="Times New Roman" w:hAnsi="Times New Roman" w:cs="Times New Roman"/>
                <w:szCs w:val="20"/>
              </w:rPr>
              <w:t>pct</w:t>
            </w:r>
            <w:proofErr w:type="spellEnd"/>
            <w:r>
              <w:rPr>
                <w:rFonts w:ascii="Times New Roman" w:hAnsi="Times New Roman" w:cs="Times New Roman"/>
                <w:szCs w:val="20"/>
              </w:rPr>
              <w:t xml:space="preserve">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5289374E" w14:textId="77777777" w:rsidR="005518B1" w:rsidRDefault="007A5EA3">
            <w:pPr>
              <w:rPr>
                <w:rFonts w:ascii="Times New Roman" w:hAnsi="Times New Roman" w:cs="Times New Roman"/>
                <w:szCs w:val="20"/>
              </w:rPr>
            </w:pPr>
            <w:r>
              <w:rPr>
                <w:rFonts w:ascii="Times New Roman" w:hAnsi="Times New Roman" w:cs="Times New Roman"/>
                <w:szCs w:val="20"/>
              </w:rPr>
              <w:t>5% RU [3%]</w:t>
            </w:r>
          </w:p>
        </w:tc>
      </w:tr>
      <w:tr w:rsidR="005518B1" w14:paraId="1E6833CB" w14:textId="77777777">
        <w:tc>
          <w:tcPr>
            <w:tcW w:w="1615" w:type="dxa"/>
          </w:tcPr>
          <w:p w14:paraId="3D43B056" w14:textId="77777777" w:rsidR="005518B1" w:rsidRDefault="007A5EA3">
            <w:pPr>
              <w:rPr>
                <w:rFonts w:ascii="Times New Roman" w:hAnsi="Times New Roman" w:cs="Times New Roman"/>
                <w:szCs w:val="20"/>
              </w:rPr>
            </w:pPr>
            <w:r>
              <w:rPr>
                <w:rFonts w:ascii="Times New Roman" w:hAnsi="Times New Roman" w:cs="Times New Roman"/>
                <w:szCs w:val="20"/>
              </w:rPr>
              <w:t>Nokia [28]</w:t>
            </w:r>
          </w:p>
        </w:tc>
        <w:tc>
          <w:tcPr>
            <w:tcW w:w="2250" w:type="dxa"/>
          </w:tcPr>
          <w:p w14:paraId="68D0B22D" w14:textId="77777777" w:rsidR="005518B1" w:rsidRDefault="007A5EA3">
            <w:pPr>
              <w:rPr>
                <w:rFonts w:ascii="Times New Roman" w:hAnsi="Times New Roman" w:cs="Times New Roman"/>
                <w:szCs w:val="20"/>
              </w:rPr>
            </w:pPr>
            <w:r>
              <w:rPr>
                <w:rFonts w:ascii="Times New Roman" w:hAnsi="Times New Roman" w:cs="Times New Roman"/>
                <w:szCs w:val="20"/>
              </w:rPr>
              <w:t>Case 1-6</w:t>
            </w:r>
          </w:p>
          <w:p w14:paraId="29504782" w14:textId="77777777" w:rsidR="005518B1" w:rsidRDefault="007A5EA3">
            <w:pPr>
              <w:rPr>
                <w:rFonts w:ascii="Times New Roman" w:hAnsi="Times New Roman" w:cs="Times New Roman"/>
                <w:szCs w:val="20"/>
              </w:rPr>
            </w:pPr>
            <w:r>
              <w:rPr>
                <w:rFonts w:ascii="Times New Roman" w:hAnsi="Times New Roman" w:cs="Times New Roman"/>
                <w:szCs w:val="20"/>
              </w:rPr>
              <w:t>Worst-M CQI</w:t>
            </w:r>
          </w:p>
          <w:p w14:paraId="07D413EE" w14:textId="77777777" w:rsidR="005518B1" w:rsidRDefault="007A5EA3">
            <w:pPr>
              <w:rPr>
                <w:rFonts w:ascii="Times New Roman" w:hAnsi="Times New Roman" w:cs="Times New Roman"/>
                <w:szCs w:val="20"/>
              </w:rPr>
            </w:pPr>
            <w:r>
              <w:rPr>
                <w:rFonts w:ascii="Times New Roman" w:hAnsi="Times New Roman" w:cs="Times New Roman"/>
                <w:szCs w:val="20"/>
              </w:rPr>
              <w:t>Single IMR</w:t>
            </w:r>
          </w:p>
        </w:tc>
        <w:tc>
          <w:tcPr>
            <w:tcW w:w="990" w:type="dxa"/>
          </w:tcPr>
          <w:p w14:paraId="6E0D52CC" w14:textId="77777777" w:rsidR="005518B1" w:rsidRDefault="007A5EA3">
            <w:pPr>
              <w:rPr>
                <w:rFonts w:ascii="Times New Roman" w:hAnsi="Times New Roman" w:cs="Times New Roman"/>
                <w:szCs w:val="20"/>
              </w:rPr>
            </w:pPr>
            <w:r>
              <w:rPr>
                <w:rFonts w:ascii="Times New Roman" w:hAnsi="Times New Roman" w:cs="Times New Roman"/>
                <w:szCs w:val="20"/>
              </w:rPr>
              <w:t>AR/VR</w:t>
            </w:r>
          </w:p>
          <w:p w14:paraId="102E44F0" w14:textId="77777777" w:rsidR="005518B1" w:rsidRDefault="007A5E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5A176328" w14:textId="77777777" w:rsidR="005518B1" w:rsidRDefault="007A5EA3">
            <w:pPr>
              <w:rPr>
                <w:rFonts w:ascii="Times New Roman" w:hAnsi="Times New Roman" w:cs="Times New Roman"/>
                <w:szCs w:val="20"/>
              </w:rPr>
            </w:pPr>
            <w:r>
              <w:rPr>
                <w:rFonts w:ascii="Times New Roman" w:hAnsi="Times New Roman" w:cs="Times New Roman"/>
                <w:szCs w:val="20"/>
              </w:rPr>
              <w:t>77% satisfied UEs [74%, single IMR]</w:t>
            </w:r>
          </w:p>
          <w:p w14:paraId="4E43E9AB" w14:textId="77777777" w:rsidR="005518B1" w:rsidRDefault="007A5E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5518B1" w14:paraId="1D198EF6" w14:textId="77777777">
        <w:tc>
          <w:tcPr>
            <w:tcW w:w="1615" w:type="dxa"/>
          </w:tcPr>
          <w:p w14:paraId="1E97B117" w14:textId="77777777" w:rsidR="005518B1" w:rsidRDefault="007A5EA3">
            <w:pPr>
              <w:rPr>
                <w:rFonts w:ascii="Times New Roman" w:hAnsi="Times New Roman" w:cs="Times New Roman"/>
                <w:szCs w:val="20"/>
              </w:rPr>
            </w:pPr>
            <w:r>
              <w:rPr>
                <w:rFonts w:ascii="Times New Roman" w:hAnsi="Times New Roman" w:cs="Times New Roman"/>
                <w:szCs w:val="20"/>
              </w:rPr>
              <w:t>Nokia [28]</w:t>
            </w:r>
          </w:p>
        </w:tc>
        <w:tc>
          <w:tcPr>
            <w:tcW w:w="2250" w:type="dxa"/>
          </w:tcPr>
          <w:p w14:paraId="3C7177A1" w14:textId="77777777" w:rsidR="005518B1" w:rsidRDefault="007A5EA3">
            <w:pPr>
              <w:rPr>
                <w:rFonts w:ascii="Times New Roman" w:hAnsi="Times New Roman" w:cs="Times New Roman"/>
                <w:szCs w:val="20"/>
              </w:rPr>
            </w:pPr>
            <w:r>
              <w:rPr>
                <w:rFonts w:ascii="Times New Roman" w:hAnsi="Times New Roman" w:cs="Times New Roman"/>
                <w:szCs w:val="20"/>
              </w:rPr>
              <w:t>Case 1-6</w:t>
            </w:r>
          </w:p>
          <w:p w14:paraId="68071EC6" w14:textId="77777777" w:rsidR="005518B1" w:rsidRDefault="007A5EA3">
            <w:pPr>
              <w:rPr>
                <w:rFonts w:ascii="Times New Roman" w:hAnsi="Times New Roman" w:cs="Times New Roman"/>
                <w:szCs w:val="20"/>
              </w:rPr>
            </w:pPr>
            <w:r>
              <w:rPr>
                <w:rFonts w:ascii="Times New Roman" w:hAnsi="Times New Roman" w:cs="Times New Roman"/>
                <w:szCs w:val="20"/>
              </w:rPr>
              <w:t>Worst-M CQI</w:t>
            </w:r>
          </w:p>
          <w:p w14:paraId="7434701D" w14:textId="77777777" w:rsidR="005518B1" w:rsidRDefault="007A5EA3">
            <w:pPr>
              <w:rPr>
                <w:rFonts w:ascii="Times New Roman" w:hAnsi="Times New Roman" w:cs="Times New Roman"/>
                <w:szCs w:val="20"/>
              </w:rPr>
            </w:pPr>
            <w:r>
              <w:rPr>
                <w:rFonts w:ascii="Times New Roman" w:hAnsi="Times New Roman" w:cs="Times New Roman"/>
                <w:szCs w:val="20"/>
              </w:rPr>
              <w:t>Single IMR</w:t>
            </w:r>
          </w:p>
        </w:tc>
        <w:tc>
          <w:tcPr>
            <w:tcW w:w="990" w:type="dxa"/>
          </w:tcPr>
          <w:p w14:paraId="1ABDEEBD" w14:textId="77777777" w:rsidR="005518B1" w:rsidRDefault="007A5EA3">
            <w:pPr>
              <w:rPr>
                <w:rFonts w:ascii="Times New Roman" w:hAnsi="Times New Roman" w:cs="Times New Roman"/>
                <w:szCs w:val="20"/>
              </w:rPr>
            </w:pPr>
            <w:r>
              <w:rPr>
                <w:rFonts w:ascii="Times New Roman" w:hAnsi="Times New Roman" w:cs="Times New Roman"/>
                <w:szCs w:val="20"/>
              </w:rPr>
              <w:t>AR/VR</w:t>
            </w:r>
          </w:p>
          <w:p w14:paraId="037C9936" w14:textId="77777777" w:rsidR="005518B1" w:rsidRDefault="007A5E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5E0E6A35" w14:textId="77777777" w:rsidR="005518B1" w:rsidRDefault="007A5EA3">
            <w:pPr>
              <w:rPr>
                <w:rFonts w:ascii="Times New Roman" w:hAnsi="Times New Roman" w:cs="Times New Roman"/>
                <w:szCs w:val="20"/>
              </w:rPr>
            </w:pPr>
            <w:r>
              <w:rPr>
                <w:rFonts w:ascii="Times New Roman" w:hAnsi="Times New Roman" w:cs="Times New Roman"/>
                <w:szCs w:val="20"/>
              </w:rPr>
              <w:t>73% satisfied UEs [74%, single IMR]</w:t>
            </w:r>
          </w:p>
          <w:p w14:paraId="6A0D58EE" w14:textId="77777777" w:rsidR="005518B1" w:rsidRDefault="007A5EA3">
            <w:pPr>
              <w:rPr>
                <w:rFonts w:ascii="Times New Roman" w:hAnsi="Times New Roman" w:cs="Times New Roman"/>
                <w:szCs w:val="20"/>
              </w:rPr>
            </w:pPr>
            <w:r>
              <w:rPr>
                <w:rFonts w:ascii="Times New Roman" w:hAnsi="Times New Roman" w:cs="Times New Roman"/>
                <w:szCs w:val="20"/>
              </w:rPr>
              <w:t xml:space="preserve">Report periodicity 10 </w:t>
            </w:r>
            <w:proofErr w:type="spellStart"/>
            <w:r>
              <w:rPr>
                <w:rFonts w:ascii="Times New Roman" w:hAnsi="Times New Roman" w:cs="Times New Roman"/>
                <w:szCs w:val="20"/>
              </w:rPr>
              <w:t>ms</w:t>
            </w:r>
            <w:proofErr w:type="spellEnd"/>
          </w:p>
        </w:tc>
      </w:tr>
      <w:tr w:rsidR="005518B1" w14:paraId="001FAAFE" w14:textId="77777777">
        <w:tc>
          <w:tcPr>
            <w:tcW w:w="1615" w:type="dxa"/>
          </w:tcPr>
          <w:p w14:paraId="788E2770" w14:textId="77777777" w:rsidR="005518B1" w:rsidRDefault="007A5EA3">
            <w:pPr>
              <w:rPr>
                <w:rFonts w:ascii="Times New Roman" w:hAnsi="Times New Roman" w:cs="Times New Roman"/>
                <w:szCs w:val="20"/>
              </w:rPr>
            </w:pPr>
            <w:r>
              <w:rPr>
                <w:rFonts w:ascii="Times New Roman" w:hAnsi="Times New Roman" w:cs="Times New Roman"/>
                <w:szCs w:val="20"/>
              </w:rPr>
              <w:t>Nokia [28]</w:t>
            </w:r>
          </w:p>
        </w:tc>
        <w:tc>
          <w:tcPr>
            <w:tcW w:w="2250" w:type="dxa"/>
          </w:tcPr>
          <w:p w14:paraId="008BFD1C" w14:textId="77777777" w:rsidR="005518B1" w:rsidRDefault="007A5EA3">
            <w:pPr>
              <w:rPr>
                <w:rFonts w:ascii="Times New Roman" w:hAnsi="Times New Roman" w:cs="Times New Roman"/>
                <w:szCs w:val="20"/>
              </w:rPr>
            </w:pPr>
            <w:r>
              <w:rPr>
                <w:rFonts w:ascii="Times New Roman" w:hAnsi="Times New Roman" w:cs="Times New Roman"/>
                <w:szCs w:val="20"/>
              </w:rPr>
              <w:t>Case 1-6</w:t>
            </w:r>
          </w:p>
          <w:p w14:paraId="1579D3BF" w14:textId="77777777" w:rsidR="005518B1" w:rsidRDefault="007A5EA3">
            <w:pPr>
              <w:rPr>
                <w:rFonts w:ascii="Times New Roman" w:hAnsi="Times New Roman" w:cs="Times New Roman"/>
                <w:szCs w:val="20"/>
              </w:rPr>
            </w:pPr>
            <w:r>
              <w:rPr>
                <w:rFonts w:ascii="Times New Roman" w:hAnsi="Times New Roman" w:cs="Times New Roman"/>
                <w:szCs w:val="20"/>
              </w:rPr>
              <w:t>Worst-M CQI</w:t>
            </w:r>
          </w:p>
          <w:p w14:paraId="7DBCFF2E" w14:textId="77777777" w:rsidR="005518B1" w:rsidRDefault="007A5EA3">
            <w:pPr>
              <w:rPr>
                <w:rFonts w:ascii="Times New Roman" w:hAnsi="Times New Roman" w:cs="Times New Roman"/>
                <w:szCs w:val="20"/>
              </w:rPr>
            </w:pPr>
            <w:r>
              <w:rPr>
                <w:rFonts w:ascii="Times New Roman" w:hAnsi="Times New Roman" w:cs="Times New Roman"/>
                <w:szCs w:val="20"/>
              </w:rPr>
              <w:t>Multiple IMR</w:t>
            </w:r>
          </w:p>
        </w:tc>
        <w:tc>
          <w:tcPr>
            <w:tcW w:w="990" w:type="dxa"/>
          </w:tcPr>
          <w:p w14:paraId="56968746" w14:textId="77777777" w:rsidR="005518B1" w:rsidRDefault="007A5EA3">
            <w:pPr>
              <w:rPr>
                <w:rFonts w:ascii="Times New Roman" w:hAnsi="Times New Roman" w:cs="Times New Roman"/>
                <w:szCs w:val="20"/>
              </w:rPr>
            </w:pPr>
            <w:r>
              <w:rPr>
                <w:rFonts w:ascii="Times New Roman" w:hAnsi="Times New Roman" w:cs="Times New Roman"/>
                <w:szCs w:val="20"/>
              </w:rPr>
              <w:t>AR/VR</w:t>
            </w:r>
          </w:p>
          <w:p w14:paraId="67D07EE4" w14:textId="77777777" w:rsidR="005518B1" w:rsidRDefault="007A5E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44A0D156" w14:textId="77777777" w:rsidR="005518B1" w:rsidRDefault="007A5EA3">
            <w:pPr>
              <w:rPr>
                <w:rFonts w:ascii="Times New Roman" w:hAnsi="Times New Roman" w:cs="Times New Roman"/>
                <w:szCs w:val="20"/>
              </w:rPr>
            </w:pPr>
            <w:r>
              <w:rPr>
                <w:rFonts w:ascii="Times New Roman" w:hAnsi="Times New Roman" w:cs="Times New Roman"/>
                <w:szCs w:val="20"/>
              </w:rPr>
              <w:t>100% satisfied UEs [74%, single IMR]</w:t>
            </w:r>
          </w:p>
          <w:p w14:paraId="688BA848" w14:textId="77777777" w:rsidR="005518B1" w:rsidRDefault="007A5EA3">
            <w:pPr>
              <w:rPr>
                <w:rFonts w:ascii="Times New Roman" w:hAnsi="Times New Roman" w:cs="Times New Roman"/>
                <w:szCs w:val="20"/>
              </w:rPr>
            </w:pPr>
            <w:r>
              <w:rPr>
                <w:rFonts w:ascii="Times New Roman" w:hAnsi="Times New Roman" w:cs="Times New Roman"/>
                <w:szCs w:val="20"/>
              </w:rPr>
              <w:t xml:space="preserve">Note: R16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 multiple IMR has 100% satisfied UEs</w:t>
            </w:r>
          </w:p>
          <w:p w14:paraId="50C3BC67" w14:textId="77777777" w:rsidR="005518B1" w:rsidRDefault="007A5EA3">
            <w:pPr>
              <w:rPr>
                <w:rFonts w:ascii="Times New Roman" w:hAnsi="Times New Roman" w:cs="Times New Roman"/>
                <w:szCs w:val="20"/>
              </w:rPr>
            </w:pPr>
            <w:r>
              <w:rPr>
                <w:rFonts w:ascii="Times New Roman" w:hAnsi="Times New Roman" w:cs="Times New Roman"/>
                <w:szCs w:val="20"/>
              </w:rPr>
              <w:t xml:space="preserve">Report periodicity 10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w:t>
            </w:r>
          </w:p>
        </w:tc>
      </w:tr>
      <w:tr w:rsidR="005518B1" w14:paraId="7A0D256D" w14:textId="77777777">
        <w:tc>
          <w:tcPr>
            <w:tcW w:w="1615" w:type="dxa"/>
          </w:tcPr>
          <w:p w14:paraId="59EF7125" w14:textId="77777777" w:rsidR="005518B1" w:rsidRDefault="007A5EA3">
            <w:pPr>
              <w:rPr>
                <w:rFonts w:ascii="Times New Roman" w:hAnsi="Times New Roman" w:cs="Times New Roman"/>
                <w:szCs w:val="20"/>
                <w:highlight w:val="yellow"/>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51D46BFD" w14:textId="77777777" w:rsidR="005518B1" w:rsidRDefault="007A5EA3">
            <w:pPr>
              <w:rPr>
                <w:rFonts w:ascii="Times New Roman" w:hAnsi="Times New Roman" w:cs="Times New Roman"/>
                <w:szCs w:val="20"/>
              </w:rPr>
            </w:pPr>
            <w:r>
              <w:rPr>
                <w:rFonts w:ascii="Times New Roman" w:hAnsi="Times New Roman" w:cs="Times New Roman"/>
                <w:szCs w:val="20"/>
              </w:rPr>
              <w:t>Case 1-6</w:t>
            </w:r>
          </w:p>
          <w:p w14:paraId="5D3F9F14" w14:textId="77777777" w:rsidR="005518B1" w:rsidRDefault="007A5EA3">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14:paraId="6CC697C2" w14:textId="77777777" w:rsidR="005518B1" w:rsidRDefault="007A5EA3">
            <w:pPr>
              <w:rPr>
                <w:rFonts w:ascii="Times New Roman" w:hAnsi="Times New Roman" w:cs="Times New Roman"/>
                <w:szCs w:val="20"/>
              </w:rPr>
            </w:pPr>
            <w:r>
              <w:rPr>
                <w:rFonts w:ascii="Times New Roman" w:hAnsi="Times New Roman" w:cs="Times New Roman"/>
                <w:szCs w:val="20"/>
              </w:rPr>
              <w:t>AR/VR</w:t>
            </w:r>
          </w:p>
          <w:p w14:paraId="19B8D0FC" w14:textId="77777777" w:rsidR="005518B1" w:rsidRDefault="007A5EA3">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62360F6A" w14:textId="77777777" w:rsidR="005518B1" w:rsidRDefault="007A5EA3">
            <w:pPr>
              <w:rPr>
                <w:rFonts w:ascii="Times New Roman" w:hAnsi="Times New Roman" w:cs="Times New Roman"/>
                <w:szCs w:val="20"/>
              </w:rPr>
            </w:pPr>
            <w:r>
              <w:rPr>
                <w:rFonts w:ascii="Times New Roman" w:hAnsi="Times New Roman" w:cs="Times New Roman"/>
                <w:szCs w:val="20"/>
              </w:rPr>
              <w:t xml:space="preserve">93% satisfied UEs [88%] </w:t>
            </w:r>
          </w:p>
          <w:p w14:paraId="4EFA345E" w14:textId="77777777" w:rsidR="005518B1" w:rsidRDefault="007A5EA3">
            <w:pPr>
              <w:rPr>
                <w:rFonts w:ascii="Times New Roman" w:hAnsi="Times New Roman" w:cs="Times New Roman"/>
                <w:szCs w:val="20"/>
              </w:rPr>
            </w:pPr>
            <w:r>
              <w:rPr>
                <w:rFonts w:ascii="Times New Roman" w:hAnsi="Times New Roman" w:cs="Times New Roman"/>
                <w:szCs w:val="20"/>
              </w:rPr>
              <w:t>6.8 RU [6.5 RU]</w:t>
            </w:r>
          </w:p>
          <w:p w14:paraId="6FB7D256" w14:textId="77777777" w:rsidR="005518B1" w:rsidRDefault="007A5EA3">
            <w:pPr>
              <w:rPr>
                <w:rFonts w:ascii="Times New Roman" w:hAnsi="Times New Roman" w:cs="Times New Roman"/>
                <w:szCs w:val="20"/>
                <w:highlight w:val="yellow"/>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5518B1" w14:paraId="6A8DC893" w14:textId="77777777">
        <w:tc>
          <w:tcPr>
            <w:tcW w:w="1615" w:type="dxa"/>
          </w:tcPr>
          <w:p w14:paraId="6561ADEC"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6F5A2327" w14:textId="77777777" w:rsidR="005518B1" w:rsidRDefault="007A5EA3">
            <w:pPr>
              <w:rPr>
                <w:rFonts w:ascii="Times New Roman" w:hAnsi="Times New Roman" w:cs="Times New Roman"/>
                <w:szCs w:val="20"/>
              </w:rPr>
            </w:pPr>
            <w:r>
              <w:rPr>
                <w:rFonts w:ascii="Times New Roman" w:hAnsi="Times New Roman" w:cs="Times New Roman"/>
                <w:szCs w:val="20"/>
              </w:rPr>
              <w:t>Case 1-6</w:t>
            </w:r>
          </w:p>
          <w:p w14:paraId="70038900" w14:textId="77777777" w:rsidR="005518B1" w:rsidRDefault="007A5EA3">
            <w:pPr>
              <w:rPr>
                <w:rFonts w:ascii="Times New Roman" w:hAnsi="Times New Roman" w:cs="Times New Roman"/>
                <w:szCs w:val="20"/>
              </w:rPr>
            </w:pPr>
            <w:r>
              <w:rPr>
                <w:rFonts w:ascii="Times New Roman" w:hAnsi="Times New Roman" w:cs="Times New Roman"/>
                <w:szCs w:val="20"/>
              </w:rPr>
              <w:t>Worst-M CQI</w:t>
            </w:r>
          </w:p>
        </w:tc>
        <w:tc>
          <w:tcPr>
            <w:tcW w:w="990" w:type="dxa"/>
          </w:tcPr>
          <w:p w14:paraId="52ABAC53"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1EFED893" w14:textId="77777777" w:rsidR="005518B1" w:rsidRDefault="007A5EA3">
            <w:pPr>
              <w:rPr>
                <w:rFonts w:ascii="Times New Roman" w:hAnsi="Times New Roman" w:cs="Times New Roman"/>
                <w:szCs w:val="20"/>
              </w:rPr>
            </w:pPr>
            <w:r>
              <w:rPr>
                <w:rFonts w:ascii="Times New Roman" w:hAnsi="Times New Roman" w:cs="Times New Roman"/>
                <w:szCs w:val="20"/>
              </w:rPr>
              <w:t>(20 UEs /cell)</w:t>
            </w:r>
          </w:p>
        </w:tc>
        <w:tc>
          <w:tcPr>
            <w:tcW w:w="4495" w:type="dxa"/>
          </w:tcPr>
          <w:p w14:paraId="31C752E0" w14:textId="77777777" w:rsidR="005518B1" w:rsidRDefault="007A5EA3">
            <w:pPr>
              <w:rPr>
                <w:rFonts w:ascii="Times New Roman" w:hAnsi="Times New Roman" w:cs="Times New Roman"/>
                <w:szCs w:val="20"/>
              </w:rPr>
            </w:pPr>
            <w:r>
              <w:rPr>
                <w:rFonts w:ascii="Times New Roman" w:hAnsi="Times New Roman" w:cs="Times New Roman"/>
                <w:szCs w:val="20"/>
              </w:rPr>
              <w:t xml:space="preserve">100% satisfied UEs [98%] </w:t>
            </w:r>
          </w:p>
          <w:p w14:paraId="46C31C30" w14:textId="77777777" w:rsidR="005518B1" w:rsidRDefault="007A5EA3">
            <w:pPr>
              <w:rPr>
                <w:rFonts w:ascii="Times New Roman" w:hAnsi="Times New Roman" w:cs="Times New Roman"/>
                <w:szCs w:val="20"/>
              </w:rPr>
            </w:pPr>
            <w:r>
              <w:rPr>
                <w:rFonts w:ascii="Times New Roman" w:hAnsi="Times New Roman" w:cs="Times New Roman"/>
                <w:szCs w:val="20"/>
              </w:rPr>
              <w:t>2.0 RU [1.3 RU]</w:t>
            </w:r>
          </w:p>
          <w:p w14:paraId="461D3BD9" w14:textId="77777777" w:rsidR="005518B1" w:rsidRDefault="007A5E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5518B1" w14:paraId="447B9155" w14:textId="77777777">
        <w:tc>
          <w:tcPr>
            <w:tcW w:w="1615" w:type="dxa"/>
          </w:tcPr>
          <w:p w14:paraId="5C5499F3"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34A2E45B" w14:textId="77777777" w:rsidR="005518B1" w:rsidRDefault="007A5EA3">
            <w:pPr>
              <w:rPr>
                <w:rFonts w:ascii="Times New Roman" w:hAnsi="Times New Roman" w:cs="Times New Roman"/>
                <w:szCs w:val="20"/>
              </w:rPr>
            </w:pPr>
            <w:r>
              <w:rPr>
                <w:rFonts w:ascii="Times New Roman" w:hAnsi="Times New Roman" w:cs="Times New Roman"/>
                <w:szCs w:val="20"/>
              </w:rPr>
              <w:t>Case 1-6</w:t>
            </w:r>
          </w:p>
          <w:p w14:paraId="681F522B" w14:textId="77777777" w:rsidR="005518B1" w:rsidRDefault="007A5EA3">
            <w:pPr>
              <w:rPr>
                <w:rFonts w:ascii="Times New Roman" w:hAnsi="Times New Roman" w:cs="Times New Roman"/>
                <w:szCs w:val="20"/>
              </w:rPr>
            </w:pPr>
            <w:r>
              <w:rPr>
                <w:rFonts w:ascii="Times New Roman" w:hAnsi="Times New Roman" w:cs="Times New Roman"/>
                <w:szCs w:val="20"/>
              </w:rPr>
              <w:t>Worst-M CQI</w:t>
            </w:r>
          </w:p>
        </w:tc>
        <w:tc>
          <w:tcPr>
            <w:tcW w:w="990" w:type="dxa"/>
          </w:tcPr>
          <w:p w14:paraId="14A03708"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616BE799" w14:textId="77777777" w:rsidR="005518B1" w:rsidRDefault="007A5EA3">
            <w:pPr>
              <w:rPr>
                <w:rFonts w:ascii="Times New Roman" w:hAnsi="Times New Roman" w:cs="Times New Roman"/>
                <w:szCs w:val="20"/>
              </w:rPr>
            </w:pPr>
            <w:r>
              <w:rPr>
                <w:rFonts w:ascii="Times New Roman" w:hAnsi="Times New Roman" w:cs="Times New Roman"/>
                <w:szCs w:val="20"/>
              </w:rPr>
              <w:t>(40 UEs /cell)</w:t>
            </w:r>
          </w:p>
        </w:tc>
        <w:tc>
          <w:tcPr>
            <w:tcW w:w="4495" w:type="dxa"/>
          </w:tcPr>
          <w:p w14:paraId="03A0D38B" w14:textId="77777777" w:rsidR="005518B1" w:rsidRDefault="007A5EA3">
            <w:pPr>
              <w:rPr>
                <w:rFonts w:ascii="Times New Roman" w:hAnsi="Times New Roman" w:cs="Times New Roman"/>
                <w:szCs w:val="20"/>
              </w:rPr>
            </w:pPr>
            <w:r>
              <w:rPr>
                <w:rFonts w:ascii="Times New Roman" w:hAnsi="Times New Roman" w:cs="Times New Roman"/>
                <w:szCs w:val="20"/>
              </w:rPr>
              <w:t xml:space="preserve">68% satisfied UEs [9%] </w:t>
            </w:r>
          </w:p>
          <w:p w14:paraId="4BE031BE" w14:textId="77777777" w:rsidR="005518B1" w:rsidRDefault="007A5EA3">
            <w:pPr>
              <w:rPr>
                <w:rFonts w:ascii="Times New Roman" w:hAnsi="Times New Roman" w:cs="Times New Roman"/>
                <w:szCs w:val="20"/>
              </w:rPr>
            </w:pPr>
            <w:r>
              <w:rPr>
                <w:rFonts w:ascii="Times New Roman" w:hAnsi="Times New Roman" w:cs="Times New Roman"/>
                <w:szCs w:val="20"/>
              </w:rPr>
              <w:t>4.8 RU [3.4 RU]</w:t>
            </w:r>
          </w:p>
          <w:p w14:paraId="72E13357" w14:textId="77777777" w:rsidR="005518B1" w:rsidRDefault="007A5E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bl>
    <w:p w14:paraId="5383461D" w14:textId="77777777" w:rsidR="005518B1" w:rsidRDefault="005518B1">
      <w:pPr>
        <w:rPr>
          <w:rFonts w:ascii="Times New Roman" w:hAnsi="Times New Roman" w:cs="Times New Roman"/>
        </w:rPr>
      </w:pPr>
    </w:p>
    <w:p w14:paraId="6E25B760" w14:textId="77777777" w:rsidR="005518B1" w:rsidRDefault="007A5EA3">
      <w:pPr>
        <w:rPr>
          <w:rFonts w:ascii="Times New Roman" w:hAnsi="Times New Roman" w:cs="Times New Roman"/>
          <w:szCs w:val="20"/>
        </w:rPr>
      </w:pPr>
      <w:r>
        <w:rPr>
          <w:rFonts w:ascii="Times New Roman" w:hAnsi="Times New Roman" w:cs="Times New Roman"/>
          <w:szCs w:val="20"/>
        </w:rPr>
        <w:t xml:space="preserve">Supportive/open: Huawei [4], Qualcomm [10],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LG [17],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 NTT DoCoMo [20], Lenovo [22]</w:t>
      </w:r>
    </w:p>
    <w:p w14:paraId="37F8CCD8"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14:paraId="5ED754C1"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14:paraId="05DB6B99"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14:paraId="4DBB8D3F"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2F267A5C"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Testable [19]</w:t>
      </w:r>
    </w:p>
    <w:p w14:paraId="7230F868"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selected for reporting</w:t>
      </w:r>
    </w:p>
    <w:p w14:paraId="5BB69794" w14:textId="77777777" w:rsidR="005518B1" w:rsidRDefault="007A5EA3">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Ericsson [3],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Samsung [16]</w:t>
      </w:r>
    </w:p>
    <w:p w14:paraId="06E1F4E4"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Worst CQI in a recent measurement may not represent worst-case CQI that can happen [2][3]</w:t>
      </w:r>
    </w:p>
    <w:p w14:paraId="257C866D"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14:paraId="353DD4E5"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14:paraId="201D321B"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Only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is overhead [5][8][16]</w:t>
      </w:r>
    </w:p>
    <w:p w14:paraId="1B17F247"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if stationarity for interference can be assumed. If network coordination makes interference more predictable, reporting can be achieved by </w:t>
      </w:r>
      <w:proofErr w:type="spellStart"/>
      <w:r>
        <w:rPr>
          <w:rFonts w:ascii="Times New Roman" w:hAnsi="Times New Roman" w:cs="Times New Roman"/>
          <w:szCs w:val="20"/>
        </w:rPr>
        <w:t>reportFreqConfiguration</w:t>
      </w:r>
      <w:proofErr w:type="spellEnd"/>
      <w:r>
        <w:rPr>
          <w:rFonts w:ascii="Times New Roman" w:hAnsi="Times New Roman" w:cs="Times New Roman"/>
          <w:szCs w:val="20"/>
        </w:rPr>
        <w:t xml:space="preserve"> 3040[13]</w:t>
      </w:r>
    </w:p>
    <w:p w14:paraId="00B657AD" w14:textId="77777777" w:rsidR="005518B1" w:rsidRDefault="007A5EA3">
      <w:pPr>
        <w:rPr>
          <w:rFonts w:ascii="Times New Roman" w:hAnsi="Times New Roman" w:cs="Times New Roman"/>
          <w:szCs w:val="20"/>
        </w:rPr>
      </w:pPr>
      <w:r>
        <w:rPr>
          <w:rFonts w:ascii="Times New Roman" w:hAnsi="Times New Roman" w:cs="Times New Roman"/>
          <w:szCs w:val="20"/>
        </w:rPr>
        <w:t>Aspects to study further:</w:t>
      </w:r>
    </w:p>
    <w:p w14:paraId="6E4E3F11"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14:paraId="4AD66A5C"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14:paraId="1EBB221E"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14:paraId="0C189272" w14:textId="77777777" w:rsidR="005518B1" w:rsidRDefault="007A5E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Increasing granularity of </w:t>
      </w:r>
      <w:proofErr w:type="spellStart"/>
      <w:r>
        <w:rPr>
          <w:rFonts w:ascii="Times New Roman" w:eastAsiaTheme="minorEastAsia" w:hAnsi="Times New Roman" w:cstheme="minorBidi"/>
          <w:sz w:val="28"/>
          <w:szCs w:val="28"/>
          <w:lang w:val="en-US" w:eastAsia="ko-KR"/>
        </w:rPr>
        <w:t>subband</w:t>
      </w:r>
      <w:proofErr w:type="spellEnd"/>
      <w:r>
        <w:rPr>
          <w:rFonts w:ascii="Times New Roman" w:eastAsiaTheme="minorEastAsia" w:hAnsi="Times New Roman" w:cstheme="minorBidi"/>
          <w:sz w:val="28"/>
          <w:szCs w:val="28"/>
          <w:lang w:val="en-US" w:eastAsia="ko-KR"/>
        </w:rPr>
        <w:t xml:space="preserve"> CQI (Case 1-8)</w:t>
      </w:r>
    </w:p>
    <w:tbl>
      <w:tblPr>
        <w:tblStyle w:val="TableGrid"/>
        <w:tblW w:w="0" w:type="auto"/>
        <w:tblLook w:val="04A0" w:firstRow="1" w:lastRow="0" w:firstColumn="1" w:lastColumn="0" w:noHBand="0" w:noVBand="1"/>
      </w:tblPr>
      <w:tblGrid>
        <w:gridCol w:w="1615"/>
        <w:gridCol w:w="2250"/>
        <w:gridCol w:w="990"/>
        <w:gridCol w:w="4495"/>
      </w:tblGrid>
      <w:tr w:rsidR="005518B1" w14:paraId="6C9DE9FE" w14:textId="77777777">
        <w:tc>
          <w:tcPr>
            <w:tcW w:w="1615" w:type="dxa"/>
          </w:tcPr>
          <w:p w14:paraId="25B6E613" w14:textId="77777777" w:rsidR="005518B1" w:rsidRDefault="007A5EA3">
            <w:pPr>
              <w:rPr>
                <w:rFonts w:ascii="Times New Roman" w:hAnsi="Times New Roman" w:cs="Times New Roman"/>
                <w:szCs w:val="20"/>
              </w:rPr>
            </w:pPr>
            <w:r>
              <w:rPr>
                <w:rFonts w:ascii="Times New Roman" w:hAnsi="Times New Roman" w:cs="Times New Roman"/>
                <w:szCs w:val="20"/>
              </w:rPr>
              <w:t>Intel [12]</w:t>
            </w:r>
          </w:p>
        </w:tc>
        <w:tc>
          <w:tcPr>
            <w:tcW w:w="2250" w:type="dxa"/>
          </w:tcPr>
          <w:p w14:paraId="74A52564" w14:textId="77777777" w:rsidR="005518B1" w:rsidRDefault="007A5EA3">
            <w:pPr>
              <w:rPr>
                <w:rFonts w:ascii="Times New Roman" w:hAnsi="Times New Roman" w:cs="Times New Roman"/>
                <w:szCs w:val="20"/>
              </w:rPr>
            </w:pPr>
            <w:r>
              <w:rPr>
                <w:rFonts w:ascii="Times New Roman" w:hAnsi="Times New Roman" w:cs="Times New Roman"/>
                <w:szCs w:val="20"/>
              </w:rPr>
              <w:t>Case 1-8</w:t>
            </w:r>
          </w:p>
          <w:p w14:paraId="7E9859E5" w14:textId="77777777" w:rsidR="005518B1" w:rsidRDefault="007A5E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5BDAE0A"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48CA753F" w14:textId="77777777" w:rsidR="005518B1" w:rsidRDefault="007A5EA3">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14:paraId="1A00D3E5" w14:textId="77777777" w:rsidR="005518B1" w:rsidRDefault="007A5EA3">
            <w:pPr>
              <w:rPr>
                <w:rFonts w:ascii="Times New Roman" w:hAnsi="Times New Roman" w:cs="Times New Roman"/>
                <w:szCs w:val="20"/>
              </w:rPr>
            </w:pPr>
            <w:r>
              <w:rPr>
                <w:rFonts w:ascii="Times New Roman" w:hAnsi="Times New Roman" w:cs="Times New Roman"/>
                <w:szCs w:val="20"/>
              </w:rPr>
              <w:t>43%(?) satisfied UEs [42%]</w:t>
            </w:r>
          </w:p>
          <w:p w14:paraId="2CCDC226" w14:textId="77777777" w:rsidR="005518B1" w:rsidRDefault="007A5EA3">
            <w:pPr>
              <w:rPr>
                <w:rFonts w:ascii="Times New Roman" w:hAnsi="Times New Roman" w:cs="Times New Roman"/>
                <w:szCs w:val="20"/>
              </w:rPr>
            </w:pPr>
            <w:r>
              <w:rPr>
                <w:rFonts w:ascii="Times New Roman" w:hAnsi="Times New Roman" w:cs="Times New Roman"/>
                <w:szCs w:val="20"/>
              </w:rPr>
              <w:t>6.3% RU [6.3%]</w:t>
            </w:r>
          </w:p>
        </w:tc>
      </w:tr>
      <w:tr w:rsidR="005518B1" w14:paraId="56DAC568" w14:textId="77777777">
        <w:tc>
          <w:tcPr>
            <w:tcW w:w="1615" w:type="dxa"/>
          </w:tcPr>
          <w:p w14:paraId="0126AC57" w14:textId="77777777" w:rsidR="005518B1" w:rsidRDefault="007A5EA3">
            <w:pPr>
              <w:rPr>
                <w:rFonts w:ascii="Times New Roman" w:hAnsi="Times New Roman" w:cs="Times New Roman"/>
                <w:szCs w:val="20"/>
              </w:rPr>
            </w:pPr>
            <w:r>
              <w:rPr>
                <w:rFonts w:ascii="Times New Roman" w:hAnsi="Times New Roman" w:cs="Times New Roman"/>
                <w:szCs w:val="20"/>
              </w:rPr>
              <w:t>Intel [12]</w:t>
            </w:r>
          </w:p>
        </w:tc>
        <w:tc>
          <w:tcPr>
            <w:tcW w:w="2250" w:type="dxa"/>
          </w:tcPr>
          <w:p w14:paraId="43AE2AD8" w14:textId="77777777" w:rsidR="005518B1" w:rsidRDefault="007A5EA3">
            <w:pPr>
              <w:rPr>
                <w:rFonts w:ascii="Times New Roman" w:hAnsi="Times New Roman" w:cs="Times New Roman"/>
                <w:szCs w:val="20"/>
              </w:rPr>
            </w:pPr>
            <w:r>
              <w:rPr>
                <w:rFonts w:ascii="Times New Roman" w:hAnsi="Times New Roman" w:cs="Times New Roman"/>
                <w:szCs w:val="20"/>
              </w:rPr>
              <w:t>Case 1-8</w:t>
            </w:r>
          </w:p>
          <w:p w14:paraId="0BAE84E1" w14:textId="77777777" w:rsidR="005518B1" w:rsidRDefault="007A5E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12C539A"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5C9006B2" w14:textId="77777777" w:rsidR="005518B1" w:rsidRDefault="007A5EA3">
            <w:pPr>
              <w:rPr>
                <w:rFonts w:ascii="Times New Roman" w:hAnsi="Times New Roman" w:cs="Times New Roman"/>
                <w:szCs w:val="20"/>
              </w:rPr>
            </w:pPr>
            <w:r>
              <w:rPr>
                <w:rFonts w:ascii="Times New Roman" w:hAnsi="Times New Roman" w:cs="Times New Roman"/>
                <w:szCs w:val="20"/>
              </w:rPr>
              <w:t>IMR for full loading</w:t>
            </w:r>
          </w:p>
        </w:tc>
        <w:tc>
          <w:tcPr>
            <w:tcW w:w="4495" w:type="dxa"/>
          </w:tcPr>
          <w:p w14:paraId="1C5DCD02" w14:textId="77777777" w:rsidR="005518B1" w:rsidRDefault="007A5EA3">
            <w:pPr>
              <w:rPr>
                <w:rFonts w:ascii="Times New Roman" w:hAnsi="Times New Roman" w:cs="Times New Roman"/>
                <w:szCs w:val="20"/>
              </w:rPr>
            </w:pPr>
            <w:r>
              <w:rPr>
                <w:rFonts w:ascii="Times New Roman" w:hAnsi="Times New Roman" w:cs="Times New Roman"/>
                <w:szCs w:val="20"/>
              </w:rPr>
              <w:t>32% satisfied UEs [37%]</w:t>
            </w:r>
          </w:p>
          <w:p w14:paraId="558E803F" w14:textId="77777777" w:rsidR="005518B1" w:rsidRDefault="007A5EA3">
            <w:pPr>
              <w:rPr>
                <w:rFonts w:ascii="Times New Roman" w:hAnsi="Times New Roman" w:cs="Times New Roman"/>
                <w:szCs w:val="20"/>
              </w:rPr>
            </w:pPr>
            <w:r>
              <w:rPr>
                <w:rFonts w:ascii="Times New Roman" w:hAnsi="Times New Roman" w:cs="Times New Roman"/>
                <w:szCs w:val="20"/>
              </w:rPr>
              <w:t>24% RU [24%]</w:t>
            </w:r>
          </w:p>
        </w:tc>
      </w:tr>
      <w:tr w:rsidR="005518B1" w14:paraId="53C8A971" w14:textId="77777777">
        <w:tc>
          <w:tcPr>
            <w:tcW w:w="1615" w:type="dxa"/>
          </w:tcPr>
          <w:p w14:paraId="21D3FC6D" w14:textId="77777777" w:rsidR="005518B1" w:rsidRDefault="007A5EA3">
            <w:pPr>
              <w:rPr>
                <w:rFonts w:ascii="Times New Roman" w:hAnsi="Times New Roman" w:cs="Times New Roman"/>
                <w:szCs w:val="20"/>
              </w:rPr>
            </w:pPr>
            <w:r>
              <w:rPr>
                <w:rFonts w:ascii="Times New Roman" w:hAnsi="Times New Roman" w:cs="Times New Roman"/>
                <w:szCs w:val="20"/>
              </w:rPr>
              <w:t>Samsung [16]</w:t>
            </w:r>
          </w:p>
        </w:tc>
        <w:tc>
          <w:tcPr>
            <w:tcW w:w="2250" w:type="dxa"/>
          </w:tcPr>
          <w:p w14:paraId="5C87ACAD" w14:textId="77777777" w:rsidR="005518B1" w:rsidRDefault="007A5EA3">
            <w:pPr>
              <w:rPr>
                <w:rFonts w:ascii="Times New Roman" w:hAnsi="Times New Roman" w:cs="Times New Roman"/>
                <w:szCs w:val="20"/>
              </w:rPr>
            </w:pPr>
            <w:r>
              <w:rPr>
                <w:rFonts w:ascii="Times New Roman" w:hAnsi="Times New Roman" w:cs="Times New Roman"/>
                <w:szCs w:val="20"/>
              </w:rPr>
              <w:t>Case 1-8</w:t>
            </w:r>
          </w:p>
          <w:p w14:paraId="5BF842D6" w14:textId="77777777" w:rsidR="005518B1" w:rsidRDefault="007A5EA3">
            <w:pPr>
              <w:rPr>
                <w:rFonts w:ascii="Times New Roman" w:hAnsi="Times New Roman" w:cs="Times New Roman"/>
                <w:szCs w:val="20"/>
              </w:rPr>
            </w:pPr>
            <w:r>
              <w:rPr>
                <w:rFonts w:ascii="Times New Roman" w:hAnsi="Times New Roman" w:cs="Times New Roman"/>
                <w:szCs w:val="20"/>
              </w:rPr>
              <w:t>3-bit Diff-CQI</w:t>
            </w:r>
          </w:p>
        </w:tc>
        <w:tc>
          <w:tcPr>
            <w:tcW w:w="990" w:type="dxa"/>
          </w:tcPr>
          <w:p w14:paraId="5E28EB59" w14:textId="77777777" w:rsidR="005518B1" w:rsidRDefault="007A5EA3">
            <w:pPr>
              <w:rPr>
                <w:rFonts w:ascii="Times New Roman" w:hAnsi="Times New Roman" w:cs="Times New Roman"/>
                <w:szCs w:val="20"/>
              </w:rPr>
            </w:pPr>
            <w:r>
              <w:rPr>
                <w:rFonts w:ascii="Times New Roman" w:hAnsi="Times New Roman" w:cs="Times New Roman"/>
                <w:szCs w:val="20"/>
              </w:rPr>
              <w:t>???</w:t>
            </w:r>
          </w:p>
        </w:tc>
        <w:tc>
          <w:tcPr>
            <w:tcW w:w="4495" w:type="dxa"/>
          </w:tcPr>
          <w:p w14:paraId="62D9ACD7" w14:textId="77777777" w:rsidR="005518B1" w:rsidRDefault="007A5EA3">
            <w:pPr>
              <w:rPr>
                <w:rFonts w:ascii="Times New Roman" w:hAnsi="Times New Roman" w:cs="Times New Roman"/>
                <w:szCs w:val="20"/>
              </w:rPr>
            </w:pPr>
            <w:r>
              <w:rPr>
                <w:rFonts w:ascii="Times New Roman" w:hAnsi="Times New Roman" w:cs="Times New Roman"/>
                <w:szCs w:val="20"/>
              </w:rPr>
              <w:t xml:space="preserve">0.2%, 1.9%, 1.0%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5518B1" w14:paraId="5736FD90" w14:textId="77777777">
        <w:tc>
          <w:tcPr>
            <w:tcW w:w="1615" w:type="dxa"/>
          </w:tcPr>
          <w:p w14:paraId="54193F1F" w14:textId="77777777" w:rsidR="005518B1" w:rsidRDefault="007A5EA3">
            <w:pPr>
              <w:rPr>
                <w:rFonts w:ascii="Times New Roman" w:hAnsi="Times New Roman" w:cs="Times New Roman"/>
                <w:szCs w:val="20"/>
              </w:rPr>
            </w:pPr>
            <w:r>
              <w:rPr>
                <w:rFonts w:ascii="Times New Roman" w:hAnsi="Times New Roman" w:cs="Times New Roman"/>
                <w:szCs w:val="20"/>
              </w:rPr>
              <w:t>Samsung [16]</w:t>
            </w:r>
          </w:p>
        </w:tc>
        <w:tc>
          <w:tcPr>
            <w:tcW w:w="2250" w:type="dxa"/>
          </w:tcPr>
          <w:p w14:paraId="679777C1" w14:textId="77777777" w:rsidR="005518B1" w:rsidRDefault="007A5EA3">
            <w:pPr>
              <w:rPr>
                <w:rFonts w:ascii="Times New Roman" w:hAnsi="Times New Roman" w:cs="Times New Roman"/>
                <w:szCs w:val="20"/>
              </w:rPr>
            </w:pPr>
            <w:r>
              <w:rPr>
                <w:rFonts w:ascii="Times New Roman" w:hAnsi="Times New Roman" w:cs="Times New Roman"/>
                <w:szCs w:val="20"/>
              </w:rPr>
              <w:t>Case 1-8</w:t>
            </w:r>
          </w:p>
          <w:p w14:paraId="38DA0BBE" w14:textId="77777777" w:rsidR="005518B1" w:rsidRDefault="007A5E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20014FB1" w14:textId="77777777" w:rsidR="005518B1" w:rsidRDefault="007A5EA3">
            <w:pPr>
              <w:rPr>
                <w:rFonts w:ascii="Times New Roman" w:hAnsi="Times New Roman" w:cs="Times New Roman"/>
                <w:szCs w:val="20"/>
              </w:rPr>
            </w:pPr>
            <w:r>
              <w:rPr>
                <w:rFonts w:ascii="Times New Roman" w:hAnsi="Times New Roman" w:cs="Times New Roman"/>
                <w:szCs w:val="20"/>
              </w:rPr>
              <w:t>???</w:t>
            </w:r>
          </w:p>
        </w:tc>
        <w:tc>
          <w:tcPr>
            <w:tcW w:w="4495" w:type="dxa"/>
          </w:tcPr>
          <w:p w14:paraId="6D5B00B4" w14:textId="77777777" w:rsidR="005518B1" w:rsidRDefault="007A5EA3">
            <w:pPr>
              <w:rPr>
                <w:rFonts w:ascii="Times New Roman" w:hAnsi="Times New Roman" w:cs="Times New Roman"/>
                <w:szCs w:val="20"/>
              </w:rPr>
            </w:pPr>
            <w:r>
              <w:rPr>
                <w:rFonts w:ascii="Times New Roman" w:hAnsi="Times New Roman" w:cs="Times New Roman"/>
                <w:szCs w:val="20"/>
              </w:rPr>
              <w:t xml:space="preserve">0.5%, 0.7%, 15.6%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5518B1" w14:paraId="56C18C4E" w14:textId="77777777">
        <w:tc>
          <w:tcPr>
            <w:tcW w:w="1615" w:type="dxa"/>
          </w:tcPr>
          <w:p w14:paraId="73AA6709"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6B3FA96C" w14:textId="77777777" w:rsidR="005518B1" w:rsidRDefault="007A5EA3">
            <w:pPr>
              <w:rPr>
                <w:rFonts w:ascii="Times New Roman" w:hAnsi="Times New Roman" w:cs="Times New Roman"/>
                <w:szCs w:val="20"/>
              </w:rPr>
            </w:pPr>
            <w:r>
              <w:rPr>
                <w:rFonts w:ascii="Times New Roman" w:hAnsi="Times New Roman" w:cs="Times New Roman"/>
                <w:szCs w:val="20"/>
              </w:rPr>
              <w:t>Case 1-8</w:t>
            </w:r>
          </w:p>
          <w:p w14:paraId="04537678" w14:textId="77777777" w:rsidR="005518B1" w:rsidRDefault="007A5E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10F4922B" w14:textId="77777777" w:rsidR="005518B1" w:rsidRDefault="007A5EA3">
            <w:pPr>
              <w:rPr>
                <w:rFonts w:ascii="Times New Roman" w:hAnsi="Times New Roman" w:cs="Times New Roman"/>
                <w:szCs w:val="20"/>
              </w:rPr>
            </w:pPr>
            <w:r>
              <w:rPr>
                <w:rFonts w:ascii="Times New Roman" w:hAnsi="Times New Roman" w:cs="Times New Roman"/>
                <w:szCs w:val="20"/>
              </w:rPr>
              <w:t>AR/VR</w:t>
            </w:r>
          </w:p>
          <w:p w14:paraId="1198346B" w14:textId="77777777" w:rsidR="005518B1" w:rsidRDefault="007A5EA3">
            <w:pPr>
              <w:rPr>
                <w:rFonts w:ascii="Times New Roman" w:hAnsi="Times New Roman" w:cs="Times New Roman"/>
                <w:szCs w:val="20"/>
              </w:rPr>
            </w:pPr>
            <w:r>
              <w:rPr>
                <w:rFonts w:ascii="Times New Roman" w:hAnsi="Times New Roman" w:cs="Times New Roman"/>
                <w:szCs w:val="20"/>
              </w:rPr>
              <w:t>(20 UEs /cell)</w:t>
            </w:r>
          </w:p>
        </w:tc>
        <w:tc>
          <w:tcPr>
            <w:tcW w:w="4495" w:type="dxa"/>
          </w:tcPr>
          <w:p w14:paraId="171FBA93" w14:textId="77777777" w:rsidR="005518B1" w:rsidRDefault="007A5EA3">
            <w:pPr>
              <w:rPr>
                <w:rFonts w:ascii="Times New Roman" w:hAnsi="Times New Roman" w:cs="Times New Roman"/>
                <w:szCs w:val="20"/>
              </w:rPr>
            </w:pPr>
            <w:r>
              <w:rPr>
                <w:rFonts w:ascii="Times New Roman" w:hAnsi="Times New Roman" w:cs="Times New Roman"/>
                <w:szCs w:val="20"/>
              </w:rPr>
              <w:t xml:space="preserve">88% satisfied UEs [88%] </w:t>
            </w:r>
          </w:p>
          <w:p w14:paraId="37455ABE" w14:textId="77777777" w:rsidR="005518B1" w:rsidRDefault="007A5EA3">
            <w:pPr>
              <w:rPr>
                <w:rFonts w:ascii="Times New Roman" w:hAnsi="Times New Roman" w:cs="Times New Roman"/>
                <w:szCs w:val="20"/>
              </w:rPr>
            </w:pPr>
            <w:r>
              <w:rPr>
                <w:rFonts w:ascii="Times New Roman" w:hAnsi="Times New Roman" w:cs="Times New Roman"/>
                <w:szCs w:val="20"/>
              </w:rPr>
              <w:t>6.5 RU [6.5 RU]</w:t>
            </w:r>
          </w:p>
          <w:p w14:paraId="7AB6ED7B" w14:textId="77777777" w:rsidR="005518B1" w:rsidRDefault="007A5E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5518B1" w14:paraId="33AF6229" w14:textId="77777777">
        <w:tc>
          <w:tcPr>
            <w:tcW w:w="1615" w:type="dxa"/>
          </w:tcPr>
          <w:p w14:paraId="5A3079A8"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10B7FC66" w14:textId="77777777" w:rsidR="005518B1" w:rsidRDefault="007A5EA3">
            <w:pPr>
              <w:rPr>
                <w:rFonts w:ascii="Times New Roman" w:hAnsi="Times New Roman" w:cs="Times New Roman"/>
                <w:szCs w:val="20"/>
              </w:rPr>
            </w:pPr>
            <w:r>
              <w:rPr>
                <w:rFonts w:ascii="Times New Roman" w:hAnsi="Times New Roman" w:cs="Times New Roman"/>
                <w:szCs w:val="20"/>
              </w:rPr>
              <w:t>Case 1-8</w:t>
            </w:r>
          </w:p>
          <w:p w14:paraId="7D5A8AC6" w14:textId="77777777" w:rsidR="005518B1" w:rsidRDefault="007A5E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158AD734"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0A6E9061" w14:textId="77777777" w:rsidR="005518B1" w:rsidRDefault="007A5EA3">
            <w:pPr>
              <w:rPr>
                <w:rFonts w:ascii="Times New Roman" w:hAnsi="Times New Roman" w:cs="Times New Roman"/>
                <w:szCs w:val="20"/>
              </w:rPr>
            </w:pPr>
            <w:r>
              <w:rPr>
                <w:rFonts w:ascii="Times New Roman" w:hAnsi="Times New Roman" w:cs="Times New Roman"/>
                <w:szCs w:val="20"/>
              </w:rPr>
              <w:t>(20 UEs /cell)</w:t>
            </w:r>
          </w:p>
        </w:tc>
        <w:tc>
          <w:tcPr>
            <w:tcW w:w="4495" w:type="dxa"/>
          </w:tcPr>
          <w:p w14:paraId="4EA58C57" w14:textId="77777777" w:rsidR="005518B1" w:rsidRDefault="007A5EA3">
            <w:pPr>
              <w:rPr>
                <w:rFonts w:ascii="Times New Roman" w:hAnsi="Times New Roman" w:cs="Times New Roman"/>
                <w:szCs w:val="20"/>
              </w:rPr>
            </w:pPr>
            <w:r>
              <w:rPr>
                <w:rFonts w:ascii="Times New Roman" w:hAnsi="Times New Roman" w:cs="Times New Roman"/>
                <w:szCs w:val="20"/>
              </w:rPr>
              <w:t xml:space="preserve">95% satisfied UEs [98%] </w:t>
            </w:r>
          </w:p>
          <w:p w14:paraId="4005BACD" w14:textId="77777777" w:rsidR="005518B1" w:rsidRDefault="007A5EA3">
            <w:pPr>
              <w:rPr>
                <w:rFonts w:ascii="Times New Roman" w:hAnsi="Times New Roman" w:cs="Times New Roman"/>
                <w:szCs w:val="20"/>
              </w:rPr>
            </w:pPr>
            <w:r>
              <w:rPr>
                <w:rFonts w:ascii="Times New Roman" w:hAnsi="Times New Roman" w:cs="Times New Roman"/>
                <w:szCs w:val="20"/>
              </w:rPr>
              <w:t>1.3RU [1.3 RU]</w:t>
            </w:r>
          </w:p>
          <w:p w14:paraId="36DC121B" w14:textId="77777777" w:rsidR="005518B1" w:rsidRDefault="007A5E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5518B1" w14:paraId="5D28AE9F" w14:textId="77777777">
        <w:tc>
          <w:tcPr>
            <w:tcW w:w="1615" w:type="dxa"/>
          </w:tcPr>
          <w:p w14:paraId="6A559C41"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71584FE3" w14:textId="77777777" w:rsidR="005518B1" w:rsidRDefault="007A5EA3">
            <w:pPr>
              <w:rPr>
                <w:rFonts w:ascii="Times New Roman" w:hAnsi="Times New Roman" w:cs="Times New Roman"/>
                <w:szCs w:val="20"/>
              </w:rPr>
            </w:pPr>
            <w:r>
              <w:rPr>
                <w:rFonts w:ascii="Times New Roman" w:hAnsi="Times New Roman" w:cs="Times New Roman"/>
                <w:szCs w:val="20"/>
              </w:rPr>
              <w:t>Case 1-8</w:t>
            </w:r>
          </w:p>
          <w:p w14:paraId="63FDB558" w14:textId="77777777" w:rsidR="005518B1" w:rsidRDefault="007A5E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1722D0CE"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2DB12E87" w14:textId="77777777" w:rsidR="005518B1" w:rsidRDefault="007A5EA3">
            <w:pPr>
              <w:rPr>
                <w:rFonts w:ascii="Times New Roman" w:hAnsi="Times New Roman" w:cs="Times New Roman"/>
                <w:szCs w:val="20"/>
              </w:rPr>
            </w:pPr>
            <w:r>
              <w:rPr>
                <w:rFonts w:ascii="Times New Roman" w:hAnsi="Times New Roman" w:cs="Times New Roman"/>
                <w:szCs w:val="20"/>
              </w:rPr>
              <w:t>(40 UEs /cell)</w:t>
            </w:r>
          </w:p>
        </w:tc>
        <w:tc>
          <w:tcPr>
            <w:tcW w:w="4495" w:type="dxa"/>
          </w:tcPr>
          <w:p w14:paraId="0152B3A9" w14:textId="77777777" w:rsidR="005518B1" w:rsidRDefault="007A5EA3">
            <w:pPr>
              <w:rPr>
                <w:rFonts w:ascii="Times New Roman" w:hAnsi="Times New Roman" w:cs="Times New Roman"/>
                <w:szCs w:val="20"/>
              </w:rPr>
            </w:pPr>
            <w:r>
              <w:rPr>
                <w:rFonts w:ascii="Times New Roman" w:hAnsi="Times New Roman" w:cs="Times New Roman"/>
                <w:szCs w:val="20"/>
              </w:rPr>
              <w:t xml:space="preserve">7.8% satisfied UEs [8.8%] </w:t>
            </w:r>
          </w:p>
          <w:p w14:paraId="5CC2F9DD" w14:textId="77777777" w:rsidR="005518B1" w:rsidRDefault="007A5EA3">
            <w:pPr>
              <w:rPr>
                <w:rFonts w:ascii="Times New Roman" w:hAnsi="Times New Roman" w:cs="Times New Roman"/>
                <w:szCs w:val="20"/>
              </w:rPr>
            </w:pPr>
            <w:r>
              <w:rPr>
                <w:rFonts w:ascii="Times New Roman" w:hAnsi="Times New Roman" w:cs="Times New Roman"/>
                <w:szCs w:val="20"/>
              </w:rPr>
              <w:t>3.3 RU [3.4 RU]</w:t>
            </w:r>
          </w:p>
          <w:p w14:paraId="3EF87837" w14:textId="77777777" w:rsidR="005518B1" w:rsidRDefault="007A5E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5518B1" w14:paraId="3E3ED6C3" w14:textId="77777777">
        <w:tc>
          <w:tcPr>
            <w:tcW w:w="1615" w:type="dxa"/>
          </w:tcPr>
          <w:p w14:paraId="7CBFDF07"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67DC0481" w14:textId="77777777" w:rsidR="005518B1" w:rsidRDefault="007A5EA3">
            <w:pPr>
              <w:rPr>
                <w:rFonts w:ascii="Times New Roman" w:hAnsi="Times New Roman" w:cs="Times New Roman"/>
                <w:szCs w:val="20"/>
              </w:rPr>
            </w:pPr>
            <w:r>
              <w:rPr>
                <w:rFonts w:ascii="Times New Roman" w:hAnsi="Times New Roman" w:cs="Times New Roman"/>
                <w:szCs w:val="20"/>
              </w:rPr>
              <w:t>Case 1-8</w:t>
            </w:r>
          </w:p>
          <w:p w14:paraId="7EA5B787"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4-bits full CQI</w:t>
            </w:r>
          </w:p>
        </w:tc>
        <w:tc>
          <w:tcPr>
            <w:tcW w:w="990" w:type="dxa"/>
          </w:tcPr>
          <w:p w14:paraId="367EC11C"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AR/VR</w:t>
            </w:r>
          </w:p>
          <w:p w14:paraId="37C32DCF"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(20 UEs /cell)</w:t>
            </w:r>
          </w:p>
        </w:tc>
        <w:tc>
          <w:tcPr>
            <w:tcW w:w="4495" w:type="dxa"/>
          </w:tcPr>
          <w:p w14:paraId="55C1217C"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 xml:space="preserve">88% satisfied UEs [88%] </w:t>
            </w:r>
          </w:p>
          <w:p w14:paraId="6D2E703B"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6.5 RU [6.5 RU]</w:t>
            </w:r>
          </w:p>
          <w:p w14:paraId="29946DA3" w14:textId="77777777" w:rsidR="005518B1" w:rsidRDefault="007A5E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5518B1" w14:paraId="40C36A74" w14:textId="77777777">
        <w:tc>
          <w:tcPr>
            <w:tcW w:w="1615" w:type="dxa"/>
          </w:tcPr>
          <w:p w14:paraId="0BC1DACC"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2250" w:type="dxa"/>
          </w:tcPr>
          <w:p w14:paraId="26F3836D" w14:textId="77777777" w:rsidR="005518B1" w:rsidRDefault="007A5EA3">
            <w:pPr>
              <w:rPr>
                <w:rFonts w:ascii="Times New Roman" w:hAnsi="Times New Roman" w:cs="Times New Roman"/>
                <w:szCs w:val="20"/>
              </w:rPr>
            </w:pPr>
            <w:r>
              <w:rPr>
                <w:rFonts w:ascii="Times New Roman" w:hAnsi="Times New Roman" w:cs="Times New Roman"/>
                <w:szCs w:val="20"/>
              </w:rPr>
              <w:t>Case 1-8</w:t>
            </w:r>
          </w:p>
          <w:p w14:paraId="6705B2BA" w14:textId="77777777" w:rsidR="005518B1" w:rsidRDefault="007A5E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0A68A5F"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70174190" w14:textId="77777777" w:rsidR="005518B1" w:rsidRDefault="007A5EA3">
            <w:pPr>
              <w:rPr>
                <w:rFonts w:ascii="Times New Roman" w:hAnsi="Times New Roman" w:cs="Times New Roman"/>
                <w:szCs w:val="20"/>
              </w:rPr>
            </w:pPr>
            <w:r>
              <w:rPr>
                <w:rFonts w:ascii="Times New Roman" w:hAnsi="Times New Roman" w:cs="Times New Roman"/>
                <w:szCs w:val="20"/>
              </w:rPr>
              <w:t>(20 UEs /cell)</w:t>
            </w:r>
          </w:p>
        </w:tc>
        <w:tc>
          <w:tcPr>
            <w:tcW w:w="4495" w:type="dxa"/>
          </w:tcPr>
          <w:p w14:paraId="473B3676" w14:textId="77777777" w:rsidR="005518B1" w:rsidRDefault="007A5EA3">
            <w:pPr>
              <w:rPr>
                <w:rFonts w:ascii="Times New Roman" w:hAnsi="Times New Roman" w:cs="Times New Roman"/>
                <w:szCs w:val="20"/>
              </w:rPr>
            </w:pPr>
            <w:r>
              <w:rPr>
                <w:rFonts w:ascii="Times New Roman" w:hAnsi="Times New Roman" w:cs="Times New Roman"/>
                <w:szCs w:val="20"/>
              </w:rPr>
              <w:t xml:space="preserve">95% satisfied UEs [98%] </w:t>
            </w:r>
          </w:p>
          <w:p w14:paraId="45A51E2A" w14:textId="77777777" w:rsidR="005518B1" w:rsidRDefault="007A5EA3">
            <w:pPr>
              <w:rPr>
                <w:rFonts w:ascii="Times New Roman" w:hAnsi="Times New Roman" w:cs="Times New Roman"/>
                <w:szCs w:val="20"/>
              </w:rPr>
            </w:pPr>
            <w:r>
              <w:rPr>
                <w:rFonts w:ascii="Times New Roman" w:hAnsi="Times New Roman" w:cs="Times New Roman"/>
                <w:szCs w:val="20"/>
              </w:rPr>
              <w:t>1.3 RU [1.3 RU]</w:t>
            </w:r>
          </w:p>
          <w:p w14:paraId="6A830E2B" w14:textId="77777777" w:rsidR="005518B1" w:rsidRDefault="007A5E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5518B1" w14:paraId="1B433E3C" w14:textId="77777777">
        <w:tc>
          <w:tcPr>
            <w:tcW w:w="1615" w:type="dxa"/>
          </w:tcPr>
          <w:p w14:paraId="23D7AE06"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243BD367" w14:textId="77777777" w:rsidR="005518B1" w:rsidRDefault="007A5EA3">
            <w:pPr>
              <w:rPr>
                <w:rFonts w:ascii="Times New Roman" w:hAnsi="Times New Roman" w:cs="Times New Roman"/>
                <w:szCs w:val="20"/>
              </w:rPr>
            </w:pPr>
            <w:r>
              <w:rPr>
                <w:rFonts w:ascii="Times New Roman" w:hAnsi="Times New Roman" w:cs="Times New Roman"/>
                <w:szCs w:val="20"/>
              </w:rPr>
              <w:t>Case 1-8</w:t>
            </w:r>
          </w:p>
          <w:p w14:paraId="2629EB3D" w14:textId="77777777" w:rsidR="005518B1" w:rsidRDefault="007A5E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1324E51"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71F33404" w14:textId="77777777" w:rsidR="005518B1" w:rsidRDefault="007A5EA3">
            <w:pPr>
              <w:rPr>
                <w:rFonts w:ascii="Times New Roman" w:hAnsi="Times New Roman" w:cs="Times New Roman"/>
                <w:szCs w:val="20"/>
              </w:rPr>
            </w:pPr>
            <w:r>
              <w:rPr>
                <w:rFonts w:ascii="Times New Roman" w:hAnsi="Times New Roman" w:cs="Times New Roman"/>
                <w:szCs w:val="20"/>
              </w:rPr>
              <w:t>(40 UEs /cell)</w:t>
            </w:r>
          </w:p>
        </w:tc>
        <w:tc>
          <w:tcPr>
            <w:tcW w:w="4495" w:type="dxa"/>
          </w:tcPr>
          <w:p w14:paraId="1A1F7F4E" w14:textId="77777777" w:rsidR="005518B1" w:rsidRDefault="007A5EA3">
            <w:pPr>
              <w:rPr>
                <w:rFonts w:ascii="Times New Roman" w:hAnsi="Times New Roman" w:cs="Times New Roman"/>
                <w:szCs w:val="20"/>
              </w:rPr>
            </w:pPr>
            <w:r>
              <w:rPr>
                <w:rFonts w:ascii="Times New Roman" w:hAnsi="Times New Roman" w:cs="Times New Roman"/>
                <w:szCs w:val="20"/>
              </w:rPr>
              <w:t xml:space="preserve">8% satisfied UEs [9%] </w:t>
            </w:r>
          </w:p>
          <w:p w14:paraId="4563A4EF" w14:textId="77777777" w:rsidR="005518B1" w:rsidRDefault="007A5EA3">
            <w:pPr>
              <w:rPr>
                <w:rFonts w:ascii="Times New Roman" w:hAnsi="Times New Roman" w:cs="Times New Roman"/>
                <w:szCs w:val="20"/>
              </w:rPr>
            </w:pPr>
            <w:r>
              <w:rPr>
                <w:rFonts w:ascii="Times New Roman" w:hAnsi="Times New Roman" w:cs="Times New Roman"/>
                <w:szCs w:val="20"/>
              </w:rPr>
              <w:t>3.3 RU [3.4 RU]</w:t>
            </w:r>
          </w:p>
          <w:p w14:paraId="1ABB373F" w14:textId="77777777" w:rsidR="005518B1" w:rsidRDefault="007A5EA3">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5518B1" w14:paraId="37C6E6ED" w14:textId="77777777">
        <w:tc>
          <w:tcPr>
            <w:tcW w:w="1615" w:type="dxa"/>
          </w:tcPr>
          <w:p w14:paraId="7DB74F2C" w14:textId="77777777" w:rsidR="005518B1" w:rsidRDefault="007A5EA3">
            <w:pPr>
              <w:rPr>
                <w:rFonts w:ascii="Times New Roman" w:hAnsi="Times New Roman" w:cs="Times New Roman"/>
                <w:szCs w:val="20"/>
              </w:rPr>
            </w:pPr>
            <w:r>
              <w:rPr>
                <w:rFonts w:ascii="Times New Roman" w:hAnsi="Times New Roman" w:cs="Times New Roman"/>
                <w:szCs w:val="20"/>
              </w:rPr>
              <w:t>Nokia [20]</w:t>
            </w:r>
          </w:p>
        </w:tc>
        <w:tc>
          <w:tcPr>
            <w:tcW w:w="2250" w:type="dxa"/>
          </w:tcPr>
          <w:p w14:paraId="7C6540D8" w14:textId="77777777" w:rsidR="005518B1" w:rsidRDefault="007A5EA3">
            <w:pPr>
              <w:rPr>
                <w:rFonts w:ascii="Times New Roman" w:hAnsi="Times New Roman" w:cs="Times New Roman"/>
                <w:szCs w:val="20"/>
              </w:rPr>
            </w:pPr>
            <w:r>
              <w:rPr>
                <w:rFonts w:ascii="Times New Roman" w:hAnsi="Times New Roman" w:cs="Times New Roman"/>
                <w:szCs w:val="20"/>
              </w:rPr>
              <w:t>Case 1-8</w:t>
            </w:r>
          </w:p>
          <w:p w14:paraId="53759408" w14:textId="77777777" w:rsidR="005518B1" w:rsidRDefault="007A5E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0BCD098" w14:textId="77777777" w:rsidR="005518B1" w:rsidRDefault="007A5EA3">
            <w:pPr>
              <w:rPr>
                <w:rFonts w:ascii="Times New Roman" w:hAnsi="Times New Roman" w:cs="Times New Roman"/>
                <w:szCs w:val="20"/>
              </w:rPr>
            </w:pPr>
            <w:r>
              <w:rPr>
                <w:rFonts w:ascii="Times New Roman" w:hAnsi="Times New Roman" w:cs="Times New Roman"/>
                <w:szCs w:val="20"/>
              </w:rPr>
              <w:t>Factory</w:t>
            </w:r>
          </w:p>
        </w:tc>
        <w:tc>
          <w:tcPr>
            <w:tcW w:w="4495" w:type="dxa"/>
          </w:tcPr>
          <w:p w14:paraId="469B4151" w14:textId="77777777" w:rsidR="005518B1" w:rsidRDefault="007A5EA3">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w:t>
            </w:r>
            <w:proofErr w:type="spellStart"/>
            <w:r>
              <w:rPr>
                <w:rFonts w:ascii="Times New Roman" w:hAnsi="Times New Roman" w:cs="Times New Roman"/>
                <w:szCs w:val="20"/>
              </w:rPr>
              <w:t>pct</w:t>
            </w:r>
            <w:proofErr w:type="spellEnd"/>
            <w:r>
              <w:rPr>
                <w:rFonts w:ascii="Times New Roman" w:hAnsi="Times New Roman" w:cs="Times New Roman"/>
                <w:szCs w:val="20"/>
              </w:rPr>
              <w:t xml:space="preserve">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4D25A20F" w14:textId="77777777" w:rsidR="005518B1" w:rsidRDefault="007A5EA3">
            <w:pPr>
              <w:rPr>
                <w:rFonts w:ascii="Times New Roman" w:hAnsi="Times New Roman" w:cs="Times New Roman"/>
                <w:szCs w:val="20"/>
              </w:rPr>
            </w:pPr>
            <w:r>
              <w:rPr>
                <w:rFonts w:ascii="Times New Roman" w:hAnsi="Times New Roman" w:cs="Times New Roman"/>
                <w:szCs w:val="20"/>
              </w:rPr>
              <w:t>6% RU [3%]</w:t>
            </w:r>
          </w:p>
        </w:tc>
      </w:tr>
      <w:tr w:rsidR="005518B1" w14:paraId="24908337" w14:textId="77777777">
        <w:tc>
          <w:tcPr>
            <w:tcW w:w="1615" w:type="dxa"/>
          </w:tcPr>
          <w:p w14:paraId="6495E4E4"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657AF404" w14:textId="77777777" w:rsidR="005518B1" w:rsidRDefault="007A5EA3">
            <w:pPr>
              <w:rPr>
                <w:rFonts w:ascii="Times New Roman" w:hAnsi="Times New Roman" w:cs="Times New Roman"/>
                <w:szCs w:val="20"/>
              </w:rPr>
            </w:pPr>
            <w:r>
              <w:rPr>
                <w:rFonts w:ascii="Times New Roman" w:hAnsi="Times New Roman" w:cs="Times New Roman"/>
                <w:szCs w:val="20"/>
              </w:rPr>
              <w:t>Case 1-8</w:t>
            </w:r>
          </w:p>
          <w:p w14:paraId="38F01A97" w14:textId="77777777" w:rsidR="005518B1" w:rsidRDefault="007A5E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6E38E43A" w14:textId="77777777" w:rsidR="005518B1" w:rsidRDefault="007A5EA3">
            <w:pPr>
              <w:rPr>
                <w:rFonts w:ascii="Times New Roman" w:hAnsi="Times New Roman" w:cs="Times New Roman"/>
                <w:szCs w:val="20"/>
              </w:rPr>
            </w:pPr>
            <w:r>
              <w:rPr>
                <w:rFonts w:ascii="Times New Roman" w:hAnsi="Times New Roman" w:cs="Times New Roman"/>
                <w:szCs w:val="20"/>
              </w:rPr>
              <w:t>Factory</w:t>
            </w:r>
          </w:p>
        </w:tc>
        <w:tc>
          <w:tcPr>
            <w:tcW w:w="4495" w:type="dxa"/>
          </w:tcPr>
          <w:p w14:paraId="179868F4" w14:textId="77777777" w:rsidR="005518B1" w:rsidRDefault="007A5EA3">
            <w:pPr>
              <w:rPr>
                <w:rFonts w:ascii="Times New Roman" w:hAnsi="Times New Roman" w:cs="Times New Roman"/>
                <w:szCs w:val="20"/>
              </w:rPr>
            </w:pPr>
            <w:r>
              <w:rPr>
                <w:rFonts w:ascii="Times New Roman" w:hAnsi="Times New Roman" w:cs="Times New Roman"/>
                <w:szCs w:val="20"/>
              </w:rPr>
              <w:t>0.4% of incorrect MCS [22%]</w:t>
            </w:r>
          </w:p>
          <w:p w14:paraId="4CFF1110" w14:textId="77777777" w:rsidR="005518B1" w:rsidRDefault="007A5EA3">
            <w:pPr>
              <w:rPr>
                <w:rFonts w:ascii="Times New Roman" w:hAnsi="Times New Roman" w:cs="Times New Roman"/>
                <w:szCs w:val="20"/>
              </w:rPr>
            </w:pPr>
            <w:r>
              <w:rPr>
                <w:rFonts w:ascii="Times New Roman" w:hAnsi="Times New Roman" w:cs="Times New Roman"/>
                <w:szCs w:val="20"/>
              </w:rPr>
              <w:t>Baseline uses 2-bit D-CQI</w:t>
            </w:r>
          </w:p>
          <w:p w14:paraId="703E6408" w14:textId="77777777" w:rsidR="005518B1" w:rsidRDefault="007A5EA3">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5518B1" w14:paraId="757234DA" w14:textId="77777777">
        <w:tc>
          <w:tcPr>
            <w:tcW w:w="1615" w:type="dxa"/>
          </w:tcPr>
          <w:p w14:paraId="570695A4"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32A7AB6A" w14:textId="77777777" w:rsidR="005518B1" w:rsidRDefault="007A5EA3">
            <w:pPr>
              <w:rPr>
                <w:rFonts w:ascii="Times New Roman" w:hAnsi="Times New Roman" w:cs="Times New Roman"/>
                <w:szCs w:val="20"/>
              </w:rPr>
            </w:pPr>
            <w:r>
              <w:rPr>
                <w:rFonts w:ascii="Times New Roman" w:hAnsi="Times New Roman" w:cs="Times New Roman"/>
                <w:szCs w:val="20"/>
              </w:rPr>
              <w:t>Case 1-8</w:t>
            </w:r>
          </w:p>
          <w:p w14:paraId="6567DE7E" w14:textId="77777777" w:rsidR="005518B1" w:rsidRDefault="007A5E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5CCF7192" w14:textId="77777777" w:rsidR="005518B1" w:rsidRDefault="007A5EA3">
            <w:pPr>
              <w:rPr>
                <w:rFonts w:ascii="Times New Roman" w:hAnsi="Times New Roman" w:cs="Times New Roman"/>
                <w:szCs w:val="20"/>
              </w:rPr>
            </w:pPr>
            <w:r>
              <w:rPr>
                <w:rFonts w:ascii="Times New Roman" w:hAnsi="Times New Roman" w:cs="Times New Roman"/>
                <w:szCs w:val="20"/>
              </w:rPr>
              <w:t>Factory</w:t>
            </w:r>
          </w:p>
        </w:tc>
        <w:tc>
          <w:tcPr>
            <w:tcW w:w="4495" w:type="dxa"/>
          </w:tcPr>
          <w:p w14:paraId="1D44DA2A" w14:textId="77777777" w:rsidR="005518B1" w:rsidRDefault="007A5EA3">
            <w:pPr>
              <w:rPr>
                <w:rFonts w:ascii="Times New Roman" w:hAnsi="Times New Roman" w:cs="Times New Roman"/>
                <w:szCs w:val="20"/>
              </w:rPr>
            </w:pPr>
            <w:r>
              <w:rPr>
                <w:rFonts w:ascii="Times New Roman" w:hAnsi="Times New Roman" w:cs="Times New Roman"/>
                <w:szCs w:val="20"/>
              </w:rPr>
              <w:t>21.2% RU (25.1%)</w:t>
            </w:r>
          </w:p>
        </w:tc>
      </w:tr>
      <w:tr w:rsidR="005518B1" w14:paraId="0554AA79" w14:textId="77777777">
        <w:tc>
          <w:tcPr>
            <w:tcW w:w="1615" w:type="dxa"/>
          </w:tcPr>
          <w:p w14:paraId="396286DB"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13DC5C8C" w14:textId="77777777" w:rsidR="005518B1" w:rsidRDefault="007A5EA3">
            <w:pPr>
              <w:rPr>
                <w:rFonts w:ascii="Times New Roman" w:hAnsi="Times New Roman" w:cs="Times New Roman"/>
                <w:szCs w:val="20"/>
              </w:rPr>
            </w:pPr>
            <w:r>
              <w:rPr>
                <w:rFonts w:ascii="Times New Roman" w:hAnsi="Times New Roman" w:cs="Times New Roman"/>
                <w:szCs w:val="20"/>
              </w:rPr>
              <w:t>Case 1-8</w:t>
            </w:r>
          </w:p>
          <w:p w14:paraId="07D72A4C" w14:textId="77777777" w:rsidR="005518B1" w:rsidRDefault="007A5E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47E6B5E" w14:textId="77777777" w:rsidR="005518B1" w:rsidRDefault="007A5EA3">
            <w:pPr>
              <w:rPr>
                <w:rFonts w:ascii="Times New Roman" w:hAnsi="Times New Roman" w:cs="Times New Roman"/>
                <w:szCs w:val="20"/>
              </w:rPr>
            </w:pPr>
            <w:r>
              <w:rPr>
                <w:rFonts w:ascii="Times New Roman" w:hAnsi="Times New Roman" w:cs="Times New Roman"/>
                <w:szCs w:val="20"/>
              </w:rPr>
              <w:t>Factory</w:t>
            </w:r>
          </w:p>
        </w:tc>
        <w:tc>
          <w:tcPr>
            <w:tcW w:w="4495" w:type="dxa"/>
          </w:tcPr>
          <w:p w14:paraId="60E9D31B" w14:textId="77777777" w:rsidR="005518B1" w:rsidRDefault="007A5EA3">
            <w:pPr>
              <w:rPr>
                <w:rFonts w:ascii="Times New Roman" w:hAnsi="Times New Roman" w:cs="Times New Roman"/>
                <w:szCs w:val="20"/>
              </w:rPr>
            </w:pPr>
            <w:r>
              <w:rPr>
                <w:rFonts w:ascii="Times New Roman" w:hAnsi="Times New Roman" w:cs="Times New Roman"/>
                <w:szCs w:val="20"/>
              </w:rPr>
              <w:t>21.2% RU (25.1%)</w:t>
            </w:r>
          </w:p>
        </w:tc>
      </w:tr>
    </w:tbl>
    <w:p w14:paraId="1C1C9A82" w14:textId="77777777" w:rsidR="005518B1" w:rsidRDefault="005518B1">
      <w:pPr>
        <w:rPr>
          <w:rFonts w:ascii="Times New Roman" w:hAnsi="Times New Roman" w:cs="Times New Roman"/>
          <w:szCs w:val="20"/>
        </w:rPr>
      </w:pPr>
    </w:p>
    <w:p w14:paraId="106029B2" w14:textId="77777777" w:rsidR="005518B1" w:rsidRDefault="007A5EA3">
      <w:pPr>
        <w:rPr>
          <w:rFonts w:ascii="Times New Roman" w:hAnsi="Times New Roman" w:cs="Times New Roman"/>
          <w:szCs w:val="20"/>
        </w:rPr>
      </w:pPr>
      <w:r>
        <w:rPr>
          <w:rFonts w:ascii="Times New Roman" w:hAnsi="Times New Roman" w:cs="Times New Roman"/>
          <w:szCs w:val="20"/>
        </w:rPr>
        <w:t xml:space="preserve">Supportive: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Sony [14], Samsung [16], NTT DoCoMo [20],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542C5B8B"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Increases accuracy of the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 [4][14][20][21]</w:t>
      </w:r>
    </w:p>
    <w:p w14:paraId="44C0C115"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14:paraId="31BC1773" w14:textId="77777777" w:rsidR="005518B1" w:rsidRDefault="007A5EA3">
      <w:pPr>
        <w:rPr>
          <w:rFonts w:ascii="Times New Roman" w:hAnsi="Times New Roman" w:cs="Times New Roman"/>
          <w:szCs w:val="20"/>
        </w:rPr>
      </w:pPr>
      <w:r>
        <w:rPr>
          <w:rFonts w:ascii="Times New Roman" w:hAnsi="Times New Roman" w:cs="Times New Roman"/>
          <w:szCs w:val="20"/>
        </w:rPr>
        <w:t xml:space="preserve">Concerns: Ericsson [3], Intel [12], Apple [13],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w:t>
      </w:r>
    </w:p>
    <w:p w14:paraId="17DC61EF"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14:paraId="7CA5C86A"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14:paraId="7F068C5B"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Gains are not </w:t>
      </w:r>
      <w:proofErr w:type="gramStart"/>
      <w:r>
        <w:rPr>
          <w:rFonts w:ascii="Times New Roman" w:hAnsi="Times New Roman" w:cs="Times New Roman"/>
          <w:szCs w:val="20"/>
        </w:rPr>
        <w:t>sufficient</w:t>
      </w:r>
      <w:proofErr w:type="gramEnd"/>
      <w:r>
        <w:rPr>
          <w:rFonts w:ascii="Times New Roman" w:hAnsi="Times New Roman" w:cs="Times New Roman"/>
          <w:szCs w:val="20"/>
        </w:rPr>
        <w:t xml:space="preserve"> [12][18]</w:t>
      </w:r>
    </w:p>
    <w:p w14:paraId="39437705"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14:paraId="6C39CD4F" w14:textId="77777777" w:rsidR="005518B1" w:rsidRDefault="007A5E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TableGrid"/>
        <w:tblW w:w="0" w:type="auto"/>
        <w:tblLook w:val="04A0" w:firstRow="1" w:lastRow="0" w:firstColumn="1" w:lastColumn="0" w:noHBand="0" w:noVBand="1"/>
      </w:tblPr>
      <w:tblGrid>
        <w:gridCol w:w="1615"/>
        <w:gridCol w:w="2250"/>
        <w:gridCol w:w="1011"/>
        <w:gridCol w:w="4495"/>
      </w:tblGrid>
      <w:tr w:rsidR="005518B1" w14:paraId="0BEA33C0" w14:textId="77777777">
        <w:trPr>
          <w:trHeight w:val="863"/>
        </w:trPr>
        <w:tc>
          <w:tcPr>
            <w:tcW w:w="1615" w:type="dxa"/>
          </w:tcPr>
          <w:p w14:paraId="00864F62" w14:textId="77777777" w:rsidR="005518B1" w:rsidRDefault="007A5EA3">
            <w:pPr>
              <w:rPr>
                <w:rFonts w:ascii="Times New Roman" w:hAnsi="Times New Roman" w:cs="Times New Roman"/>
                <w:szCs w:val="20"/>
              </w:rPr>
            </w:pPr>
            <w:r>
              <w:rPr>
                <w:rFonts w:ascii="Times New Roman" w:hAnsi="Times New Roman" w:cs="Times New Roman"/>
                <w:szCs w:val="20"/>
              </w:rPr>
              <w:t>Huawei [4]</w:t>
            </w:r>
          </w:p>
        </w:tc>
        <w:tc>
          <w:tcPr>
            <w:tcW w:w="2250" w:type="dxa"/>
          </w:tcPr>
          <w:p w14:paraId="3BA0037F" w14:textId="77777777" w:rsidR="005518B1" w:rsidRDefault="007A5EA3">
            <w:pPr>
              <w:rPr>
                <w:rFonts w:ascii="Times New Roman" w:hAnsi="Times New Roman" w:cs="Times New Roman"/>
                <w:szCs w:val="20"/>
              </w:rPr>
            </w:pPr>
            <w:r>
              <w:rPr>
                <w:rFonts w:ascii="Times New Roman" w:hAnsi="Times New Roman" w:cs="Times New Roman"/>
                <w:szCs w:val="20"/>
              </w:rPr>
              <w:t xml:space="preserve">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04B2EF04" w14:textId="77777777" w:rsidR="005518B1" w:rsidRDefault="007A5EA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5F881D28"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03D363EC" w14:textId="77777777" w:rsidR="005518B1" w:rsidRDefault="007A5EA3">
            <w:pPr>
              <w:rPr>
                <w:rFonts w:ascii="Times New Roman" w:hAnsi="Times New Roman" w:cs="Times New Roman"/>
                <w:szCs w:val="20"/>
              </w:rPr>
            </w:pPr>
            <w:r>
              <w:rPr>
                <w:rFonts w:ascii="Times New Roman" w:hAnsi="Times New Roman" w:cs="Times New Roman"/>
                <w:szCs w:val="20"/>
              </w:rPr>
              <w:t>12 UEs per cell</w:t>
            </w:r>
          </w:p>
        </w:tc>
        <w:tc>
          <w:tcPr>
            <w:tcW w:w="4495" w:type="dxa"/>
          </w:tcPr>
          <w:p w14:paraId="5FAD06C9" w14:textId="77777777" w:rsidR="005518B1" w:rsidRDefault="007A5EA3">
            <w:pPr>
              <w:rPr>
                <w:rFonts w:ascii="Times New Roman" w:hAnsi="Times New Roman" w:cs="Times New Roman"/>
                <w:szCs w:val="20"/>
              </w:rPr>
            </w:pPr>
            <w:r>
              <w:rPr>
                <w:rFonts w:ascii="Times New Roman" w:hAnsi="Times New Roman" w:cs="Times New Roman"/>
                <w:szCs w:val="20"/>
              </w:rPr>
              <w:t>100% satisfied UEs [70%]</w:t>
            </w:r>
          </w:p>
        </w:tc>
      </w:tr>
      <w:tr w:rsidR="005518B1" w14:paraId="2EB12FF8" w14:textId="77777777">
        <w:tc>
          <w:tcPr>
            <w:tcW w:w="1615" w:type="dxa"/>
          </w:tcPr>
          <w:p w14:paraId="32D0015A"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Huawei [4]</w:t>
            </w:r>
          </w:p>
        </w:tc>
        <w:tc>
          <w:tcPr>
            <w:tcW w:w="2250" w:type="dxa"/>
          </w:tcPr>
          <w:p w14:paraId="70D0A0CD" w14:textId="77777777" w:rsidR="005518B1" w:rsidRDefault="007A5EA3">
            <w:pPr>
              <w:rPr>
                <w:rFonts w:ascii="Times New Roman" w:hAnsi="Times New Roman" w:cs="Times New Roman"/>
                <w:szCs w:val="20"/>
              </w:rPr>
            </w:pPr>
            <w:r>
              <w:rPr>
                <w:rFonts w:ascii="Times New Roman" w:hAnsi="Times New Roman" w:cs="Times New Roman"/>
                <w:szCs w:val="20"/>
              </w:rPr>
              <w:t xml:space="preserve">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0EB5C0C7" w14:textId="77777777" w:rsidR="005518B1" w:rsidRDefault="007A5EA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6DB13FC6"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43E87296" w14:textId="77777777" w:rsidR="005518B1" w:rsidRDefault="007A5EA3">
            <w:pPr>
              <w:rPr>
                <w:rFonts w:ascii="Times New Roman" w:hAnsi="Times New Roman" w:cs="Times New Roman"/>
                <w:szCs w:val="20"/>
              </w:rPr>
            </w:pPr>
            <w:r>
              <w:rPr>
                <w:rFonts w:ascii="Times New Roman" w:hAnsi="Times New Roman" w:cs="Times New Roman"/>
                <w:szCs w:val="20"/>
              </w:rPr>
              <w:t>15 UEs per cell</w:t>
            </w:r>
          </w:p>
        </w:tc>
        <w:tc>
          <w:tcPr>
            <w:tcW w:w="4495" w:type="dxa"/>
          </w:tcPr>
          <w:p w14:paraId="4780AE72" w14:textId="77777777" w:rsidR="005518B1" w:rsidRDefault="007A5EA3">
            <w:pPr>
              <w:rPr>
                <w:rFonts w:ascii="Times New Roman" w:hAnsi="Times New Roman" w:cs="Times New Roman"/>
                <w:szCs w:val="20"/>
              </w:rPr>
            </w:pPr>
            <w:r>
              <w:rPr>
                <w:rFonts w:ascii="Times New Roman" w:hAnsi="Times New Roman" w:cs="Times New Roman"/>
                <w:szCs w:val="20"/>
              </w:rPr>
              <w:t>69% satisfied UEs [37%]</w:t>
            </w:r>
          </w:p>
        </w:tc>
      </w:tr>
      <w:tr w:rsidR="005518B1" w14:paraId="53853305" w14:textId="77777777">
        <w:tc>
          <w:tcPr>
            <w:tcW w:w="1615" w:type="dxa"/>
          </w:tcPr>
          <w:p w14:paraId="5E8A0DCA" w14:textId="77777777" w:rsidR="005518B1" w:rsidRDefault="007A5EA3">
            <w:pPr>
              <w:rPr>
                <w:rFonts w:ascii="Times New Roman" w:hAnsi="Times New Roman" w:cs="Times New Roman"/>
                <w:szCs w:val="20"/>
              </w:rPr>
            </w:pPr>
            <w:r>
              <w:rPr>
                <w:rFonts w:ascii="Times New Roman" w:hAnsi="Times New Roman" w:cs="Times New Roman"/>
                <w:szCs w:val="20"/>
              </w:rPr>
              <w:t>Huawei [4]</w:t>
            </w:r>
          </w:p>
        </w:tc>
        <w:tc>
          <w:tcPr>
            <w:tcW w:w="2250" w:type="dxa"/>
          </w:tcPr>
          <w:p w14:paraId="713FF045" w14:textId="77777777" w:rsidR="005518B1" w:rsidRDefault="007A5EA3">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3CF18ADE" w14:textId="77777777" w:rsidR="005518B1" w:rsidRDefault="007A5EA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19692D9C"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73076DAB" w14:textId="77777777" w:rsidR="005518B1" w:rsidRDefault="007A5EA3">
            <w:pPr>
              <w:rPr>
                <w:rFonts w:ascii="Times New Roman" w:hAnsi="Times New Roman" w:cs="Times New Roman"/>
                <w:szCs w:val="20"/>
              </w:rPr>
            </w:pPr>
            <w:r>
              <w:rPr>
                <w:rFonts w:ascii="Times New Roman" w:hAnsi="Times New Roman" w:cs="Times New Roman"/>
                <w:szCs w:val="20"/>
              </w:rPr>
              <w:t>(non-baseline)</w:t>
            </w:r>
          </w:p>
        </w:tc>
        <w:tc>
          <w:tcPr>
            <w:tcW w:w="4495" w:type="dxa"/>
          </w:tcPr>
          <w:p w14:paraId="7F073B91" w14:textId="77777777" w:rsidR="005518B1" w:rsidRDefault="007A5EA3">
            <w:pPr>
              <w:rPr>
                <w:rFonts w:ascii="Times New Roman" w:hAnsi="Times New Roman" w:cs="Times New Roman"/>
                <w:szCs w:val="20"/>
              </w:rPr>
            </w:pPr>
            <w:r>
              <w:rPr>
                <w:rFonts w:ascii="Times New Roman" w:hAnsi="Times New Roman" w:cs="Times New Roman"/>
                <w:szCs w:val="20"/>
              </w:rPr>
              <w:t>100 supported UEs for 100% availability [70]</w:t>
            </w:r>
          </w:p>
        </w:tc>
      </w:tr>
      <w:tr w:rsidR="005518B1" w14:paraId="0BEE425A" w14:textId="77777777">
        <w:tc>
          <w:tcPr>
            <w:tcW w:w="1615" w:type="dxa"/>
          </w:tcPr>
          <w:p w14:paraId="38031EB5" w14:textId="77777777" w:rsidR="005518B1" w:rsidRDefault="007A5EA3">
            <w:pPr>
              <w:rPr>
                <w:rFonts w:ascii="Times New Roman" w:hAnsi="Times New Roman" w:cs="Times New Roman"/>
                <w:szCs w:val="20"/>
              </w:rPr>
            </w:pPr>
            <w:r>
              <w:rPr>
                <w:rFonts w:ascii="Times New Roman" w:hAnsi="Times New Roman" w:cs="Times New Roman"/>
                <w:szCs w:val="20"/>
              </w:rPr>
              <w:t>Vivo [6]</w:t>
            </w:r>
          </w:p>
        </w:tc>
        <w:tc>
          <w:tcPr>
            <w:tcW w:w="2250" w:type="dxa"/>
          </w:tcPr>
          <w:p w14:paraId="6ABDE210" w14:textId="77777777" w:rsidR="005518B1" w:rsidRDefault="007A5EA3">
            <w:pPr>
              <w:rPr>
                <w:rFonts w:ascii="Times New Roman" w:hAnsi="Times New Roman" w:cs="Times New Roman"/>
                <w:szCs w:val="20"/>
              </w:rPr>
            </w:pPr>
            <w:r>
              <w:rPr>
                <w:rFonts w:ascii="Times New Roman" w:hAnsi="Times New Roman" w:cs="Times New Roman"/>
                <w:szCs w:val="20"/>
              </w:rPr>
              <w:t>Case 1-11</w:t>
            </w:r>
          </w:p>
          <w:p w14:paraId="119677A0" w14:textId="77777777" w:rsidR="005518B1" w:rsidRDefault="007A5EA3">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5477F99C" w14:textId="77777777" w:rsidR="005518B1" w:rsidRDefault="007A5EA3">
            <w:pPr>
              <w:rPr>
                <w:rFonts w:ascii="Times New Roman" w:hAnsi="Times New Roman" w:cs="Times New Roman"/>
                <w:szCs w:val="20"/>
              </w:rPr>
            </w:pPr>
            <w:r>
              <w:rPr>
                <w:rFonts w:ascii="Times New Roman" w:hAnsi="Times New Roman" w:cs="Times New Roman"/>
                <w:szCs w:val="20"/>
              </w:rPr>
              <w:t xml:space="preserve">Update CQI based on CSI-RS and IMR every 5 </w:t>
            </w:r>
            <w:proofErr w:type="spellStart"/>
            <w:r>
              <w:rPr>
                <w:rFonts w:ascii="Times New Roman" w:hAnsi="Times New Roman" w:cs="Times New Roman"/>
                <w:szCs w:val="20"/>
              </w:rPr>
              <w:t>ms</w:t>
            </w:r>
            <w:proofErr w:type="spellEnd"/>
          </w:p>
        </w:tc>
        <w:tc>
          <w:tcPr>
            <w:tcW w:w="990" w:type="dxa"/>
          </w:tcPr>
          <w:p w14:paraId="19AFB043" w14:textId="77777777" w:rsidR="005518B1" w:rsidRDefault="007A5EA3">
            <w:pPr>
              <w:rPr>
                <w:rFonts w:ascii="Times New Roman" w:hAnsi="Times New Roman" w:cs="Times New Roman"/>
                <w:szCs w:val="20"/>
              </w:rPr>
            </w:pPr>
            <w:r>
              <w:rPr>
                <w:rFonts w:ascii="Times New Roman" w:hAnsi="Times New Roman" w:cs="Times New Roman"/>
                <w:szCs w:val="20"/>
              </w:rPr>
              <w:t>AR/VR</w:t>
            </w:r>
          </w:p>
        </w:tc>
        <w:tc>
          <w:tcPr>
            <w:tcW w:w="4495" w:type="dxa"/>
          </w:tcPr>
          <w:p w14:paraId="0409C4F9" w14:textId="77777777" w:rsidR="005518B1" w:rsidRDefault="007A5EA3">
            <w:pPr>
              <w:rPr>
                <w:rFonts w:ascii="Times New Roman" w:hAnsi="Times New Roman" w:cs="Times New Roman"/>
                <w:szCs w:val="20"/>
              </w:rPr>
            </w:pPr>
            <w:r>
              <w:rPr>
                <w:rFonts w:ascii="Times New Roman" w:hAnsi="Times New Roman" w:cs="Times New Roman"/>
                <w:szCs w:val="20"/>
              </w:rPr>
              <w:t xml:space="preserve">89% </w:t>
            </w:r>
            <w:proofErr w:type="spellStart"/>
            <w:r>
              <w:rPr>
                <w:rFonts w:ascii="Times New Roman" w:hAnsi="Times New Roman" w:cs="Times New Roman"/>
                <w:szCs w:val="20"/>
              </w:rPr>
              <w:t>satis</w:t>
            </w:r>
            <w:proofErr w:type="spellEnd"/>
            <w:r>
              <w:rPr>
                <w:rFonts w:ascii="Times New Roman" w:hAnsi="Times New Roman" w:cs="Times New Roman"/>
                <w:szCs w:val="20"/>
              </w:rPr>
              <w:t>. UEs [83%, baseline1]</w:t>
            </w:r>
            <w:proofErr w:type="gramStart"/>
            <w:r>
              <w:rPr>
                <w:rFonts w:ascii="Times New Roman" w:hAnsi="Times New Roman" w:cs="Times New Roman"/>
                <w:szCs w:val="20"/>
              </w:rPr>
              <w:t>/[</w:t>
            </w:r>
            <w:proofErr w:type="gramEnd"/>
            <w:r>
              <w:rPr>
                <w:rFonts w:ascii="Times New Roman" w:hAnsi="Times New Roman" w:cs="Times New Roman"/>
                <w:szCs w:val="20"/>
              </w:rPr>
              <w:t>87%, baseline2]</w:t>
            </w:r>
          </w:p>
          <w:p w14:paraId="05D634A4" w14:textId="77777777" w:rsidR="005518B1" w:rsidRDefault="007A5EA3">
            <w:pPr>
              <w:rPr>
                <w:rFonts w:ascii="Times New Roman" w:hAnsi="Times New Roman" w:cs="Times New Roman"/>
                <w:szCs w:val="20"/>
              </w:rPr>
            </w:pPr>
            <w:r>
              <w:rPr>
                <w:rFonts w:ascii="Times New Roman" w:hAnsi="Times New Roman" w:cs="Times New Roman"/>
                <w:szCs w:val="20"/>
              </w:rPr>
              <w:t>57% RU [62%, baseline1]</w:t>
            </w:r>
            <w:proofErr w:type="gramStart"/>
            <w:r>
              <w:rPr>
                <w:rFonts w:ascii="Times New Roman" w:hAnsi="Times New Roman" w:cs="Times New Roman"/>
                <w:szCs w:val="20"/>
              </w:rPr>
              <w:t>/[</w:t>
            </w:r>
            <w:proofErr w:type="gramEnd"/>
            <w:r>
              <w:rPr>
                <w:rFonts w:ascii="Times New Roman" w:hAnsi="Times New Roman" w:cs="Times New Roman"/>
                <w:szCs w:val="20"/>
              </w:rPr>
              <w:t>57%, baseline2]</w:t>
            </w:r>
          </w:p>
          <w:p w14:paraId="05AE2331" w14:textId="77777777" w:rsidR="005518B1" w:rsidRDefault="007A5EA3">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0488B757" w14:textId="77777777" w:rsidR="005518B1" w:rsidRDefault="007A5EA3">
            <w:pPr>
              <w:rPr>
                <w:rFonts w:ascii="Times New Roman" w:hAnsi="Times New Roman" w:cs="Times New Roman"/>
                <w:szCs w:val="20"/>
              </w:rPr>
            </w:pPr>
            <w:r>
              <w:rPr>
                <w:rFonts w:ascii="Times New Roman" w:hAnsi="Times New Roman" w:cs="Times New Roman"/>
                <w:szCs w:val="20"/>
              </w:rPr>
              <w:t xml:space="preserve">Baseline 2 uses full CSI recalculation every 5 </w:t>
            </w:r>
            <w:proofErr w:type="spellStart"/>
            <w:r>
              <w:rPr>
                <w:rFonts w:ascii="Times New Roman" w:hAnsi="Times New Roman" w:cs="Times New Roman"/>
                <w:szCs w:val="20"/>
              </w:rPr>
              <w:t>ms</w:t>
            </w:r>
            <w:proofErr w:type="spellEnd"/>
          </w:p>
        </w:tc>
      </w:tr>
      <w:tr w:rsidR="005518B1" w14:paraId="12BE08DC" w14:textId="77777777">
        <w:tc>
          <w:tcPr>
            <w:tcW w:w="1615" w:type="dxa"/>
          </w:tcPr>
          <w:p w14:paraId="4E741D95"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579FC162" w14:textId="77777777" w:rsidR="005518B1" w:rsidRDefault="007A5EA3">
            <w:pPr>
              <w:rPr>
                <w:rFonts w:ascii="Times New Roman" w:hAnsi="Times New Roman" w:cs="Times New Roman"/>
                <w:szCs w:val="20"/>
              </w:rPr>
            </w:pPr>
            <w:r>
              <w:rPr>
                <w:rFonts w:ascii="Times New Roman" w:hAnsi="Times New Roman" w:cs="Times New Roman"/>
                <w:szCs w:val="20"/>
              </w:rPr>
              <w:t>Case 1-11</w:t>
            </w:r>
          </w:p>
          <w:p w14:paraId="26CAA7CB" w14:textId="77777777" w:rsidR="005518B1" w:rsidRDefault="007A5EA3">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4793CC65" w14:textId="77777777" w:rsidR="005518B1" w:rsidRDefault="007A5EA3">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0C151AA2" w14:textId="77777777" w:rsidR="005518B1" w:rsidRDefault="007A5EA3">
            <w:pPr>
              <w:rPr>
                <w:rFonts w:ascii="Times New Roman" w:hAnsi="Times New Roman" w:cs="Times New Roman"/>
                <w:szCs w:val="20"/>
              </w:rPr>
            </w:pPr>
            <w:r>
              <w:rPr>
                <w:rFonts w:ascii="Times New Roman" w:hAnsi="Times New Roman" w:cs="Times New Roman"/>
                <w:szCs w:val="20"/>
              </w:rPr>
              <w:t>AR/VR</w:t>
            </w:r>
          </w:p>
          <w:p w14:paraId="20AB6776" w14:textId="77777777" w:rsidR="005518B1" w:rsidRDefault="007A5EA3">
            <w:pPr>
              <w:rPr>
                <w:rFonts w:ascii="Times New Roman" w:hAnsi="Times New Roman" w:cs="Times New Roman"/>
                <w:szCs w:val="20"/>
              </w:rPr>
            </w:pPr>
            <w:r>
              <w:rPr>
                <w:rFonts w:ascii="Times New Roman" w:hAnsi="Times New Roman" w:cs="Times New Roman"/>
                <w:szCs w:val="20"/>
              </w:rPr>
              <w:t>(20 UEs /cell)</w:t>
            </w:r>
          </w:p>
        </w:tc>
        <w:tc>
          <w:tcPr>
            <w:tcW w:w="4495" w:type="dxa"/>
          </w:tcPr>
          <w:p w14:paraId="6AACCC97" w14:textId="77777777" w:rsidR="005518B1" w:rsidRDefault="007A5EA3">
            <w:pPr>
              <w:rPr>
                <w:rFonts w:ascii="Times New Roman" w:hAnsi="Times New Roman" w:cs="Times New Roman"/>
                <w:szCs w:val="20"/>
                <w:lang w:val="fr-CA"/>
              </w:rPr>
            </w:pPr>
            <w:r>
              <w:rPr>
                <w:rFonts w:ascii="Times New Roman" w:hAnsi="Times New Roman" w:cs="Times New Roman"/>
                <w:szCs w:val="20"/>
                <w:lang w:val="fr-CA"/>
              </w:rPr>
              <w:t xml:space="preserve">85%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baseline1]/[88%,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0231BBF0" w14:textId="77777777" w:rsidR="005518B1" w:rsidRDefault="007A5EA3">
            <w:pPr>
              <w:rPr>
                <w:rFonts w:ascii="Times New Roman" w:hAnsi="Times New Roman" w:cs="Times New Roman"/>
                <w:szCs w:val="20"/>
                <w:lang w:val="fr-CA"/>
              </w:rPr>
            </w:pPr>
            <w:r>
              <w:rPr>
                <w:rFonts w:ascii="Times New Roman" w:hAnsi="Times New Roman" w:cs="Times New Roman"/>
                <w:szCs w:val="20"/>
                <w:lang w:val="fr-CA"/>
              </w:rPr>
              <w:t>6.9 RU [6.9 RU, baseline1]/[6.5 RU, baseline2]</w:t>
            </w:r>
          </w:p>
          <w:p w14:paraId="49039C10" w14:textId="77777777" w:rsidR="005518B1" w:rsidRDefault="007A5EA3">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2A86DC4C" w14:textId="77777777" w:rsidR="005518B1" w:rsidRDefault="007A5EA3">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5518B1" w14:paraId="46EB3CF6" w14:textId="77777777">
        <w:tc>
          <w:tcPr>
            <w:tcW w:w="1615" w:type="dxa"/>
          </w:tcPr>
          <w:p w14:paraId="1F668AB5"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3BE410BB" w14:textId="77777777" w:rsidR="005518B1" w:rsidRDefault="007A5EA3">
            <w:pPr>
              <w:rPr>
                <w:rFonts w:ascii="Times New Roman" w:hAnsi="Times New Roman" w:cs="Times New Roman"/>
                <w:szCs w:val="20"/>
              </w:rPr>
            </w:pPr>
            <w:r>
              <w:rPr>
                <w:rFonts w:ascii="Times New Roman" w:hAnsi="Times New Roman" w:cs="Times New Roman"/>
                <w:szCs w:val="20"/>
              </w:rPr>
              <w:t>Case 1-11</w:t>
            </w:r>
          </w:p>
          <w:p w14:paraId="37629AA5" w14:textId="77777777" w:rsidR="005518B1" w:rsidRDefault="007A5EA3">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5CD37512" w14:textId="77777777" w:rsidR="005518B1" w:rsidRDefault="007A5EA3">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373F182B"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0A8F014A" w14:textId="77777777" w:rsidR="005518B1" w:rsidRDefault="007A5EA3">
            <w:pPr>
              <w:rPr>
                <w:rFonts w:ascii="Times New Roman" w:hAnsi="Times New Roman" w:cs="Times New Roman"/>
                <w:szCs w:val="20"/>
              </w:rPr>
            </w:pPr>
            <w:r>
              <w:rPr>
                <w:rFonts w:ascii="Times New Roman" w:hAnsi="Times New Roman" w:cs="Times New Roman"/>
                <w:szCs w:val="20"/>
              </w:rPr>
              <w:t>(20 UEs /cell)</w:t>
            </w:r>
          </w:p>
        </w:tc>
        <w:tc>
          <w:tcPr>
            <w:tcW w:w="4495" w:type="dxa"/>
          </w:tcPr>
          <w:p w14:paraId="2B313B4B" w14:textId="77777777" w:rsidR="005518B1" w:rsidRDefault="007A5EA3">
            <w:pPr>
              <w:rPr>
                <w:rFonts w:ascii="Times New Roman" w:hAnsi="Times New Roman" w:cs="Times New Roman"/>
                <w:szCs w:val="20"/>
                <w:lang w:val="fr-CA"/>
              </w:rPr>
            </w:pPr>
            <w:r>
              <w:rPr>
                <w:rFonts w:ascii="Times New Roman" w:hAnsi="Times New Roman" w:cs="Times New Roman"/>
                <w:szCs w:val="20"/>
                <w:lang w:val="fr-CA"/>
              </w:rPr>
              <w:t xml:space="preserve">97%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[98%, baseline1]/[98%,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1ABC63B2" w14:textId="77777777" w:rsidR="005518B1" w:rsidRDefault="007A5EA3">
            <w:pPr>
              <w:rPr>
                <w:rFonts w:ascii="Times New Roman" w:hAnsi="Times New Roman" w:cs="Times New Roman"/>
                <w:szCs w:val="20"/>
                <w:lang w:val="fr-CA"/>
              </w:rPr>
            </w:pPr>
            <w:r>
              <w:rPr>
                <w:rFonts w:ascii="Times New Roman" w:hAnsi="Times New Roman" w:cs="Times New Roman"/>
                <w:szCs w:val="20"/>
                <w:lang w:val="fr-CA"/>
              </w:rPr>
              <w:t>1.3 RU [1.3 RU, baseline1]/[1.3 RU, baseline2]</w:t>
            </w:r>
          </w:p>
          <w:p w14:paraId="48496706" w14:textId="77777777" w:rsidR="005518B1" w:rsidRDefault="007A5EA3">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43023655" w14:textId="77777777" w:rsidR="005518B1" w:rsidRDefault="007A5EA3">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5518B1" w14:paraId="74BC750B" w14:textId="77777777">
        <w:tc>
          <w:tcPr>
            <w:tcW w:w="1615" w:type="dxa"/>
          </w:tcPr>
          <w:p w14:paraId="498E7A4A"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79F64950" w14:textId="77777777" w:rsidR="005518B1" w:rsidRDefault="007A5EA3">
            <w:pPr>
              <w:rPr>
                <w:rFonts w:ascii="Times New Roman" w:hAnsi="Times New Roman" w:cs="Times New Roman"/>
                <w:szCs w:val="20"/>
              </w:rPr>
            </w:pPr>
            <w:r>
              <w:rPr>
                <w:rFonts w:ascii="Times New Roman" w:hAnsi="Times New Roman" w:cs="Times New Roman"/>
                <w:szCs w:val="20"/>
              </w:rPr>
              <w:t>Case 1-11</w:t>
            </w:r>
          </w:p>
          <w:p w14:paraId="7867797F" w14:textId="77777777" w:rsidR="005518B1" w:rsidRDefault="007A5EA3">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34ACEBA8" w14:textId="77777777" w:rsidR="005518B1" w:rsidRDefault="007A5EA3">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68D962DF"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76B2F2DB" w14:textId="77777777" w:rsidR="005518B1" w:rsidRDefault="007A5EA3">
            <w:pPr>
              <w:rPr>
                <w:rFonts w:ascii="Times New Roman" w:hAnsi="Times New Roman" w:cs="Times New Roman"/>
                <w:szCs w:val="20"/>
              </w:rPr>
            </w:pPr>
            <w:r>
              <w:rPr>
                <w:rFonts w:ascii="Times New Roman" w:hAnsi="Times New Roman" w:cs="Times New Roman"/>
                <w:szCs w:val="20"/>
              </w:rPr>
              <w:t>(40 UEs /cell)</w:t>
            </w:r>
          </w:p>
        </w:tc>
        <w:tc>
          <w:tcPr>
            <w:tcW w:w="4495" w:type="dxa"/>
          </w:tcPr>
          <w:p w14:paraId="4A1BA056" w14:textId="77777777" w:rsidR="005518B1" w:rsidRDefault="007A5EA3">
            <w:pPr>
              <w:rPr>
                <w:rFonts w:ascii="Times New Roman" w:hAnsi="Times New Roman" w:cs="Times New Roman"/>
                <w:szCs w:val="20"/>
                <w:lang w:val="fr-CA"/>
              </w:rPr>
            </w:pPr>
            <w:r>
              <w:rPr>
                <w:rFonts w:ascii="Times New Roman" w:hAnsi="Times New Roman" w:cs="Times New Roman"/>
                <w:szCs w:val="20"/>
                <w:lang w:val="fr-CA"/>
              </w:rPr>
              <w:t xml:space="preserve">9.6%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baseline1]/[8.8%,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20E2E8EC" w14:textId="77777777" w:rsidR="005518B1" w:rsidRDefault="007A5EA3">
            <w:pPr>
              <w:rPr>
                <w:rFonts w:ascii="Times New Roman" w:hAnsi="Times New Roman" w:cs="Times New Roman"/>
                <w:szCs w:val="20"/>
                <w:lang w:val="fr-CA"/>
              </w:rPr>
            </w:pPr>
            <w:r>
              <w:rPr>
                <w:rFonts w:ascii="Times New Roman" w:hAnsi="Times New Roman" w:cs="Times New Roman"/>
                <w:szCs w:val="20"/>
                <w:lang w:val="fr-CA"/>
              </w:rPr>
              <w:t>3.4 RU [3.3 RU, baseline1]/[3.4 RU, baseline2]</w:t>
            </w:r>
          </w:p>
          <w:p w14:paraId="3C0E6BDE" w14:textId="77777777" w:rsidR="005518B1" w:rsidRDefault="007A5EA3">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104CFE17" w14:textId="77777777" w:rsidR="005518B1" w:rsidRDefault="007A5EA3">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5518B1" w14:paraId="7DCC1F3B" w14:textId="77777777">
        <w:tc>
          <w:tcPr>
            <w:tcW w:w="1615" w:type="dxa"/>
          </w:tcPr>
          <w:p w14:paraId="7CE32C24" w14:textId="77777777" w:rsidR="005518B1" w:rsidRDefault="007A5EA3">
            <w:pPr>
              <w:rPr>
                <w:rFonts w:ascii="Times New Roman" w:hAnsi="Times New Roman" w:cs="Times New Roman"/>
                <w:szCs w:val="20"/>
              </w:rPr>
            </w:pPr>
            <w:r>
              <w:rPr>
                <w:rFonts w:ascii="Times New Roman" w:hAnsi="Times New Roman" w:cs="Times New Roman"/>
                <w:szCs w:val="20"/>
              </w:rPr>
              <w:t>Nokia [28]</w:t>
            </w:r>
          </w:p>
        </w:tc>
        <w:tc>
          <w:tcPr>
            <w:tcW w:w="2250" w:type="dxa"/>
          </w:tcPr>
          <w:p w14:paraId="322158BD" w14:textId="77777777" w:rsidR="005518B1" w:rsidRDefault="007A5EA3">
            <w:pPr>
              <w:rPr>
                <w:rFonts w:ascii="Times New Roman" w:hAnsi="Times New Roman" w:cs="Times New Roman"/>
                <w:szCs w:val="20"/>
              </w:rPr>
            </w:pPr>
            <w:r>
              <w:rPr>
                <w:rFonts w:ascii="Times New Roman" w:hAnsi="Times New Roman" w:cs="Times New Roman"/>
                <w:szCs w:val="20"/>
              </w:rPr>
              <w:t>Case 1-11</w:t>
            </w:r>
          </w:p>
          <w:p w14:paraId="445627A5" w14:textId="77777777" w:rsidR="005518B1" w:rsidRDefault="007A5EA3">
            <w:pPr>
              <w:rPr>
                <w:rFonts w:ascii="Times New Roman" w:hAnsi="Times New Roman" w:cs="Times New Roman"/>
                <w:szCs w:val="20"/>
              </w:rPr>
            </w:pPr>
            <w:r>
              <w:rPr>
                <w:rFonts w:ascii="Times New Roman" w:hAnsi="Times New Roman" w:cs="Times New Roman"/>
                <w:szCs w:val="20"/>
              </w:rPr>
              <w:t xml:space="preserve">Full CSI every 10 </w:t>
            </w:r>
            <w:proofErr w:type="spellStart"/>
            <w:r>
              <w:rPr>
                <w:rFonts w:ascii="Times New Roman" w:hAnsi="Times New Roman" w:cs="Times New Roman"/>
                <w:szCs w:val="20"/>
              </w:rPr>
              <w:t>ms</w:t>
            </w:r>
            <w:proofErr w:type="spellEnd"/>
          </w:p>
          <w:p w14:paraId="383BCEBE" w14:textId="77777777" w:rsidR="005518B1" w:rsidRDefault="007A5EA3">
            <w:pPr>
              <w:rPr>
                <w:rFonts w:ascii="Times New Roman" w:hAnsi="Times New Roman" w:cs="Times New Roman"/>
                <w:szCs w:val="20"/>
              </w:rPr>
            </w:pPr>
            <w:r>
              <w:rPr>
                <w:rFonts w:ascii="Times New Roman" w:hAnsi="Times New Roman" w:cs="Times New Roman"/>
                <w:szCs w:val="20"/>
              </w:rPr>
              <w:t xml:space="preserve">Update CQI every 2 </w:t>
            </w:r>
            <w:proofErr w:type="spellStart"/>
            <w:r>
              <w:rPr>
                <w:rFonts w:ascii="Times New Roman" w:hAnsi="Times New Roman" w:cs="Times New Roman"/>
                <w:szCs w:val="20"/>
              </w:rPr>
              <w:t>ms</w:t>
            </w:r>
            <w:proofErr w:type="spellEnd"/>
          </w:p>
        </w:tc>
        <w:tc>
          <w:tcPr>
            <w:tcW w:w="990" w:type="dxa"/>
          </w:tcPr>
          <w:p w14:paraId="697714C8" w14:textId="77777777" w:rsidR="005518B1" w:rsidRDefault="007A5EA3">
            <w:pPr>
              <w:rPr>
                <w:rFonts w:ascii="Times New Roman" w:hAnsi="Times New Roman" w:cs="Times New Roman"/>
                <w:szCs w:val="20"/>
              </w:rPr>
            </w:pPr>
            <w:r>
              <w:rPr>
                <w:rFonts w:ascii="Times New Roman" w:hAnsi="Times New Roman" w:cs="Times New Roman"/>
                <w:szCs w:val="20"/>
              </w:rPr>
              <w:t>AR/VR</w:t>
            </w:r>
          </w:p>
        </w:tc>
        <w:tc>
          <w:tcPr>
            <w:tcW w:w="4495" w:type="dxa"/>
          </w:tcPr>
          <w:p w14:paraId="18651A9E" w14:textId="77777777" w:rsidR="005518B1" w:rsidRDefault="007A5EA3">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[92%,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79BAF0B1" w14:textId="77777777" w:rsidR="005518B1" w:rsidRDefault="007A5EA3">
            <w:pPr>
              <w:rPr>
                <w:rFonts w:ascii="Times New Roman" w:hAnsi="Times New Roman" w:cs="Times New Roman"/>
                <w:szCs w:val="20"/>
              </w:rPr>
            </w:pPr>
            <w:r>
              <w:rPr>
                <w:rFonts w:ascii="Times New Roman" w:hAnsi="Times New Roman" w:cs="Times New Roman"/>
                <w:szCs w:val="20"/>
              </w:rPr>
              <w:t xml:space="preserve">Baseline 1 uses full CSI recalculation every 10 </w:t>
            </w:r>
            <w:proofErr w:type="spellStart"/>
            <w:r>
              <w:rPr>
                <w:rFonts w:ascii="Times New Roman" w:hAnsi="Times New Roman" w:cs="Times New Roman"/>
                <w:szCs w:val="20"/>
              </w:rPr>
              <w:t>ms</w:t>
            </w:r>
            <w:proofErr w:type="spellEnd"/>
          </w:p>
          <w:p w14:paraId="13B0B994"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 xml:space="preserve">Baseline 2 uses full CSI recalculation every 2 </w:t>
            </w:r>
            <w:proofErr w:type="spellStart"/>
            <w:r>
              <w:rPr>
                <w:rFonts w:ascii="Times New Roman" w:hAnsi="Times New Roman" w:cs="Times New Roman"/>
                <w:szCs w:val="20"/>
              </w:rPr>
              <w:t>ms</w:t>
            </w:r>
            <w:proofErr w:type="spellEnd"/>
          </w:p>
        </w:tc>
      </w:tr>
      <w:tr w:rsidR="005518B1" w14:paraId="1E50F3AA" w14:textId="77777777">
        <w:tc>
          <w:tcPr>
            <w:tcW w:w="1615" w:type="dxa"/>
          </w:tcPr>
          <w:p w14:paraId="1AD70AAE"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Nokia [28]</w:t>
            </w:r>
          </w:p>
        </w:tc>
        <w:tc>
          <w:tcPr>
            <w:tcW w:w="2250" w:type="dxa"/>
          </w:tcPr>
          <w:p w14:paraId="46C16C95" w14:textId="77777777" w:rsidR="005518B1" w:rsidRDefault="007A5EA3">
            <w:pPr>
              <w:rPr>
                <w:rFonts w:ascii="Times New Roman" w:hAnsi="Times New Roman" w:cs="Times New Roman"/>
                <w:szCs w:val="20"/>
              </w:rPr>
            </w:pPr>
            <w:r>
              <w:rPr>
                <w:rFonts w:ascii="Times New Roman" w:hAnsi="Times New Roman" w:cs="Times New Roman"/>
                <w:szCs w:val="20"/>
              </w:rPr>
              <w:t>Case 1-11</w:t>
            </w:r>
          </w:p>
          <w:p w14:paraId="056F72E3" w14:textId="77777777" w:rsidR="005518B1" w:rsidRDefault="007A5EA3">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1F973161" w14:textId="77777777" w:rsidR="005518B1" w:rsidRDefault="007A5EA3">
            <w:pPr>
              <w:rPr>
                <w:rFonts w:ascii="Times New Roman" w:hAnsi="Times New Roman" w:cs="Times New Roman"/>
                <w:szCs w:val="20"/>
              </w:rPr>
            </w:pPr>
            <w:r>
              <w:rPr>
                <w:rFonts w:ascii="Times New Roman" w:hAnsi="Times New Roman" w:cs="Times New Roman"/>
                <w:szCs w:val="20"/>
              </w:rPr>
              <w:t xml:space="preserve">Update CQI every 2 </w:t>
            </w:r>
            <w:proofErr w:type="spellStart"/>
            <w:r>
              <w:rPr>
                <w:rFonts w:ascii="Times New Roman" w:hAnsi="Times New Roman" w:cs="Times New Roman"/>
                <w:szCs w:val="20"/>
              </w:rPr>
              <w:t>ms</w:t>
            </w:r>
            <w:proofErr w:type="spellEnd"/>
          </w:p>
        </w:tc>
        <w:tc>
          <w:tcPr>
            <w:tcW w:w="990" w:type="dxa"/>
          </w:tcPr>
          <w:p w14:paraId="064E1196" w14:textId="77777777" w:rsidR="005518B1" w:rsidRDefault="007A5EA3">
            <w:pPr>
              <w:rPr>
                <w:rFonts w:ascii="Times New Roman" w:hAnsi="Times New Roman" w:cs="Times New Roman"/>
                <w:szCs w:val="20"/>
              </w:rPr>
            </w:pPr>
            <w:r>
              <w:rPr>
                <w:rFonts w:ascii="Times New Roman" w:hAnsi="Times New Roman" w:cs="Times New Roman"/>
                <w:szCs w:val="20"/>
              </w:rPr>
              <w:t>AR/VR</w:t>
            </w:r>
          </w:p>
        </w:tc>
        <w:tc>
          <w:tcPr>
            <w:tcW w:w="4495" w:type="dxa"/>
          </w:tcPr>
          <w:p w14:paraId="7C055592" w14:textId="77777777" w:rsidR="005518B1" w:rsidRDefault="007A5EA3">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[91%,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73B0B713" w14:textId="77777777" w:rsidR="005518B1" w:rsidRDefault="007A5EA3">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5D6C499D" w14:textId="77777777" w:rsidR="005518B1" w:rsidRDefault="007A5EA3">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bl>
    <w:p w14:paraId="22A07C41" w14:textId="77777777" w:rsidR="005518B1" w:rsidRDefault="005518B1">
      <w:pPr>
        <w:rPr>
          <w:rFonts w:ascii="Times New Roman" w:hAnsi="Times New Roman" w:cs="Times New Roman"/>
        </w:rPr>
      </w:pPr>
    </w:p>
    <w:p w14:paraId="01CB85A3" w14:textId="77777777" w:rsidR="005518B1" w:rsidRDefault="007A5EA3">
      <w:pPr>
        <w:rPr>
          <w:rFonts w:ascii="Times New Roman" w:hAnsi="Times New Roman" w:cs="Times New Roman"/>
          <w:szCs w:val="20"/>
        </w:rPr>
      </w:pPr>
      <w:r>
        <w:rPr>
          <w:rFonts w:ascii="Times New Roman" w:hAnsi="Times New Roman" w:cs="Times New Roman"/>
          <w:szCs w:val="20"/>
        </w:rPr>
        <w:t xml:space="preserve">Supportive: Huawei [4], Vivo [6],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w:t>
      </w:r>
      <w:proofErr w:type="spellStart"/>
      <w:r>
        <w:rPr>
          <w:rFonts w:ascii="Times New Roman" w:hAnsi="Times New Roman" w:cs="Times New Roman"/>
          <w:szCs w:val="20"/>
        </w:rPr>
        <w:t>Oppo</w:t>
      </w:r>
      <w:proofErr w:type="spellEnd"/>
      <w:r>
        <w:rPr>
          <w:rFonts w:ascii="Times New Roman" w:hAnsi="Times New Roman" w:cs="Times New Roman"/>
          <w:szCs w:val="20"/>
        </w:rPr>
        <w:t xml:space="preserve"> [11], NTT DoCoMo [20]</w:t>
      </w:r>
    </w:p>
    <w:p w14:paraId="77D25E48"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14:paraId="5C77E678"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Legacy processing delay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is too long for URLLC – need delay requirement 1 [4][6]</w:t>
      </w:r>
    </w:p>
    <w:p w14:paraId="7ED1732A"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14:paraId="443C0FD6"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14:paraId="4F386F11"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14:paraId="4309AF59"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Computation complexity reduced from </w:t>
      </w:r>
      <w:proofErr w:type="gramStart"/>
      <w:r>
        <w:rPr>
          <w:rFonts w:ascii="Times New Roman" w:hAnsi="Times New Roman" w:cs="Times New Roman"/>
          <w:szCs w:val="20"/>
        </w:rPr>
        <w:t>O(</w:t>
      </w:r>
      <w:proofErr w:type="gramEnd"/>
      <w:r>
        <w:rPr>
          <w:rFonts w:ascii="Times New Roman" w:hAnsi="Times New Roman" w:cs="Times New Roman"/>
          <w:szCs w:val="20"/>
        </w:rPr>
        <w:t>192) to O(1) [11]</w:t>
      </w:r>
    </w:p>
    <w:p w14:paraId="6598D0CE"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14:paraId="328F691F" w14:textId="77777777" w:rsidR="005518B1" w:rsidRDefault="007A5EA3">
      <w:pPr>
        <w:rPr>
          <w:rFonts w:ascii="Times New Roman" w:hAnsi="Times New Roman" w:cs="Times New Roman"/>
          <w:szCs w:val="20"/>
        </w:rPr>
      </w:pPr>
      <w:r>
        <w:rPr>
          <w:rFonts w:ascii="Times New Roman" w:hAnsi="Times New Roman" w:cs="Times New Roman"/>
          <w:szCs w:val="20"/>
        </w:rPr>
        <w:t xml:space="preserve">Concerns: Ericsson [3], CATT [8], Intel [12], Sony [14], Samsung [16], Nokia [19],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42C08E86"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Splitting report across multiple instances risks </w:t>
      </w:r>
      <w:proofErr w:type="gramStart"/>
      <w:r>
        <w:rPr>
          <w:rFonts w:ascii="Times New Roman" w:hAnsi="Times New Roman" w:cs="Times New Roman"/>
          <w:szCs w:val="20"/>
        </w:rPr>
        <w:t>mis-detection</w:t>
      </w:r>
      <w:proofErr w:type="gramEnd"/>
      <w:r>
        <w:rPr>
          <w:rFonts w:ascii="Times New Roman" w:hAnsi="Times New Roman" w:cs="Times New Roman"/>
          <w:szCs w:val="20"/>
        </w:rPr>
        <w:t xml:space="preserve"> and error propagation [3][16]</w:t>
      </w:r>
    </w:p>
    <w:p w14:paraId="7028705C"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14:paraId="5A6B76C7"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14:paraId="67B885C9"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14:paraId="2CF15387" w14:textId="77777777" w:rsidR="005518B1" w:rsidRDefault="007A5EA3">
      <w:pPr>
        <w:pStyle w:val="ListParagraph"/>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after a CSI-RS time occasion [3].</w:t>
      </w:r>
    </w:p>
    <w:p w14:paraId="411E1DE9" w14:textId="77777777" w:rsidR="005518B1" w:rsidRDefault="007A5E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14:paraId="3B6E5281" w14:textId="77777777" w:rsidR="005518B1" w:rsidRDefault="007A5E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14:paraId="125FF70F" w14:textId="77777777" w:rsidR="005518B1" w:rsidRDefault="007A5E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14:paraId="0695A5E9" w14:textId="77777777" w:rsidR="005518B1" w:rsidRDefault="007A5E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 xml:space="preserve">Performance impact if CRI/PMI/RI </w:t>
      </w:r>
      <w:proofErr w:type="gramStart"/>
      <w:r>
        <w:rPr>
          <w:rFonts w:ascii="Times New Roman" w:eastAsiaTheme="minorHAnsi" w:hAnsi="Times New Roman" w:cs="Times New Roman"/>
          <w:szCs w:val="20"/>
        </w:rPr>
        <w:t>actually changes</w:t>
      </w:r>
      <w:proofErr w:type="gramEnd"/>
      <w:r>
        <w:rPr>
          <w:rFonts w:ascii="Times New Roman" w:eastAsiaTheme="minorHAnsi" w:hAnsi="Times New Roman" w:cs="Times New Roman"/>
          <w:szCs w:val="20"/>
        </w:rPr>
        <w:t xml:space="preserve"> [19]. May need to define conditional CRI/PMI/RI omission rules.</w:t>
      </w:r>
    </w:p>
    <w:p w14:paraId="360A9C9C" w14:textId="77777777" w:rsidR="005518B1" w:rsidRDefault="007A5E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14:paraId="5026D2A7" w14:textId="77777777" w:rsidR="005518B1" w:rsidRDefault="007A5EA3">
      <w:pPr>
        <w:rPr>
          <w:rFonts w:ascii="Times New Roman" w:hAnsi="Times New Roman" w:cs="Times New Roman"/>
          <w:szCs w:val="20"/>
        </w:rPr>
      </w:pPr>
      <w:r>
        <w:rPr>
          <w:rFonts w:ascii="Times New Roman" w:hAnsi="Times New Roman" w:cs="Times New Roman"/>
          <w:szCs w:val="20"/>
        </w:rPr>
        <w:t>Aspects to study further:</w:t>
      </w:r>
    </w:p>
    <w:p w14:paraId="7C6C4388"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How many symbols can be reduced for CSI processing time [5] and what would the performance gain be</w:t>
      </w:r>
    </w:p>
    <w:p w14:paraId="6067A3B4"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or linked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[11]</w:t>
      </w:r>
    </w:p>
    <w:p w14:paraId="03000E6E"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14:paraId="343643DD"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How to trigger CQI only update [17]</w:t>
      </w:r>
    </w:p>
    <w:p w14:paraId="20D64E14" w14:textId="77777777" w:rsidR="005518B1" w:rsidRDefault="007A5E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587E291C" w14:textId="77777777" w:rsidR="005518B1" w:rsidRDefault="007A5EA3">
      <w:pPr>
        <w:rPr>
          <w:rFonts w:ascii="Times New Roman" w:hAnsi="Times New Roman" w:cs="Times New Roman"/>
          <w:szCs w:val="20"/>
        </w:rPr>
      </w:pPr>
      <w:r>
        <w:rPr>
          <w:rFonts w:ascii="Times New Roman" w:hAnsi="Times New Roman" w:cs="Times New Roman"/>
          <w:szCs w:val="20"/>
        </w:rPr>
        <w:t xml:space="preserve">For reporting of new metric to enable more accurate selection, four schemes were studied and </w:t>
      </w:r>
      <w:proofErr w:type="spellStart"/>
      <w:r>
        <w:rPr>
          <w:rFonts w:ascii="Times New Roman" w:hAnsi="Times New Roman" w:cs="Times New Roman"/>
          <w:szCs w:val="20"/>
        </w:rPr>
        <w:t>analyzed</w:t>
      </w:r>
      <w:proofErr w:type="spellEnd"/>
      <w:r>
        <w:rPr>
          <w:rFonts w:ascii="Times New Roman" w:hAnsi="Times New Roman" w:cs="Times New Roman"/>
          <w:szCs w:val="20"/>
        </w:rPr>
        <w:t xml:space="preserve"> by companies:</w:t>
      </w:r>
    </w:p>
    <w:p w14:paraId="7AFBFAD3" w14:textId="77777777" w:rsidR="005518B1" w:rsidRDefault="007A5EA3">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14:paraId="2FD260D2" w14:textId="77777777" w:rsidR="005518B1" w:rsidRDefault="007A5EA3">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 This scheme was evaluated by one company who observes even higher gain compared to statistical CQI/SINR. The main benefits and concerns are </w:t>
      </w:r>
      <w:proofErr w:type="gramStart"/>
      <w:r>
        <w:rPr>
          <w:rFonts w:ascii="Times New Roman" w:hAnsi="Times New Roman" w:cs="Times New Roman"/>
          <w:szCs w:val="20"/>
        </w:rPr>
        <w:t>similar to</w:t>
      </w:r>
      <w:proofErr w:type="gramEnd"/>
      <w:r>
        <w:rPr>
          <w:rFonts w:ascii="Times New Roman" w:hAnsi="Times New Roman" w:cs="Times New Roman"/>
          <w:szCs w:val="20"/>
        </w:rPr>
        <w:t xml:space="preserve">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14:paraId="34D92EFB" w14:textId="77777777" w:rsidR="005518B1" w:rsidRDefault="007A5EA3">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14:paraId="0AEC3318" w14:textId="77777777" w:rsidR="005518B1" w:rsidRDefault="007A5EA3">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xml:space="preserve">: This scheme was evaluated by several companies and a gain is observed in most cases. The main benefit of this scheme is that it is low complexity, although additional discussion would be needed for the definition in case of multiple measurement resources in time domain. </w:t>
      </w:r>
      <w:proofErr w:type="gramStart"/>
      <w:r>
        <w:rPr>
          <w:rFonts w:ascii="Times New Roman" w:hAnsi="Times New Roman" w:cs="Times New Roman"/>
          <w:szCs w:val="20"/>
        </w:rPr>
        <w:t>Similar to</w:t>
      </w:r>
      <w:proofErr w:type="gramEnd"/>
      <w:r>
        <w:rPr>
          <w:rFonts w:ascii="Times New Roman" w:hAnsi="Times New Roman" w:cs="Times New Roman"/>
          <w:szCs w:val="20"/>
        </w:rPr>
        <w:t xml:space="preserve"> the previous scheme, a concern is that reporting of a “worst” CQI experienced in frequency domain may not be representative of the worst CQI at a very low probability level particularly when traffic is not periodic.</w:t>
      </w:r>
    </w:p>
    <w:p w14:paraId="2270E661" w14:textId="77777777" w:rsidR="005518B1" w:rsidRDefault="007A5EA3">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(e.g. whether to use CQI or SINR, details of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14:paraId="6042D5BA" w14:textId="77777777" w:rsidR="005518B1" w:rsidRDefault="007A5EA3">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14:paraId="7F0E2D23" w14:textId="77777777" w:rsidR="005518B1" w:rsidRDefault="007A5EA3">
      <w:pPr>
        <w:rPr>
          <w:rFonts w:ascii="Times New Roman" w:eastAsia="Batang" w:hAnsi="Times New Roman" w:cs="Times New Roman"/>
          <w:b/>
          <w:bCs/>
        </w:rPr>
      </w:pPr>
      <w:r>
        <w:rPr>
          <w:rFonts w:ascii="Times New Roman" w:hAnsi="Times New Roman" w:cs="Times New Roman"/>
          <w:b/>
          <w:bCs/>
          <w:szCs w:val="20"/>
          <w:highlight w:val="magenta"/>
        </w:rPr>
        <w:lastRenderedPageBreak/>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5DE69F7C"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738136FA" w14:textId="77777777" w:rsidR="005518B1" w:rsidRDefault="007A5EA3">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 xml:space="preserve">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szCs w:val="20"/>
        </w:rPr>
        <w:t xml:space="preserve">, this scheme could be utilized by the scheduler in the same way as worst-M CQI, or statistical CSI/SINR, by utilizing the reports to derive a low-probability CQI and achieve similar performance. However, several companies have concern that the overhead increase to achieve this would be prohibitive as reports need to be very frequent, and the increased payload by report would be 43% (for 3-bits D-CQI) or 87% (for 4-bits CQI) compared to legacy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D-CQI. Another way that the scheme could provide benefit is by improving accuracy in case the scheduler selects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based on the last reported CQI report, even though the results so far do not show consistent gains in URLLC scenarios at least with the CSI computation latency of R16.</w:t>
      </w:r>
    </w:p>
    <w:p w14:paraId="3F271A58" w14:textId="77777777" w:rsidR="005518B1" w:rsidRDefault="007A5EA3">
      <w:pPr>
        <w:rPr>
          <w:rFonts w:ascii="Times New Roman" w:hAnsi="Times New Roman" w:cs="Times New Roman"/>
          <w:szCs w:val="20"/>
        </w:rPr>
      </w:pPr>
      <w:r>
        <w:rPr>
          <w:rFonts w:ascii="Times New Roman" w:hAnsi="Times New Roman" w:cs="Times New Roman"/>
          <w:szCs w:val="20"/>
        </w:rPr>
        <w:t xml:space="preserve">Considering the concerns related to increased overhead, moderator suggestion is to agree that if new type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with increased granularity is supported, the maximum number of bits per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value is 3.</w:t>
      </w:r>
    </w:p>
    <w:p w14:paraId="5A2A6FD1" w14:textId="77777777" w:rsidR="005518B1" w:rsidRDefault="007A5EA3">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29109A91" w14:textId="77777777" w:rsidR="005518B1" w:rsidRDefault="007A5EA3">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xml:space="preserve">, evaluation results with CSI processing time unchanged from R16 do not consistently show improvement from baseline with lower periodicity. One company observed improvement when reducing CSI processing latency to 0.5 </w:t>
      </w:r>
      <w:proofErr w:type="spellStart"/>
      <w:r>
        <w:rPr>
          <w:rFonts w:ascii="Times New Roman" w:hAnsi="Times New Roman" w:cs="Times New Roman"/>
          <w:szCs w:val="20"/>
        </w:rPr>
        <w:t>ms</w:t>
      </w:r>
      <w:proofErr w:type="spellEnd"/>
      <w:r>
        <w:rPr>
          <w:rFonts w:ascii="Times New Roman" w:hAnsi="Times New Roman" w:cs="Times New Roman"/>
          <w:szCs w:val="20"/>
        </w:rPr>
        <w:t>. In view of these evaluation results, moderator suggestion is to only consider this scheme along with a reduction of CSI processing latency for the reports where only CQI is updated.</w:t>
      </w:r>
    </w:p>
    <w:p w14:paraId="7D0666E4" w14:textId="77777777" w:rsidR="005518B1" w:rsidRDefault="007A5EA3">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14:paraId="79A63E33" w14:textId="77777777" w:rsidR="005518B1" w:rsidRDefault="007A5EA3">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79AD10A7"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7F64C6AF" w14:textId="77777777" w:rsidR="005518B1" w:rsidRDefault="007A5E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582716B1"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6E9E6C86" w14:textId="77777777" w:rsidR="005518B1" w:rsidRDefault="007A5E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4EB643EB" w14:textId="77777777" w:rsidR="005518B1" w:rsidRDefault="007A5EA3">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5518B1" w14:paraId="06DE5ADB" w14:textId="77777777">
        <w:tc>
          <w:tcPr>
            <w:tcW w:w="1615" w:type="dxa"/>
            <w:tcBorders>
              <w:top w:val="single" w:sz="4" w:space="0" w:color="auto"/>
              <w:left w:val="single" w:sz="4" w:space="0" w:color="auto"/>
              <w:bottom w:val="single" w:sz="4" w:space="0" w:color="auto"/>
              <w:right w:val="single" w:sz="4" w:space="0" w:color="auto"/>
            </w:tcBorders>
          </w:tcPr>
          <w:p w14:paraId="4158764C"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9BF18F9"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32E00B8"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Comments</w:t>
            </w:r>
          </w:p>
        </w:tc>
      </w:tr>
      <w:tr w:rsidR="005518B1" w14:paraId="6A09E439" w14:textId="77777777">
        <w:tc>
          <w:tcPr>
            <w:tcW w:w="1615" w:type="dxa"/>
            <w:tcBorders>
              <w:top w:val="single" w:sz="4" w:space="0" w:color="auto"/>
              <w:left w:val="single" w:sz="4" w:space="0" w:color="auto"/>
              <w:bottom w:val="single" w:sz="4" w:space="0" w:color="auto"/>
              <w:right w:val="single" w:sz="4" w:space="0" w:color="auto"/>
            </w:tcBorders>
          </w:tcPr>
          <w:p w14:paraId="1B50260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6CCFA34C" w14:textId="77777777" w:rsidR="005518B1" w:rsidRDefault="005518B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4B882C2"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Given the diversified views from companies, we think it is difficult for the progress to have 3 separate proposals in Case 1 (one for each bullet from last meeting, i.e. statistic schemes, sub-band accuracy and for partial CQI update).</w:t>
            </w:r>
          </w:p>
          <w:p w14:paraId="657D38E5"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Instead, we think progress could be better if we would have one common proposal that includes multiple schemes and we should make this decision early.</w:t>
            </w:r>
          </w:p>
          <w:p w14:paraId="0FFCA31A"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Maybe this was not so clear from our paper, we are in general sceptical about the technical benefits of the schemes that were listed under the first bullet from last meeting’s agreement (i.e. the </w:t>
            </w:r>
            <w:proofErr w:type="spellStart"/>
            <w:r>
              <w:rPr>
                <w:rFonts w:ascii="Times New Roman" w:hAnsi="Times New Roman" w:cs="Times New Roman"/>
                <w:szCs w:val="20"/>
                <w:lang w:val="en-CA"/>
              </w:rPr>
              <w:t>statiscal</w:t>
            </w:r>
            <w:proofErr w:type="spellEnd"/>
            <w:r>
              <w:rPr>
                <w:rFonts w:ascii="Times New Roman" w:hAnsi="Times New Roman" w:cs="Times New Roman"/>
                <w:szCs w:val="20"/>
                <w:lang w:val="en-CA"/>
              </w:rPr>
              <w:t xml:space="preserve"> schemes) but we could accept one of them, if also other methods that in our view are more technical meaningful could be supported. Which of the candidate schemes under the first bullet to select, we don’t have a very strong </w:t>
            </w:r>
            <w:proofErr w:type="gramStart"/>
            <w:r>
              <w:rPr>
                <w:rFonts w:ascii="Times New Roman" w:hAnsi="Times New Roman" w:cs="Times New Roman"/>
                <w:szCs w:val="20"/>
                <w:lang w:val="en-CA"/>
              </w:rPr>
              <w:t>view.</w:t>
            </w:r>
            <w:proofErr w:type="gramEnd"/>
            <w:r>
              <w:rPr>
                <w:rFonts w:ascii="Times New Roman" w:hAnsi="Times New Roman" w:cs="Times New Roman"/>
                <w:szCs w:val="20"/>
                <w:lang w:val="en-CA"/>
              </w:rPr>
              <w:t xml:space="preserve"> </w:t>
            </w:r>
          </w:p>
        </w:tc>
      </w:tr>
      <w:tr w:rsidR="005518B1" w14:paraId="604B8E89" w14:textId="77777777">
        <w:tc>
          <w:tcPr>
            <w:tcW w:w="1615" w:type="dxa"/>
            <w:tcBorders>
              <w:top w:val="single" w:sz="4" w:space="0" w:color="auto"/>
              <w:left w:val="single" w:sz="4" w:space="0" w:color="auto"/>
              <w:bottom w:val="single" w:sz="4" w:space="0" w:color="auto"/>
              <w:right w:val="single" w:sz="4" w:space="0" w:color="auto"/>
            </w:tcBorders>
          </w:tcPr>
          <w:p w14:paraId="18855F5D"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4FA8218A" w14:textId="77777777" w:rsidR="005518B1" w:rsidRDefault="005518B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01B922A" w14:textId="77777777" w:rsidR="005518B1" w:rsidRDefault="007A5EA3">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14:paraId="3CC2FF5E" w14:textId="77777777" w:rsidR="005518B1" w:rsidRDefault="007A5EA3">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14:paraId="1FCB9623"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 xml:space="preserve">This is mainly capturing CQI distribution aspects only. But, knowing CQI distribution does not help compared to SINR distribution. It would be good to capture the difference of </w:t>
            </w:r>
            <w:proofErr w:type="gramStart"/>
            <w:r>
              <w:rPr>
                <w:rFonts w:ascii="Times New Roman" w:hAnsi="Times New Roman" w:cs="Times New Roman"/>
                <w:szCs w:val="20"/>
                <w:lang w:val="en-CA"/>
              </w:rPr>
              <w:t>this two schemes</w:t>
            </w:r>
            <w:proofErr w:type="gramEnd"/>
            <w:r>
              <w:rPr>
                <w:rFonts w:ascii="Times New Roman" w:hAnsi="Times New Roman" w:cs="Times New Roman"/>
                <w:szCs w:val="20"/>
                <w:lang w:val="en-CA"/>
              </w:rPr>
              <w:t>.</w:t>
            </w:r>
          </w:p>
        </w:tc>
      </w:tr>
      <w:tr w:rsidR="005518B1" w14:paraId="6BA1CB95" w14:textId="77777777">
        <w:tc>
          <w:tcPr>
            <w:tcW w:w="1615" w:type="dxa"/>
            <w:tcBorders>
              <w:top w:val="single" w:sz="4" w:space="0" w:color="auto"/>
              <w:left w:val="single" w:sz="4" w:space="0" w:color="auto"/>
              <w:bottom w:val="single" w:sz="4" w:space="0" w:color="auto"/>
              <w:right w:val="single" w:sz="4" w:space="0" w:color="auto"/>
            </w:tcBorders>
          </w:tcPr>
          <w:p w14:paraId="4DA80518"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14:paraId="41D85611" w14:textId="77777777" w:rsidR="005518B1" w:rsidRDefault="005518B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36A96AE"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14:paraId="4B235625" w14:textId="77777777" w:rsidR="005518B1" w:rsidRDefault="007A5EA3">
            <w:pPr>
              <w:pStyle w:val="ListParagraph"/>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CSI based on worst IMR occasion (Case 1-5): Please add Ericsson to the list of companies that do not support this scheme;</w:t>
            </w:r>
          </w:p>
          <w:p w14:paraId="25ACA77A"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xml:space="preserve">” If frequent reporting, then existing CQI reporting (wideband,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can also provide probability information. The benefit of statistical CQI reporting is, the </w:t>
            </w:r>
            <w:proofErr w:type="spellStart"/>
            <w:r>
              <w:rPr>
                <w:rFonts w:ascii="Times New Roman" w:hAnsi="Times New Roman" w:cs="Times New Roman"/>
                <w:szCs w:val="20"/>
                <w:lang w:val="en-CA"/>
              </w:rPr>
              <w:t>probabilisitic</w:t>
            </w:r>
            <w:proofErr w:type="spellEnd"/>
            <w:r>
              <w:rPr>
                <w:rFonts w:ascii="Times New Roman" w:hAnsi="Times New Roman" w:cs="Times New Roman"/>
                <w:szCs w:val="20"/>
                <w:lang w:val="en-CA"/>
              </w:rPr>
              <w:t xml:space="preserve"> information can be provided to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without frequent reporting. Thus, it is incorrect to say that worst-M CQI can achieve the same objective as statistical CQI.</w:t>
            </w:r>
          </w:p>
        </w:tc>
      </w:tr>
      <w:tr w:rsidR="005518B1" w14:paraId="4297D321" w14:textId="77777777">
        <w:tc>
          <w:tcPr>
            <w:tcW w:w="1615" w:type="dxa"/>
            <w:tcBorders>
              <w:top w:val="single" w:sz="4" w:space="0" w:color="auto"/>
              <w:left w:val="single" w:sz="4" w:space="0" w:color="auto"/>
              <w:bottom w:val="single" w:sz="4" w:space="0" w:color="auto"/>
              <w:right w:val="single" w:sz="4" w:space="0" w:color="auto"/>
            </w:tcBorders>
          </w:tcPr>
          <w:p w14:paraId="390C1248" w14:textId="77777777" w:rsidR="005518B1" w:rsidRDefault="007A5EA3">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1F263770" w14:textId="77777777" w:rsidR="005518B1" w:rsidRDefault="005518B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8299104"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A comment to simulation assumptions for “Statistical CQI/SINR” or “</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statstics</w:t>
            </w:r>
            <w:proofErr w:type="spellEnd"/>
            <w:r>
              <w:rPr>
                <w:rFonts w:ascii="Times New Roman" w:hAnsi="Times New Roman" w:cs="Times New Roman"/>
                <w:szCs w:val="20"/>
                <w:lang w:val="en-CA"/>
              </w:rPr>
              <w:t xml:space="preserve">”, is the interference assumed as a stationary random process? Theoretically, for those statistics report scheme to benefit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scheduduling</w:t>
            </w:r>
            <w:proofErr w:type="spellEnd"/>
            <w:r>
              <w:rPr>
                <w:rFonts w:ascii="Times New Roman" w:hAnsi="Times New Roman" w:cs="Times New Roman"/>
                <w:szCs w:val="20"/>
                <w:lang w:val="en-CA"/>
              </w:rPr>
              <w:t>, it requires a stationary prob model for CQI/SINR/</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which does not </w:t>
            </w:r>
            <w:proofErr w:type="gramStart"/>
            <w:r>
              <w:rPr>
                <w:rFonts w:ascii="Times New Roman" w:hAnsi="Times New Roman" w:cs="Times New Roman"/>
                <w:szCs w:val="20"/>
                <w:lang w:val="en-CA"/>
              </w:rPr>
              <w:t>hold in reality</w:t>
            </w:r>
            <w:proofErr w:type="gramEnd"/>
            <w:r>
              <w:rPr>
                <w:rFonts w:ascii="Times New Roman" w:hAnsi="Times New Roman" w:cs="Times New Roman"/>
                <w:szCs w:val="20"/>
                <w:lang w:val="en-CA"/>
              </w:rPr>
              <w:t xml:space="preserve">. To verify the gain showed in some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we need to know what is the </w:t>
            </w:r>
            <w:proofErr w:type="spellStart"/>
            <w:r>
              <w:rPr>
                <w:rFonts w:ascii="Times New Roman" w:hAnsi="Times New Roman" w:cs="Times New Roman"/>
                <w:szCs w:val="20"/>
                <w:lang w:val="en-CA"/>
              </w:rPr>
              <w:t>stochasitic</w:t>
            </w:r>
            <w:proofErr w:type="spellEnd"/>
            <w:r>
              <w:rPr>
                <w:rFonts w:ascii="Times New Roman" w:hAnsi="Times New Roman" w:cs="Times New Roman"/>
                <w:szCs w:val="20"/>
                <w:lang w:val="en-CA"/>
              </w:rPr>
              <w:t xml:space="preserve"> model is assumed for interference? Whether it is stationary and non-stationary.  </w:t>
            </w:r>
          </w:p>
          <w:p w14:paraId="0DAD0B51"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w:t>
            </w:r>
            <w:proofErr w:type="spellStart"/>
            <w:r>
              <w:rPr>
                <w:rFonts w:ascii="Times New Roman" w:hAnsi="Times New Roman" w:cs="Times New Roman"/>
                <w:szCs w:val="20"/>
                <w:lang w:val="en-CA"/>
              </w:rPr>
              <w:t>the</w:t>
            </w:r>
            <w:proofErr w:type="spellEnd"/>
            <w:r>
              <w:rPr>
                <w:rFonts w:ascii="Times New Roman" w:hAnsi="Times New Roman" w:cs="Times New Roman"/>
                <w:szCs w:val="20"/>
                <w:lang w:val="en-CA"/>
              </w:rPr>
              <w:t xml:space="preserve"> list of companies have concerns to Case 1-1 and Case 1-3. </w:t>
            </w:r>
          </w:p>
        </w:tc>
      </w:tr>
      <w:tr w:rsidR="005518B1" w14:paraId="44A5E412" w14:textId="77777777">
        <w:tc>
          <w:tcPr>
            <w:tcW w:w="1615" w:type="dxa"/>
            <w:tcBorders>
              <w:top w:val="single" w:sz="4" w:space="0" w:color="auto"/>
              <w:left w:val="single" w:sz="4" w:space="0" w:color="auto"/>
              <w:bottom w:val="single" w:sz="4" w:space="0" w:color="auto"/>
              <w:right w:val="single" w:sz="4" w:space="0" w:color="auto"/>
            </w:tcBorders>
          </w:tcPr>
          <w:p w14:paraId="558B7560"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Moderator</w:t>
            </w:r>
          </w:p>
        </w:tc>
        <w:tc>
          <w:tcPr>
            <w:tcW w:w="1170" w:type="dxa"/>
            <w:tcBorders>
              <w:top w:val="single" w:sz="4" w:space="0" w:color="auto"/>
              <w:left w:val="single" w:sz="4" w:space="0" w:color="auto"/>
              <w:bottom w:val="single" w:sz="4" w:space="0" w:color="auto"/>
              <w:right w:val="single" w:sz="4" w:space="0" w:color="auto"/>
            </w:tcBorders>
          </w:tcPr>
          <w:p w14:paraId="6222BC4A" w14:textId="77777777" w:rsidR="005518B1" w:rsidRDefault="005518B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99E499B"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I can add “if supported …” for the first statistic scheme. However, for the detailed discussion within each scheme it will become difficult to manage to do all the work in same proposal.</w:t>
            </w:r>
          </w:p>
          <w:p w14:paraId="787AC0A2" w14:textId="77777777" w:rsidR="005518B1" w:rsidRDefault="007A5EA3">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14:paraId="183CF453" w14:textId="77777777" w:rsidR="005518B1" w:rsidRDefault="007A5EA3">
            <w:pPr>
              <w:rPr>
                <w:rFonts w:ascii="Times New Roman" w:hAnsi="Times New Roman" w:cs="Times New Roman"/>
                <w:szCs w:val="20"/>
              </w:rPr>
            </w:pPr>
            <w:r>
              <w:rPr>
                <w:rFonts w:ascii="Times New Roman" w:hAnsi="Times New Roman" w:cs="Times New Roman"/>
                <w:szCs w:val="20"/>
              </w:rPr>
              <w:t>@Ericsson: OK to add in list of non-supporting companies and to delete this statement on frequent reporting since this aspect was not discussed in the group. However, I still suspect that multiple “worst CQI” samples can be useful to estimate a low-percentile CQI (perhaps with less frequent reporting than with legacy CQI).</w:t>
            </w:r>
          </w:p>
          <w:p w14:paraId="7575D629" w14:textId="77777777" w:rsidR="005518B1" w:rsidRDefault="007A5EA3">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14:paraId="2B2B6613" w14:textId="77777777" w:rsidR="005518B1" w:rsidRDefault="005518B1">
      <w:pPr>
        <w:rPr>
          <w:rFonts w:ascii="Times New Roman" w:hAnsi="Times New Roman" w:cs="Times New Roman"/>
          <w:szCs w:val="20"/>
        </w:rPr>
      </w:pPr>
    </w:p>
    <w:p w14:paraId="3AF7B115" w14:textId="77777777" w:rsidR="005518B1" w:rsidRDefault="007A5EA3">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TableGrid"/>
        <w:tblW w:w="0" w:type="auto"/>
        <w:tblLook w:val="04A0" w:firstRow="1" w:lastRow="0" w:firstColumn="1" w:lastColumn="0" w:noHBand="0" w:noVBand="1"/>
      </w:tblPr>
      <w:tblGrid>
        <w:gridCol w:w="1615"/>
        <w:gridCol w:w="1170"/>
        <w:gridCol w:w="6844"/>
      </w:tblGrid>
      <w:tr w:rsidR="005518B1" w14:paraId="509547B2" w14:textId="77777777">
        <w:tc>
          <w:tcPr>
            <w:tcW w:w="1615" w:type="dxa"/>
            <w:tcBorders>
              <w:top w:val="single" w:sz="4" w:space="0" w:color="auto"/>
              <w:left w:val="single" w:sz="4" w:space="0" w:color="auto"/>
              <w:bottom w:val="single" w:sz="4" w:space="0" w:color="auto"/>
              <w:right w:val="single" w:sz="4" w:space="0" w:color="auto"/>
            </w:tcBorders>
          </w:tcPr>
          <w:p w14:paraId="4B5145B9"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07ECB4E9"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1EE4F4EF"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Comments</w:t>
            </w:r>
          </w:p>
        </w:tc>
      </w:tr>
      <w:tr w:rsidR="005518B1" w14:paraId="2EB1B02C" w14:textId="77777777">
        <w:tc>
          <w:tcPr>
            <w:tcW w:w="1615" w:type="dxa"/>
            <w:tcBorders>
              <w:top w:val="single" w:sz="4" w:space="0" w:color="auto"/>
              <w:left w:val="single" w:sz="4" w:space="0" w:color="auto"/>
              <w:bottom w:val="single" w:sz="4" w:space="0" w:color="auto"/>
              <w:right w:val="single" w:sz="4" w:space="0" w:color="auto"/>
            </w:tcBorders>
          </w:tcPr>
          <w:p w14:paraId="09EC4D76"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49645A85"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9F17211"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5518B1" w14:paraId="61B24557" w14:textId="77777777">
        <w:tc>
          <w:tcPr>
            <w:tcW w:w="1615" w:type="dxa"/>
            <w:tcBorders>
              <w:top w:val="single" w:sz="4" w:space="0" w:color="auto"/>
              <w:left w:val="single" w:sz="4" w:space="0" w:color="auto"/>
              <w:bottom w:val="single" w:sz="4" w:space="0" w:color="auto"/>
              <w:right w:val="single" w:sz="4" w:space="0" w:color="auto"/>
            </w:tcBorders>
          </w:tcPr>
          <w:p w14:paraId="71C05216"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7A1A087B"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3C44580"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 xml:space="preserve">if </w:t>
            </w:r>
            <w:proofErr w:type="gramStart"/>
            <w:r>
              <w:rPr>
                <w:rFonts w:ascii="Times New Roman" w:hAnsi="Times New Roman" w:cs="Times New Roman"/>
                <w:color w:val="FF0000"/>
                <w:szCs w:val="20"/>
                <w:lang w:val="en-CA"/>
              </w:rPr>
              <w:t>supported</w:t>
            </w:r>
            <w:r>
              <w:rPr>
                <w:rFonts w:ascii="Times New Roman" w:hAnsi="Times New Roman" w:cs="Times New Roman"/>
                <w:szCs w:val="20"/>
                <w:lang w:val="en-CA"/>
              </w:rPr>
              <w:t>,…</w:t>
            </w:r>
            <w:proofErr w:type="gramEnd"/>
            <w:r>
              <w:rPr>
                <w:rFonts w:ascii="Times New Roman" w:hAnsi="Times New Roman" w:cs="Times New Roman"/>
                <w:szCs w:val="20"/>
                <w:lang w:val="en-CA"/>
              </w:rPr>
              <w:t xml:space="preserve">”. </w:t>
            </w:r>
          </w:p>
          <w:p w14:paraId="2BAB323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e.g. partial CQI update and a statistical scheme. Which one to select from the statistic candidates, we don’t have a strong view.</w:t>
            </w:r>
          </w:p>
        </w:tc>
      </w:tr>
      <w:tr w:rsidR="005518B1" w14:paraId="113B6506" w14:textId="77777777">
        <w:tc>
          <w:tcPr>
            <w:tcW w:w="1615" w:type="dxa"/>
            <w:tcBorders>
              <w:top w:val="single" w:sz="4" w:space="0" w:color="auto"/>
              <w:left w:val="single" w:sz="4" w:space="0" w:color="auto"/>
              <w:bottom w:val="single" w:sz="4" w:space="0" w:color="auto"/>
              <w:right w:val="single" w:sz="4" w:space="0" w:color="auto"/>
            </w:tcBorders>
          </w:tcPr>
          <w:p w14:paraId="0F1B00E3"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19FDB59F"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52D4E3C"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proofErr w:type="gramStart"/>
            <w:r>
              <w:rPr>
                <w:rFonts w:ascii="Times New Roman" w:eastAsia="Batang" w:hAnsi="Times New Roman" w:cs="Times New Roman"/>
                <w:b/>
                <w:bCs/>
              </w:rPr>
              <w:t>“ minimum</w:t>
            </w:r>
            <w:proofErr w:type="gramEnd"/>
            <w:r>
              <w:rPr>
                <w:rFonts w:ascii="Times New Roman" w:eastAsia="Batang" w:hAnsi="Times New Roman" w:cs="Times New Roman"/>
                <w:b/>
                <w:bCs/>
              </w:rPr>
              <w:t xml:space="preserve"> CQI value at least in frequency domain” </w:t>
            </w:r>
            <w:r>
              <w:rPr>
                <w:rFonts w:ascii="Times New Roman" w:eastAsia="Batang" w:hAnsi="Times New Roman" w:cs="Times New Roman"/>
              </w:rPr>
              <w:t xml:space="preserve">may be misunderstood by the companies. Other than </w:t>
            </w:r>
            <w:proofErr w:type="gramStart"/>
            <w:r>
              <w:rPr>
                <w:rFonts w:ascii="Times New Roman" w:eastAsia="Batang" w:hAnsi="Times New Roman" w:cs="Times New Roman"/>
              </w:rPr>
              <w:t>that</w:t>
            </w:r>
            <w:proofErr w:type="gramEnd"/>
            <w:r>
              <w:rPr>
                <w:rFonts w:ascii="Times New Roman" w:eastAsia="Batang" w:hAnsi="Times New Roman" w:cs="Times New Roman"/>
              </w:rPr>
              <w:t xml:space="preserve"> no big issue as this seems to be the most technically right decision that RAN1 can take on enhancing CSI feedback. </w:t>
            </w:r>
          </w:p>
          <w:p w14:paraId="261F137D" w14:textId="77777777" w:rsidR="005518B1" w:rsidRDefault="005518B1">
            <w:pPr>
              <w:rPr>
                <w:rFonts w:ascii="Times New Roman" w:hAnsi="Times New Roman" w:cs="Times New Roman"/>
                <w:szCs w:val="20"/>
                <w:lang w:val="en-CA"/>
              </w:rPr>
            </w:pPr>
          </w:p>
        </w:tc>
      </w:tr>
      <w:tr w:rsidR="005518B1" w14:paraId="421DB28F" w14:textId="77777777">
        <w:tc>
          <w:tcPr>
            <w:tcW w:w="1615" w:type="dxa"/>
            <w:tcBorders>
              <w:top w:val="single" w:sz="4" w:space="0" w:color="auto"/>
              <w:left w:val="single" w:sz="4" w:space="0" w:color="auto"/>
              <w:bottom w:val="single" w:sz="4" w:space="0" w:color="auto"/>
              <w:right w:val="single" w:sz="4" w:space="0" w:color="auto"/>
            </w:tcBorders>
          </w:tcPr>
          <w:p w14:paraId="2E9F5D04"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32C02105"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FBF89FF"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 xml:space="preserve">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obtain all information based on Rel-15 configurations. It is not even clear if the proposal can achieve even marginal overhead reduction for few 2-bit SB differential CQIs as it needs to indicate reported </w:t>
            </w:r>
            <w:proofErr w:type="spellStart"/>
            <w:r>
              <w:rPr>
                <w:rFonts w:ascii="Times New Roman" w:hAnsi="Times New Roman" w:cs="Times New Roman"/>
                <w:szCs w:val="20"/>
                <w:lang w:val="en-CA"/>
              </w:rPr>
              <w:t>subbands</w:t>
            </w:r>
            <w:proofErr w:type="spellEnd"/>
            <w:r>
              <w:rPr>
                <w:rFonts w:ascii="Times New Roman" w:hAnsi="Times New Roman" w:cs="Times New Roman"/>
                <w:szCs w:val="20"/>
                <w:lang w:val="en-CA"/>
              </w:rPr>
              <w:t>.</w:t>
            </w:r>
          </w:p>
        </w:tc>
      </w:tr>
      <w:tr w:rsidR="005518B1" w14:paraId="4486648C" w14:textId="77777777">
        <w:tc>
          <w:tcPr>
            <w:tcW w:w="1615" w:type="dxa"/>
          </w:tcPr>
          <w:p w14:paraId="0857F743"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31B57A9D"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1A2DB87F"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14:paraId="670BA358"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This method does not provide performance improvement for realistic </w:t>
            </w:r>
            <w:proofErr w:type="spellStart"/>
            <w:r>
              <w:rPr>
                <w:rFonts w:ascii="Times New Roman" w:hAnsi="Times New Roman" w:cs="Times New Roman"/>
                <w:szCs w:val="20"/>
                <w:lang w:val="en-CA"/>
              </w:rPr>
              <w:t>sceanario</w:t>
            </w:r>
            <w:proofErr w:type="spellEnd"/>
            <w:r>
              <w:rPr>
                <w:rFonts w:ascii="Times New Roman" w:hAnsi="Times New Roman" w:cs="Times New Roman"/>
                <w:szCs w:val="20"/>
                <w:lang w:val="en-CA"/>
              </w:rPr>
              <w:t xml:space="preserve"> where the interference is unpredictable in both time and frequency. </w:t>
            </w:r>
          </w:p>
        </w:tc>
      </w:tr>
      <w:tr w:rsidR="005518B1" w14:paraId="59198B72" w14:textId="77777777">
        <w:tc>
          <w:tcPr>
            <w:tcW w:w="1615" w:type="dxa"/>
          </w:tcPr>
          <w:p w14:paraId="72CC392E" w14:textId="77777777" w:rsidR="005518B1" w:rsidRDefault="007A5EA3">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170" w:type="dxa"/>
          </w:tcPr>
          <w:p w14:paraId="1FBA9040"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33CA883"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rsidR="005518B1" w14:paraId="1C0440B4" w14:textId="77777777">
        <w:tc>
          <w:tcPr>
            <w:tcW w:w="1615" w:type="dxa"/>
          </w:tcPr>
          <w:p w14:paraId="440776CC"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6D65368A"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5EEA4271" w14:textId="77777777" w:rsidR="005518B1" w:rsidRDefault="007A5EA3">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14:paraId="5C03E20F"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rsidR="005518B1" w14:paraId="130028DB" w14:textId="77777777">
        <w:tc>
          <w:tcPr>
            <w:tcW w:w="1615" w:type="dxa"/>
          </w:tcPr>
          <w:p w14:paraId="6A32F86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40707E68" w14:textId="77777777" w:rsidR="005518B1" w:rsidRDefault="005518B1">
            <w:pPr>
              <w:rPr>
                <w:rFonts w:ascii="Times New Roman" w:hAnsi="Times New Roman" w:cs="Times New Roman"/>
                <w:szCs w:val="20"/>
                <w:lang w:val="en-CA"/>
              </w:rPr>
            </w:pPr>
          </w:p>
        </w:tc>
        <w:tc>
          <w:tcPr>
            <w:tcW w:w="6844" w:type="dxa"/>
          </w:tcPr>
          <w:p w14:paraId="36AE2057"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14:paraId="511B8B29"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@Sony, Samsung: I don’t think it can already be achieved with existing sub-band CQI report because the 2-bit D-CQI is not accurate when a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is much lower than wideband CQI. The same information would be provided with 3-bits or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(which would increase overhead compared to R16).</w:t>
            </w:r>
          </w:p>
          <w:p w14:paraId="28B690C4"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I will change to “if supported” in the next update of proposals.</w:t>
            </w:r>
          </w:p>
          <w:p w14:paraId="7EDC861E"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@Ericsson: Performance improvement is shown even for AR/VR with latest results from Nokia that </w:t>
            </w:r>
            <w:proofErr w:type="gramStart"/>
            <w:r>
              <w:rPr>
                <w:rFonts w:ascii="Times New Roman" w:hAnsi="Times New Roman" w:cs="Times New Roman"/>
                <w:szCs w:val="20"/>
                <w:lang w:val="en-CA"/>
              </w:rPr>
              <w:t>takes into account</w:t>
            </w:r>
            <w:proofErr w:type="gramEnd"/>
            <w:r>
              <w:rPr>
                <w:rFonts w:ascii="Times New Roman" w:hAnsi="Times New Roman" w:cs="Times New Roman"/>
                <w:szCs w:val="20"/>
                <w:lang w:val="en-CA"/>
              </w:rPr>
              <w:t xml:space="preserve"> multiple IMRs (and also </w:t>
            </w:r>
            <w:proofErr w:type="spell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results).</w:t>
            </w:r>
          </w:p>
          <w:p w14:paraId="6D1221B6"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w:t>
            </w:r>
            <w:proofErr w:type="spellStart"/>
            <w:r>
              <w:rPr>
                <w:rFonts w:ascii="Times New Roman" w:hAnsi="Times New Roman" w:cs="Times New Roman"/>
                <w:szCs w:val="20"/>
                <w:lang w:val="en-CA"/>
              </w:rPr>
              <w:t>Futurewei</w:t>
            </w:r>
            <w:proofErr w:type="spellEnd"/>
            <w:r>
              <w:rPr>
                <w:rFonts w:ascii="Times New Roman" w:hAnsi="Times New Roman" w:cs="Times New Roman"/>
                <w:szCs w:val="20"/>
                <w:lang w:val="en-CA"/>
              </w:rPr>
              <w:t>: Performance is of course important, but not the only criterion. Specification and implementation complexity are important too.</w:t>
            </w:r>
          </w:p>
          <w:p w14:paraId="6BA423D9"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rsidR="005518B1" w14:paraId="47F35091" w14:textId="77777777">
        <w:tc>
          <w:tcPr>
            <w:tcW w:w="1615" w:type="dxa"/>
          </w:tcPr>
          <w:p w14:paraId="082C1821"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1EA650CE"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44" w:type="dxa"/>
          </w:tcPr>
          <w:p w14:paraId="6D76A5C2"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The worst-M CQI focusing only on frequency domain cannot resolve the CSI uncertainty in the time domain due to the interference fluctuation. We propose to extend this method to both frequency domain and time domain with the following update. This can further reduce the report overhead and avoid the frequent CSI report.</w:t>
            </w:r>
          </w:p>
          <w:p w14:paraId="7BC1E2C8" w14:textId="77777777" w:rsidR="005518B1" w:rsidRDefault="007A5EA3">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hint="eastAsia"/>
                <w:b/>
                <w:bCs/>
                <w:color w:val="FF0000"/>
                <w:u w:val="single"/>
              </w:rPr>
              <w:t>and time domain</w:t>
            </w:r>
            <w:r>
              <w:rPr>
                <w:rFonts w:ascii="Times New Roman" w:eastAsia="Batang" w:hAnsi="Times New Roman" w:cs="Times New Roman"/>
                <w:b/>
                <w:bCs/>
                <w:color w:val="FF0000"/>
                <w:u w:val="single"/>
              </w:rPr>
              <w:t xml:space="preserve"> </w:t>
            </w:r>
            <w:r>
              <w:rPr>
                <w:rFonts w:ascii="Times New Roman" w:eastAsia="Batang" w:hAnsi="Times New Roman" w:cs="Times New Roman"/>
                <w:b/>
                <w:bCs/>
              </w:rPr>
              <w:t>(“worst-M CQI”).</w:t>
            </w:r>
          </w:p>
          <w:p w14:paraId="582614A8" w14:textId="77777777" w:rsidR="005518B1" w:rsidRDefault="007A5EA3">
            <w:pPr>
              <w:pStyle w:val="ListParagraph"/>
              <w:numPr>
                <w:ilvl w:val="0"/>
                <w:numId w:val="14"/>
              </w:numPr>
              <w:rPr>
                <w:rFonts w:ascii="Times New Roman" w:eastAsia="SimSun"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5518B1" w14:paraId="6C3417CC" w14:textId="77777777">
        <w:tc>
          <w:tcPr>
            <w:tcW w:w="1615" w:type="dxa"/>
          </w:tcPr>
          <w:p w14:paraId="5C6694DA" w14:textId="77777777" w:rsidR="005518B1" w:rsidRDefault="007A5EA3">
            <w:pPr>
              <w:rPr>
                <w:rFonts w:ascii="Times New Roman" w:eastAsia="Malgun Gothic" w:hAnsi="Times New Roman" w:cs="Times New Roman"/>
                <w:szCs w:val="20"/>
              </w:rPr>
            </w:pPr>
            <w:r>
              <w:rPr>
                <w:rFonts w:ascii="Times New Roman" w:eastAsia="Malgun Gothic" w:hAnsi="Times New Roman" w:cs="Times New Roman" w:hint="eastAsia"/>
                <w:szCs w:val="20"/>
              </w:rPr>
              <w:lastRenderedPageBreak/>
              <w:t>LG</w:t>
            </w:r>
          </w:p>
        </w:tc>
        <w:tc>
          <w:tcPr>
            <w:tcW w:w="1170" w:type="dxa"/>
          </w:tcPr>
          <w:p w14:paraId="666968A7" w14:textId="77777777" w:rsidR="005518B1" w:rsidRDefault="007A5EA3">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74E0B95D" w14:textId="77777777" w:rsidR="005518B1" w:rsidRDefault="007A5EA3">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Among candidates of Case 1, we think worst-M CQI is most feasible options to support. We share Nokia and Qualcomm’s view on “</w:t>
            </w:r>
            <w:r>
              <w:rPr>
                <w:rFonts w:ascii="Times New Roman" w:eastAsia="Batang" w:hAnsi="Times New Roman" w:cs="Times New Roman"/>
                <w:b/>
                <w:bCs/>
              </w:rPr>
              <w:t>minimum CQI value</w:t>
            </w:r>
            <w:r>
              <w:rPr>
                <w:rFonts w:ascii="Times New Roman" w:eastAsia="Malgun Gothic" w:hAnsi="Times New Roman" w:cs="Times New Roman"/>
                <w:szCs w:val="20"/>
              </w:rPr>
              <w:t xml:space="preserve">”. It would be good to fix. </w:t>
            </w:r>
          </w:p>
        </w:tc>
      </w:tr>
      <w:tr w:rsidR="005518B1" w14:paraId="2AE6F567" w14:textId="77777777">
        <w:tc>
          <w:tcPr>
            <w:tcW w:w="1615" w:type="dxa"/>
          </w:tcPr>
          <w:p w14:paraId="2581E66C" w14:textId="77777777" w:rsidR="005518B1" w:rsidRDefault="007A5EA3">
            <w:proofErr w:type="spellStart"/>
            <w:r>
              <w:t>Quectel</w:t>
            </w:r>
            <w:proofErr w:type="spellEnd"/>
          </w:p>
        </w:tc>
        <w:tc>
          <w:tcPr>
            <w:tcW w:w="1170" w:type="dxa"/>
          </w:tcPr>
          <w:p w14:paraId="037173B6" w14:textId="77777777" w:rsidR="005518B1" w:rsidRDefault="007A5EA3">
            <w:r>
              <w:t>Yes/</w:t>
            </w:r>
            <w:r>
              <w:rPr>
                <w:lang w:val="en-CA"/>
              </w:rPr>
              <w:t xml:space="preserve"> Neutral</w:t>
            </w:r>
          </w:p>
        </w:tc>
        <w:tc>
          <w:tcPr>
            <w:tcW w:w="6844" w:type="dxa"/>
          </w:tcPr>
          <w:p w14:paraId="3270C29E" w14:textId="77777777" w:rsidR="005518B1" w:rsidRDefault="007A5EA3">
            <w:pPr>
              <w:spacing w:line="256" w:lineRule="auto"/>
            </w:pPr>
            <w:r>
              <w:t xml:space="preserve">The worst-M CQI scheme is acceptable for us as some performance gain can be observed based on simulation results from </w:t>
            </w:r>
            <w:proofErr w:type="gramStart"/>
            <w:r>
              <w:t>a number of</w:t>
            </w:r>
            <w:proofErr w:type="gramEnd"/>
            <w:r>
              <w:t xml:space="preserve"> companies. We are open to extend this method to time domain.</w:t>
            </w:r>
          </w:p>
        </w:tc>
      </w:tr>
      <w:tr w:rsidR="005518B1" w14:paraId="4DC0054D" w14:textId="77777777">
        <w:tc>
          <w:tcPr>
            <w:tcW w:w="1615" w:type="dxa"/>
          </w:tcPr>
          <w:p w14:paraId="79612743" w14:textId="77777777" w:rsidR="005518B1" w:rsidRDefault="007A5EA3">
            <w:r>
              <w:rPr>
                <w:rFonts w:ascii="Times New Roman" w:eastAsia="Malgun Gothic" w:hAnsi="Times New Roman" w:cs="Times New Roman"/>
                <w:szCs w:val="20"/>
              </w:rPr>
              <w:t>Intel</w:t>
            </w:r>
          </w:p>
        </w:tc>
        <w:tc>
          <w:tcPr>
            <w:tcW w:w="1170" w:type="dxa"/>
          </w:tcPr>
          <w:p w14:paraId="1F2C340C" w14:textId="77777777" w:rsidR="005518B1" w:rsidRDefault="007A5EA3">
            <w:r>
              <w:rPr>
                <w:rFonts w:ascii="Times New Roman" w:eastAsia="Malgun Gothic" w:hAnsi="Times New Roman" w:cs="Times New Roman"/>
                <w:szCs w:val="20"/>
              </w:rPr>
              <w:t>No</w:t>
            </w:r>
          </w:p>
        </w:tc>
        <w:tc>
          <w:tcPr>
            <w:tcW w:w="6844" w:type="dxa"/>
          </w:tcPr>
          <w:p w14:paraId="7DD569D3" w14:textId="77777777" w:rsidR="005518B1" w:rsidRDefault="007A5E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commented online, we struggle to see why this scheme is suggested for further focus while statistical CSI has similar support, and similar level of evaluation.</w:t>
            </w:r>
          </w:p>
          <w:p w14:paraId="7F49D010" w14:textId="77777777" w:rsidR="005518B1" w:rsidRDefault="007A5EA3">
            <w:pPr>
              <w:spacing w:line="256" w:lineRule="auto"/>
            </w:pPr>
            <w:r>
              <w:rPr>
                <w:rFonts w:ascii="Times New Roman" w:eastAsia="Malgun Gothic" w:hAnsi="Times New Roman" w:cs="Times New Roman"/>
                <w:szCs w:val="20"/>
              </w:rPr>
              <w:t>To move forward, suggest to either put Case 1-1 and 1-6 for further down-selection, or to make configurable between these two cases.</w:t>
            </w:r>
          </w:p>
        </w:tc>
      </w:tr>
      <w:tr w:rsidR="005518B1" w14:paraId="03D2A8A0" w14:textId="77777777">
        <w:tc>
          <w:tcPr>
            <w:tcW w:w="1615" w:type="dxa"/>
          </w:tcPr>
          <w:p w14:paraId="5A982ED1" w14:textId="77777777" w:rsidR="005518B1" w:rsidRDefault="007A5EA3">
            <w:pPr>
              <w:rPr>
                <w:rFonts w:ascii="Times New Roman" w:eastAsia="Malgun Gothic" w:hAnsi="Times New Roman" w:cs="Times New Roman"/>
                <w:szCs w:val="20"/>
              </w:rPr>
            </w:pPr>
            <w:r>
              <w:rPr>
                <w:rFonts w:ascii="Times New Roman" w:eastAsia="Malgun Gothic" w:hAnsi="Times New Roman" w:cs="Times New Roman"/>
                <w:szCs w:val="20"/>
              </w:rPr>
              <w:t>HW/</w:t>
            </w:r>
            <w:proofErr w:type="spellStart"/>
            <w:r>
              <w:rPr>
                <w:rFonts w:ascii="Times New Roman" w:eastAsia="Malgun Gothic" w:hAnsi="Times New Roman" w:cs="Times New Roman"/>
                <w:szCs w:val="20"/>
              </w:rPr>
              <w:t>HiSi</w:t>
            </w:r>
            <w:proofErr w:type="spellEnd"/>
          </w:p>
          <w:p w14:paraId="1B48EB95" w14:textId="77777777" w:rsidR="005518B1" w:rsidRDefault="007A5EA3">
            <w:pPr>
              <w:rPr>
                <w:rFonts w:ascii="Times New Roman" w:eastAsia="Malgun Gothic" w:hAnsi="Times New Roman" w:cs="Times New Roman"/>
                <w:szCs w:val="20"/>
              </w:rPr>
            </w:pPr>
            <w:r>
              <w:rPr>
                <w:rFonts w:ascii="Times New Roman" w:eastAsia="Malgun Gothic" w:hAnsi="Times New Roman" w:cs="Times New Roman"/>
                <w:szCs w:val="20"/>
              </w:rPr>
              <w:t>Update 1</w:t>
            </w:r>
          </w:p>
        </w:tc>
        <w:tc>
          <w:tcPr>
            <w:tcW w:w="1170" w:type="dxa"/>
          </w:tcPr>
          <w:p w14:paraId="57827CEF" w14:textId="77777777" w:rsidR="005518B1" w:rsidRDefault="007A5EA3">
            <w:pPr>
              <w:rPr>
                <w:rFonts w:ascii="Times New Roman" w:eastAsia="Malgun Gothic" w:hAnsi="Times New Roman" w:cs="Times New Roman"/>
                <w:szCs w:val="20"/>
              </w:rPr>
            </w:pPr>
            <w:r>
              <w:rPr>
                <w:rFonts w:ascii="Times New Roman" w:eastAsia="Malgun Gothic" w:hAnsi="Times New Roman" w:cs="Times New Roman"/>
                <w:szCs w:val="20"/>
              </w:rPr>
              <w:t>No</w:t>
            </w:r>
          </w:p>
        </w:tc>
        <w:tc>
          <w:tcPr>
            <w:tcW w:w="6844" w:type="dxa"/>
          </w:tcPr>
          <w:p w14:paraId="43FFB371" w14:textId="77777777" w:rsidR="005518B1" w:rsidRDefault="007A5E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Moderator: Thank you, for being open to add “if </w:t>
            </w:r>
            <w:proofErr w:type="gramStart"/>
            <w:r>
              <w:rPr>
                <w:rFonts w:ascii="Times New Roman" w:eastAsia="Malgun Gothic" w:hAnsi="Times New Roman" w:cs="Times New Roman"/>
                <w:szCs w:val="20"/>
              </w:rPr>
              <w:t>supported,…</w:t>
            </w:r>
            <w:proofErr w:type="gramEnd"/>
            <w:r>
              <w:rPr>
                <w:rFonts w:ascii="Times New Roman" w:eastAsia="Malgun Gothic" w:hAnsi="Times New Roman" w:cs="Times New Roman"/>
                <w:szCs w:val="20"/>
              </w:rPr>
              <w:t>” to this proposal</w:t>
            </w:r>
          </w:p>
          <w:p w14:paraId="4393CEFE" w14:textId="77777777" w:rsidR="005518B1" w:rsidRDefault="007A5E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I am a bit surprised about companies’ answers in case 1 (to all three proposals). It seems many intent directly to decide now whether to support a scheme or not. But in my understanding that is not the goal of the proposals: they all start with “if supported…” and then only intend to narrow down the options for each scheme.</w:t>
            </w:r>
          </w:p>
          <w:p w14:paraId="1878B10E" w14:textId="77777777" w:rsidR="005518B1" w:rsidRDefault="007A5E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As we said during previous comments and during on-line, we are open to specify a </w:t>
            </w:r>
            <w:proofErr w:type="gramStart"/>
            <w:r>
              <w:rPr>
                <w:rFonts w:ascii="Times New Roman" w:eastAsia="Malgun Gothic" w:hAnsi="Times New Roman" w:cs="Times New Roman"/>
                <w:szCs w:val="20"/>
              </w:rPr>
              <w:t>multiple schemes</w:t>
            </w:r>
            <w:proofErr w:type="gramEnd"/>
            <w:r>
              <w:rPr>
                <w:rFonts w:ascii="Times New Roman" w:eastAsia="Malgun Gothic" w:hAnsi="Times New Roman" w:cs="Times New Roman"/>
                <w:szCs w:val="20"/>
              </w:rPr>
              <w:t xml:space="preserve"> under case 1. From the technical side we are </w:t>
            </w:r>
            <w:proofErr w:type="spellStart"/>
            <w:r>
              <w:rPr>
                <w:rFonts w:ascii="Times New Roman" w:eastAsia="Malgun Gothic" w:hAnsi="Times New Roman" w:cs="Times New Roman"/>
                <w:szCs w:val="20"/>
              </w:rPr>
              <w:t>skeptical</w:t>
            </w:r>
            <w:proofErr w:type="spellEnd"/>
            <w:r>
              <w:rPr>
                <w:rFonts w:ascii="Times New Roman" w:eastAsia="Malgun Gothic" w:hAnsi="Times New Roman" w:cs="Times New Roman"/>
                <w:szCs w:val="20"/>
              </w:rPr>
              <w:t xml:space="preserve"> to the schemes covered included under this bullet.</w:t>
            </w:r>
          </w:p>
          <w:p w14:paraId="692D2433" w14:textId="77777777" w:rsidR="005518B1" w:rsidRDefault="007A5E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It has been stated by proponents that these schemes have shown </w:t>
            </w:r>
            <w:proofErr w:type="gramStart"/>
            <w:r>
              <w:rPr>
                <w:rFonts w:ascii="Times New Roman" w:eastAsia="Malgun Gothic" w:hAnsi="Times New Roman" w:cs="Times New Roman"/>
                <w:szCs w:val="20"/>
              </w:rPr>
              <w:t>gains</w:t>
            </w:r>
            <w:proofErr w:type="gramEnd"/>
            <w:r>
              <w:rPr>
                <w:rFonts w:ascii="Times New Roman" w:eastAsia="Malgun Gothic" w:hAnsi="Times New Roman" w:cs="Times New Roman"/>
                <w:szCs w:val="20"/>
              </w:rPr>
              <w:t xml:space="preserve"> but most simulations have not considered that all the calculations also can be done at the </w:t>
            </w:r>
            <w:proofErr w:type="spellStart"/>
            <w:r>
              <w:rPr>
                <w:rFonts w:ascii="Times New Roman" w:eastAsia="Malgun Gothic" w:hAnsi="Times New Roman" w:cs="Times New Roman"/>
                <w:szCs w:val="20"/>
              </w:rPr>
              <w:t>gNB</w:t>
            </w:r>
            <w:proofErr w:type="spellEnd"/>
            <w:r>
              <w:rPr>
                <w:rFonts w:ascii="Times New Roman" w:eastAsia="Malgun Gothic" w:hAnsi="Times New Roman" w:cs="Times New Roman"/>
                <w:szCs w:val="20"/>
              </w:rPr>
              <w:t xml:space="preserve">. Thus, the comparison is not done versus a fair baseline. </w:t>
            </w:r>
            <w:proofErr w:type="gramStart"/>
            <w:r>
              <w:rPr>
                <w:rFonts w:ascii="Times New Roman" w:eastAsia="Malgun Gothic" w:hAnsi="Times New Roman" w:cs="Times New Roman"/>
                <w:szCs w:val="20"/>
              </w:rPr>
              <w:t>And also</w:t>
            </w:r>
            <w:proofErr w:type="gramEnd"/>
            <w:r>
              <w:rPr>
                <w:rFonts w:ascii="Times New Roman" w:eastAsia="Malgun Gothic" w:hAnsi="Times New Roman" w:cs="Times New Roman"/>
                <w:szCs w:val="20"/>
              </w:rPr>
              <w:t>, some of the simulation that are presented do not show gains.</w:t>
            </w:r>
          </w:p>
        </w:tc>
      </w:tr>
      <w:tr w:rsidR="005518B1" w14:paraId="69F68787" w14:textId="77777777">
        <w:tc>
          <w:tcPr>
            <w:tcW w:w="1615" w:type="dxa"/>
          </w:tcPr>
          <w:p w14:paraId="439BAB69" w14:textId="77777777" w:rsidR="005518B1" w:rsidRDefault="007A5EA3">
            <w:pPr>
              <w:rPr>
                <w:rFonts w:ascii="Times New Roman" w:eastAsia="Malgun Gothic" w:hAnsi="Times New Roman" w:cs="Times New Roman"/>
              </w:rPr>
            </w:pPr>
            <w:r>
              <w:rPr>
                <w:rFonts w:ascii="Times New Roman" w:eastAsia="Malgun Gothic" w:hAnsi="Times New Roman" w:cs="Times New Roman"/>
              </w:rPr>
              <w:t>Nokia 2</w:t>
            </w:r>
          </w:p>
        </w:tc>
        <w:tc>
          <w:tcPr>
            <w:tcW w:w="1170" w:type="dxa"/>
          </w:tcPr>
          <w:p w14:paraId="460BB835" w14:textId="77777777" w:rsidR="005518B1" w:rsidRDefault="005518B1">
            <w:pPr>
              <w:rPr>
                <w:rFonts w:ascii="Times New Roman" w:eastAsia="Malgun Gothic" w:hAnsi="Times New Roman" w:cs="Times New Roman"/>
              </w:rPr>
            </w:pPr>
          </w:p>
        </w:tc>
        <w:tc>
          <w:tcPr>
            <w:tcW w:w="6844" w:type="dxa"/>
          </w:tcPr>
          <w:p w14:paraId="4AA693A8" w14:textId="77777777" w:rsidR="005518B1" w:rsidRDefault="007A5EA3">
            <w:pPr>
              <w:spacing w:line="256" w:lineRule="auto"/>
              <w:rPr>
                <w:rFonts w:ascii="Times New Roman" w:eastAsia="Malgun Gothic" w:hAnsi="Times New Roman" w:cs="Times New Roman"/>
              </w:rPr>
            </w:pPr>
            <w:r>
              <w:rPr>
                <w:rFonts w:ascii="Times New Roman" w:eastAsia="Malgun Gothic" w:hAnsi="Times New Roman" w:cs="Times New Roman"/>
              </w:rPr>
              <w:t xml:space="preserve">Few comments, </w:t>
            </w:r>
          </w:p>
          <w:p w14:paraId="737B7C07" w14:textId="77777777" w:rsidR="005518B1" w:rsidRDefault="007A5EA3">
            <w:pPr>
              <w:spacing w:line="256" w:lineRule="auto"/>
              <w:rPr>
                <w:rFonts w:ascii="Times New Roman" w:eastAsia="Malgun Gothic" w:hAnsi="Times New Roman" w:cs="Times New Roman"/>
              </w:rPr>
            </w:pPr>
            <w:r>
              <w:rPr>
                <w:rFonts w:ascii="Times New Roman" w:eastAsia="Malgun Gothic" w:hAnsi="Times New Roman" w:cs="Times New Roman"/>
              </w:rPr>
              <w:t xml:space="preserve">We agree with the comments from FL towards Sony, SS, E///. </w:t>
            </w:r>
          </w:p>
          <w:p w14:paraId="63521D3D" w14:textId="77777777" w:rsidR="005518B1" w:rsidRDefault="007A5EA3">
            <w:pPr>
              <w:spacing w:line="256" w:lineRule="auto"/>
              <w:rPr>
                <w:rFonts w:ascii="Times New Roman" w:eastAsia="Malgun Gothic" w:hAnsi="Times New Roman" w:cs="Times New Roman"/>
              </w:rPr>
            </w:pPr>
            <w:r>
              <w:rPr>
                <w:rFonts w:ascii="Times New Roman" w:eastAsia="Malgun Gothic" w:hAnsi="Times New Roman" w:cs="Times New Roman"/>
              </w:rPr>
              <w:t xml:space="preserve">@ZTE &gt;&gt; We tend to agree that capturing both f and T domain interference is important, as you suggested. We could clarify that as below as a compromise solution. </w:t>
            </w:r>
          </w:p>
          <w:p w14:paraId="6038A15F" w14:textId="77777777" w:rsidR="005518B1" w:rsidRDefault="007A5EA3">
            <w:pPr>
              <w:spacing w:line="256" w:lineRule="auto"/>
              <w:rPr>
                <w:rFonts w:ascii="Times New Roman" w:eastAsia="Malgun Gothic" w:hAnsi="Times New Roman" w:cs="Times New Roman"/>
              </w:rPr>
            </w:pPr>
            <w:r>
              <w:rPr>
                <w:rFonts w:ascii="Times New Roman" w:eastAsia="Malgun Gothic" w:hAnsi="Times New Roman" w:cs="Times New Roman"/>
              </w:rPr>
              <w:t xml:space="preserve">@Intel &gt;&gt; we were supportive of Case 1-1, but the specification work may be bit high with the time we have in WI. </w:t>
            </w:r>
          </w:p>
          <w:p w14:paraId="7793AF25" w14:textId="77777777" w:rsidR="005518B1" w:rsidRDefault="007A5EA3">
            <w:pPr>
              <w:spacing w:line="256" w:lineRule="auto"/>
              <w:rPr>
                <w:rFonts w:ascii="Times New Roman" w:eastAsia="Malgun Gothic" w:hAnsi="Times New Roman" w:cs="Times New Roman"/>
              </w:rPr>
            </w:pPr>
            <w:r>
              <w:rPr>
                <w:rFonts w:ascii="Times New Roman" w:eastAsia="Malgun Gothic" w:hAnsi="Times New Roman" w:cs="Times New Roman"/>
              </w:rPr>
              <w:t xml:space="preserve">@HW &gt;&gt; to progress, we </w:t>
            </w:r>
            <w:proofErr w:type="gramStart"/>
            <w:r>
              <w:rPr>
                <w:rFonts w:ascii="Times New Roman" w:eastAsia="Malgun Gothic" w:hAnsi="Times New Roman" w:cs="Times New Roman"/>
              </w:rPr>
              <w:t>have to</w:t>
            </w:r>
            <w:proofErr w:type="gramEnd"/>
            <w:r>
              <w:rPr>
                <w:rFonts w:ascii="Times New Roman" w:eastAsia="Malgun Gothic" w:hAnsi="Times New Roman" w:cs="Times New Roman"/>
              </w:rPr>
              <w:t xml:space="preserve"> decide one scheme for case 1. If you have any compromised suggestion in the lines that showed in performance gains, please feel free to bring it up. We would be ok to discuss </w:t>
            </w:r>
            <w:proofErr w:type="gramStart"/>
            <w:r>
              <w:rPr>
                <w:rFonts w:ascii="Times New Roman" w:eastAsia="Malgun Gothic" w:hAnsi="Times New Roman" w:cs="Times New Roman"/>
              </w:rPr>
              <w:t>as long as</w:t>
            </w:r>
            <w:proofErr w:type="gramEnd"/>
            <w:r>
              <w:rPr>
                <w:rFonts w:ascii="Times New Roman" w:eastAsia="Malgun Gothic" w:hAnsi="Times New Roman" w:cs="Times New Roman"/>
              </w:rPr>
              <w:t xml:space="preserve"> it makes sense.   </w:t>
            </w:r>
          </w:p>
          <w:p w14:paraId="77B32562" w14:textId="77777777" w:rsidR="005518B1" w:rsidRDefault="007A5EA3">
            <w:pPr>
              <w:rPr>
                <w:rFonts w:ascii="Times New Roman" w:eastAsia="Batang" w:hAnsi="Times New Roman" w:cs="Times New Roman"/>
                <w:b/>
                <w:bCs/>
              </w:rPr>
            </w:pPr>
            <w:r>
              <w:rPr>
                <w:rFonts w:ascii="Times New Roman" w:hAnsi="Times New Roman" w:cs="Times New Roman"/>
                <w:b/>
                <w:bCs/>
                <w:highlight w:val="magenta"/>
                <w:lang w:eastAsia="ko-KR"/>
              </w:rPr>
              <w:t>FL proposal 8.1-1</w:t>
            </w:r>
            <w:r>
              <w:rPr>
                <w:rFonts w:ascii="Times New Roman" w:hAnsi="Times New Roman" w:cs="Times New Roman"/>
                <w:lang w:eastAsia="ko-KR"/>
              </w:rPr>
              <w:t xml:space="preserve">: </w:t>
            </w:r>
            <w:r>
              <w:rPr>
                <w:rFonts w:ascii="Times New Roman" w:hAnsi="Times New Roman" w:cs="Times New Roman"/>
                <w:b/>
                <w:bCs/>
                <w:lang w:eastAsia="ko-KR"/>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b/>
                <w:bCs/>
              </w:rPr>
              <w:t xml:space="preserve">(worse-M sub-bands) </w:t>
            </w:r>
            <w:r>
              <w:rPr>
                <w:rFonts w:ascii="Times New Roman" w:eastAsia="Batang" w:hAnsi="Times New Roman" w:cs="Times New Roman" w:hint="eastAsia"/>
                <w:b/>
                <w:bCs/>
                <w:color w:val="FF0000"/>
                <w:u w:val="single"/>
              </w:rPr>
              <w:t>and time</w:t>
            </w:r>
            <w:r>
              <w:rPr>
                <w:rFonts w:ascii="Times New Roman" w:eastAsia="Batang" w:hAnsi="Times New Roman" w:cs="Times New Roman"/>
                <w:b/>
                <w:bCs/>
                <w:color w:val="FF0000"/>
                <w:u w:val="single"/>
              </w:rPr>
              <w:t>-</w:t>
            </w:r>
            <w:r>
              <w:rPr>
                <w:rFonts w:ascii="Times New Roman" w:eastAsia="Batang" w:hAnsi="Times New Roman" w:cs="Times New Roman" w:hint="eastAsia"/>
                <w:b/>
                <w:bCs/>
                <w:color w:val="FF0000"/>
                <w:u w:val="single"/>
              </w:rPr>
              <w:t>domain</w:t>
            </w:r>
            <w:r>
              <w:rPr>
                <w:rFonts w:ascii="Times New Roman" w:eastAsia="Batang" w:hAnsi="Times New Roman" w:cs="Times New Roman"/>
                <w:b/>
                <w:bCs/>
                <w:color w:val="FF0000"/>
                <w:u w:val="single"/>
              </w:rPr>
              <w:t xml:space="preserve"> (e.g. worse IMR instance</w:t>
            </w:r>
            <w:r>
              <w:rPr>
                <w:rFonts w:ascii="Times New Roman" w:eastAsia="Batang" w:hAnsi="Times New Roman" w:cs="Times New Roman"/>
                <w:b/>
                <w:bCs/>
              </w:rPr>
              <w:t>).</w:t>
            </w:r>
          </w:p>
          <w:p w14:paraId="2EAE260D" w14:textId="77777777" w:rsidR="005518B1" w:rsidRDefault="007A5EA3">
            <w:pPr>
              <w:pStyle w:val="ListParagraph"/>
              <w:numPr>
                <w:ilvl w:val="0"/>
                <w:numId w:val="18"/>
              </w:numPr>
              <w:spacing w:line="256" w:lineRule="auto"/>
              <w:rPr>
                <w:rFonts w:ascii="Times New Roman" w:eastAsia="Malgun Gothic" w:hAnsi="Times New Roman" w:cs="Times New Roman"/>
              </w:rPr>
            </w:pPr>
            <w:r>
              <w:rPr>
                <w:rFonts w:ascii="Times New Roman" w:hAnsi="Times New Roman" w:cs="Times New Roman"/>
                <w:b/>
                <w:bCs/>
                <w:lang w:eastAsia="ko-KR"/>
              </w:rPr>
              <w:t>FFS: Definition with multiple channel and interference measurement instances within time interval</w:t>
            </w:r>
          </w:p>
        </w:tc>
      </w:tr>
      <w:tr w:rsidR="005518B1" w14:paraId="58946A28" w14:textId="77777777">
        <w:tc>
          <w:tcPr>
            <w:tcW w:w="1615" w:type="dxa"/>
          </w:tcPr>
          <w:p w14:paraId="31BA38D6" w14:textId="77777777" w:rsidR="005518B1" w:rsidRDefault="007A5EA3">
            <w:pPr>
              <w:rPr>
                <w:rFonts w:ascii="Times New Roman" w:eastAsia="Malgun Gothic" w:hAnsi="Times New Roman" w:cs="Times New Roman"/>
              </w:rPr>
            </w:pPr>
            <w:r>
              <w:rPr>
                <w:rFonts w:ascii="Times New Roman" w:eastAsia="Malgun Gothic" w:hAnsi="Times New Roman" w:cs="Times New Roman"/>
              </w:rPr>
              <w:lastRenderedPageBreak/>
              <w:t>Moderator</w:t>
            </w:r>
          </w:p>
        </w:tc>
        <w:tc>
          <w:tcPr>
            <w:tcW w:w="1170" w:type="dxa"/>
          </w:tcPr>
          <w:p w14:paraId="502327B5" w14:textId="77777777" w:rsidR="005518B1" w:rsidRDefault="005518B1">
            <w:pPr>
              <w:rPr>
                <w:rFonts w:ascii="Times New Roman" w:eastAsia="Malgun Gothic" w:hAnsi="Times New Roman" w:cs="Times New Roman"/>
              </w:rPr>
            </w:pPr>
          </w:p>
        </w:tc>
        <w:tc>
          <w:tcPr>
            <w:tcW w:w="6844" w:type="dxa"/>
          </w:tcPr>
          <w:p w14:paraId="6FB72CE8" w14:textId="77777777" w:rsidR="005518B1" w:rsidRDefault="007A5EA3">
            <w:pPr>
              <w:spacing w:line="256" w:lineRule="auto"/>
              <w:rPr>
                <w:rFonts w:ascii="Times New Roman" w:eastAsia="Malgun Gothic" w:hAnsi="Times New Roman" w:cs="Times New Roman"/>
              </w:rPr>
            </w:pPr>
            <w:r>
              <w:rPr>
                <w:rFonts w:ascii="Times New Roman" w:eastAsia="Malgun Gothic" w:hAnsi="Times New Roman" w:cs="Times New Roman"/>
              </w:rPr>
              <w:t>@Intel: The suggestion is based on the expected amount of specification impact, and we also note that there is no consensus among Case 1-1 proponents on whether the scheme is based on CQI or SINR which adds another difficulty. Regarding Case 1-5, we think the same objective can be reached with Case 1-6 when time domain is considered. Hope it is ok with you if we continue in this direction.</w:t>
            </w:r>
          </w:p>
          <w:p w14:paraId="6142BE89" w14:textId="77777777" w:rsidR="005518B1" w:rsidRDefault="007A5EA3">
            <w:pPr>
              <w:spacing w:line="256" w:lineRule="auto"/>
              <w:rPr>
                <w:rFonts w:ascii="Times New Roman" w:eastAsia="Malgun Gothic" w:hAnsi="Times New Roman" w:cs="Times New Roman"/>
              </w:rPr>
            </w:pPr>
            <w:r>
              <w:rPr>
                <w:rFonts w:ascii="Times New Roman" w:eastAsia="Malgun Gothic" w:hAnsi="Times New Roman" w:cs="Times New Roman"/>
              </w:rPr>
              <w:t>@Nokia2: Thanks for suggestion, this looks reasonable.</w:t>
            </w:r>
          </w:p>
        </w:tc>
      </w:tr>
    </w:tbl>
    <w:p w14:paraId="50B958F2" w14:textId="77777777" w:rsidR="005518B1" w:rsidRDefault="005518B1">
      <w:pPr>
        <w:rPr>
          <w:rFonts w:ascii="Times New Roman" w:hAnsi="Times New Roman" w:cs="Times New Roman"/>
          <w:szCs w:val="20"/>
        </w:rPr>
      </w:pPr>
    </w:p>
    <w:p w14:paraId="719622A3" w14:textId="77777777" w:rsidR="005518B1" w:rsidRDefault="007A5EA3">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TableGrid"/>
        <w:tblW w:w="0" w:type="auto"/>
        <w:tblLook w:val="04A0" w:firstRow="1" w:lastRow="0" w:firstColumn="1" w:lastColumn="0" w:noHBand="0" w:noVBand="1"/>
      </w:tblPr>
      <w:tblGrid>
        <w:gridCol w:w="1606"/>
        <w:gridCol w:w="1279"/>
        <w:gridCol w:w="6744"/>
      </w:tblGrid>
      <w:tr w:rsidR="005518B1" w14:paraId="3FDA3F83" w14:textId="77777777">
        <w:tc>
          <w:tcPr>
            <w:tcW w:w="1606" w:type="dxa"/>
            <w:tcBorders>
              <w:top w:val="single" w:sz="4" w:space="0" w:color="auto"/>
              <w:left w:val="single" w:sz="4" w:space="0" w:color="auto"/>
              <w:bottom w:val="single" w:sz="4" w:space="0" w:color="auto"/>
              <w:right w:val="single" w:sz="4" w:space="0" w:color="auto"/>
            </w:tcBorders>
          </w:tcPr>
          <w:p w14:paraId="27BBC88B"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6A0943C0"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007912FE"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Comments</w:t>
            </w:r>
          </w:p>
        </w:tc>
      </w:tr>
      <w:tr w:rsidR="005518B1" w14:paraId="2B8B799D" w14:textId="77777777">
        <w:tc>
          <w:tcPr>
            <w:tcW w:w="1606" w:type="dxa"/>
            <w:tcBorders>
              <w:top w:val="single" w:sz="4" w:space="0" w:color="auto"/>
              <w:left w:val="single" w:sz="4" w:space="0" w:color="auto"/>
              <w:bottom w:val="single" w:sz="4" w:space="0" w:color="auto"/>
              <w:right w:val="single" w:sz="4" w:space="0" w:color="auto"/>
            </w:tcBorders>
          </w:tcPr>
          <w:p w14:paraId="32C368FF"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0D9FCCDE"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4683060A" w14:textId="77777777" w:rsidR="005518B1" w:rsidRDefault="005518B1">
            <w:pPr>
              <w:spacing w:line="256" w:lineRule="auto"/>
              <w:rPr>
                <w:rFonts w:ascii="Times New Roman" w:hAnsi="Times New Roman" w:cs="Times New Roman"/>
                <w:szCs w:val="20"/>
                <w:lang w:val="en-CA"/>
              </w:rPr>
            </w:pPr>
          </w:p>
        </w:tc>
      </w:tr>
      <w:tr w:rsidR="005518B1" w14:paraId="2663B67D" w14:textId="77777777">
        <w:tc>
          <w:tcPr>
            <w:tcW w:w="1606" w:type="dxa"/>
            <w:tcBorders>
              <w:top w:val="single" w:sz="4" w:space="0" w:color="auto"/>
              <w:left w:val="single" w:sz="4" w:space="0" w:color="auto"/>
              <w:bottom w:val="single" w:sz="4" w:space="0" w:color="auto"/>
              <w:right w:val="single" w:sz="4" w:space="0" w:color="auto"/>
            </w:tcBorders>
          </w:tcPr>
          <w:p w14:paraId="20C5368E"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48CABA1B"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4527374"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0A23F439"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always has the possibility to stick to the legacy report with 2 bits.</w:t>
            </w:r>
          </w:p>
          <w:p w14:paraId="205CE256"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5518B1" w14:paraId="45326454" w14:textId="77777777">
        <w:tc>
          <w:tcPr>
            <w:tcW w:w="1606" w:type="dxa"/>
            <w:tcBorders>
              <w:top w:val="single" w:sz="4" w:space="0" w:color="auto"/>
              <w:left w:val="single" w:sz="4" w:space="0" w:color="auto"/>
              <w:bottom w:val="single" w:sz="4" w:space="0" w:color="auto"/>
              <w:right w:val="single" w:sz="4" w:space="0" w:color="auto"/>
            </w:tcBorders>
          </w:tcPr>
          <w:p w14:paraId="5A5CAA8E"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Nokia</w:t>
            </w:r>
          </w:p>
        </w:tc>
        <w:tc>
          <w:tcPr>
            <w:tcW w:w="1279" w:type="dxa"/>
            <w:tcBorders>
              <w:top w:val="single" w:sz="4" w:space="0" w:color="auto"/>
              <w:left w:val="single" w:sz="4" w:space="0" w:color="auto"/>
              <w:bottom w:val="single" w:sz="4" w:space="0" w:color="auto"/>
              <w:right w:val="single" w:sz="4" w:space="0" w:color="auto"/>
            </w:tcBorders>
          </w:tcPr>
          <w:p w14:paraId="3007FEED"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DCB8ECF"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w:t>
            </w:r>
            <w:proofErr w:type="gramStart"/>
            <w:r>
              <w:rPr>
                <w:rFonts w:ascii="Times New Roman" w:hAnsi="Times New Roman" w:cs="Times New Roman"/>
                <w:szCs w:val="20"/>
                <w:lang w:val="en-CA"/>
              </w:rPr>
              <w:t>has to</w:t>
            </w:r>
            <w:proofErr w:type="gramEnd"/>
            <w:r>
              <w:rPr>
                <w:rFonts w:ascii="Times New Roman" w:hAnsi="Times New Roman" w:cs="Times New Roman"/>
                <w:szCs w:val="20"/>
                <w:lang w:val="en-CA"/>
              </w:rPr>
              <w:t xml:space="preserve"> configure to know interference variation, and a very large overhead is not helping. From our view, this enhancement is more for </w:t>
            </w:r>
            <w:proofErr w:type="spellStart"/>
            <w:r>
              <w:rPr>
                <w:rFonts w:ascii="Times New Roman" w:hAnsi="Times New Roman" w:cs="Times New Roman"/>
                <w:szCs w:val="20"/>
                <w:lang w:val="en-CA"/>
              </w:rPr>
              <w:t>eMBB</w:t>
            </w:r>
            <w:proofErr w:type="spellEnd"/>
            <w:r>
              <w:rPr>
                <w:rFonts w:ascii="Times New Roman" w:hAnsi="Times New Roman" w:cs="Times New Roman"/>
                <w:szCs w:val="20"/>
                <w:lang w:val="en-CA"/>
              </w:rPr>
              <w:t xml:space="preserve"> than URLLC. </w:t>
            </w:r>
          </w:p>
        </w:tc>
      </w:tr>
      <w:tr w:rsidR="005518B1" w14:paraId="3BC14694" w14:textId="77777777">
        <w:tc>
          <w:tcPr>
            <w:tcW w:w="1606" w:type="dxa"/>
            <w:tcBorders>
              <w:top w:val="single" w:sz="4" w:space="0" w:color="auto"/>
              <w:left w:val="single" w:sz="4" w:space="0" w:color="auto"/>
              <w:bottom w:val="single" w:sz="4" w:space="0" w:color="auto"/>
              <w:right w:val="single" w:sz="4" w:space="0" w:color="auto"/>
            </w:tcBorders>
          </w:tcPr>
          <w:p w14:paraId="393FCF25"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5FFA961B"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14:paraId="2B5D7795"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 xml:space="preserve">It can be acceptable because it is trivial to support, up to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to configure the number of bits, and we observe some small gains at the 5% geometry CDF.</w:t>
            </w:r>
          </w:p>
        </w:tc>
      </w:tr>
      <w:tr w:rsidR="005518B1" w14:paraId="66455E9F" w14:textId="77777777">
        <w:tc>
          <w:tcPr>
            <w:tcW w:w="1606" w:type="dxa"/>
          </w:tcPr>
          <w:p w14:paraId="00BD5F21"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14:paraId="7BF733C6"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558A3B60"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Do not support increasing granularity of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(Case 1-8).</w:t>
            </w:r>
          </w:p>
          <w:p w14:paraId="3314AE6A"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14:paraId="3B73D87F"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On the other hand, performance benefit from this method does not justify the overhead. It improves performance only when interference is predictable w.r.t time but not frequency. There is little performance gain </w:t>
            </w:r>
            <w:r>
              <w:rPr>
                <w:rFonts w:ascii="Times New Roman" w:hAnsi="Times New Roman" w:cs="Times New Roman"/>
                <w:szCs w:val="20"/>
                <w:lang w:val="en-CA"/>
              </w:rPr>
              <w:lastRenderedPageBreak/>
              <w:t>when interference is un-predictable w.r.t both time and frequency, which is typical in real life operation.</w:t>
            </w:r>
          </w:p>
        </w:tc>
      </w:tr>
      <w:tr w:rsidR="005518B1" w14:paraId="4D5A82AD" w14:textId="77777777">
        <w:tc>
          <w:tcPr>
            <w:tcW w:w="1606" w:type="dxa"/>
          </w:tcPr>
          <w:p w14:paraId="0E4BD57A" w14:textId="77777777" w:rsidR="005518B1" w:rsidRDefault="007A5EA3">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279" w:type="dxa"/>
          </w:tcPr>
          <w:p w14:paraId="0E496963"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14:paraId="315CBA0E"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w:t>
            </w:r>
          </w:p>
        </w:tc>
      </w:tr>
      <w:tr w:rsidR="005518B1" w14:paraId="445D0EC2" w14:textId="77777777">
        <w:tc>
          <w:tcPr>
            <w:tcW w:w="1606" w:type="dxa"/>
          </w:tcPr>
          <w:p w14:paraId="24540DA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14:paraId="479C7B3C" w14:textId="77777777" w:rsidR="005518B1" w:rsidRDefault="005518B1">
            <w:pPr>
              <w:rPr>
                <w:rFonts w:ascii="Times New Roman" w:hAnsi="Times New Roman" w:cs="Times New Roman"/>
                <w:szCs w:val="20"/>
                <w:lang w:val="en-CA"/>
              </w:rPr>
            </w:pPr>
          </w:p>
        </w:tc>
        <w:tc>
          <w:tcPr>
            <w:tcW w:w="6744" w:type="dxa"/>
          </w:tcPr>
          <w:p w14:paraId="59309625"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14:paraId="37FCF21E"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xml:space="preserve">: There may be some cases where 4 bits has less overhead than 3 bits but for </w:t>
            </w:r>
            <w:proofErr w:type="gramStart"/>
            <w:r>
              <w:rPr>
                <w:rFonts w:ascii="Times New Roman" w:hAnsi="Times New Roman" w:cs="Times New Roman"/>
                <w:szCs w:val="20"/>
                <w:lang w:val="en-CA"/>
              </w:rPr>
              <w:t>the majority of</w:t>
            </w:r>
            <w:proofErr w:type="gramEnd"/>
            <w:r>
              <w:rPr>
                <w:rFonts w:ascii="Times New Roman" w:hAnsi="Times New Roman" w:cs="Times New Roman"/>
                <w:szCs w:val="20"/>
                <w:lang w:val="en-CA"/>
              </w:rPr>
              <w:t xml:space="preserve"> scenarios 4 bits seems worse.</w:t>
            </w:r>
          </w:p>
          <w:p w14:paraId="7DE13938"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@Nokia, Ericsson: this proposal is not to agree on supporting it, but rather to agree that we would not go over 3 bits. (There is the phrase “if supported”). It means the same as “do not further consider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With this formulation would it be acceptable to you?</w:t>
            </w:r>
          </w:p>
        </w:tc>
      </w:tr>
      <w:tr w:rsidR="005518B1" w14:paraId="45F0A910" w14:textId="77777777">
        <w:tc>
          <w:tcPr>
            <w:tcW w:w="1606" w:type="dxa"/>
          </w:tcPr>
          <w:p w14:paraId="410BF43B"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02A5476A"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rPr>
              <w:t>Neutral</w:t>
            </w:r>
          </w:p>
        </w:tc>
        <w:tc>
          <w:tcPr>
            <w:tcW w:w="6744" w:type="dxa"/>
          </w:tcPr>
          <w:p w14:paraId="19B16808" w14:textId="77777777" w:rsidR="005518B1" w:rsidRDefault="007A5E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It can improve the CSI report accuracy for sub-band in theory at the cost of the report overhead. We are open to discuss this method.</w:t>
            </w:r>
          </w:p>
        </w:tc>
      </w:tr>
      <w:tr w:rsidR="005518B1" w14:paraId="5B248DC1" w14:textId="77777777">
        <w:tc>
          <w:tcPr>
            <w:tcW w:w="1606" w:type="dxa"/>
          </w:tcPr>
          <w:p w14:paraId="3C92B776" w14:textId="77777777" w:rsidR="005518B1" w:rsidRDefault="007A5EA3">
            <w:pPr>
              <w:rPr>
                <w:rFonts w:ascii="Times New Roman" w:hAnsi="Times New Roman" w:cs="Times New Roman"/>
                <w:szCs w:val="20"/>
              </w:rPr>
            </w:pPr>
            <w:r>
              <w:rPr>
                <w:rFonts w:ascii="Times New Roman" w:hAnsi="Times New Roman" w:cs="Times New Roman"/>
                <w:szCs w:val="20"/>
                <w:lang w:val="en"/>
              </w:rPr>
              <w:t>OPPO</w:t>
            </w:r>
          </w:p>
        </w:tc>
        <w:tc>
          <w:tcPr>
            <w:tcW w:w="1279" w:type="dxa"/>
          </w:tcPr>
          <w:p w14:paraId="6394EBE1" w14:textId="77777777" w:rsidR="005518B1" w:rsidRDefault="007A5EA3">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14:paraId="6329F18D" w14:textId="77777777" w:rsidR="005518B1" w:rsidRDefault="007A5E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open to discuss further. </w:t>
            </w:r>
          </w:p>
        </w:tc>
      </w:tr>
      <w:tr w:rsidR="005518B1" w14:paraId="3DA5C3CE" w14:textId="77777777">
        <w:tc>
          <w:tcPr>
            <w:tcW w:w="1606" w:type="dxa"/>
          </w:tcPr>
          <w:p w14:paraId="245F15A8" w14:textId="77777777" w:rsidR="005518B1" w:rsidRDefault="007A5E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79" w:type="dxa"/>
          </w:tcPr>
          <w:p w14:paraId="6ECEA120" w14:textId="77777777" w:rsidR="005518B1" w:rsidRDefault="007A5EA3">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744" w:type="dxa"/>
          </w:tcPr>
          <w:p w14:paraId="08083354" w14:textId="77777777" w:rsidR="005518B1" w:rsidRDefault="007A5EA3">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w:t>
            </w:r>
            <w:proofErr w:type="spellStart"/>
            <w:r>
              <w:rPr>
                <w:rFonts w:ascii="Times New Roman" w:eastAsia="Malgun Gothic" w:hAnsi="Times New Roman" w:cs="Times New Roman"/>
                <w:szCs w:val="20"/>
                <w:lang w:val="en"/>
              </w:rPr>
              <w:t>perpose</w:t>
            </w:r>
            <w:proofErr w:type="spellEnd"/>
            <w:r>
              <w:rPr>
                <w:rFonts w:ascii="Times New Roman" w:eastAsia="Malgun Gothic" w:hAnsi="Times New Roman" w:cs="Times New Roman"/>
                <w:szCs w:val="20"/>
                <w:lang w:val="en"/>
              </w:rPr>
              <w:t xml:space="preserve">. We are open to discuss further on this issue. </w:t>
            </w:r>
          </w:p>
        </w:tc>
      </w:tr>
      <w:tr w:rsidR="005518B1" w14:paraId="0BF60F20" w14:textId="77777777">
        <w:tc>
          <w:tcPr>
            <w:tcW w:w="1606" w:type="dxa"/>
          </w:tcPr>
          <w:p w14:paraId="1B5588B6" w14:textId="77777777" w:rsidR="005518B1" w:rsidRDefault="007A5EA3">
            <w:proofErr w:type="spellStart"/>
            <w:r>
              <w:t>Quectel</w:t>
            </w:r>
            <w:proofErr w:type="spellEnd"/>
            <w:r>
              <w:t xml:space="preserve"> </w:t>
            </w:r>
          </w:p>
        </w:tc>
        <w:tc>
          <w:tcPr>
            <w:tcW w:w="1279" w:type="dxa"/>
          </w:tcPr>
          <w:p w14:paraId="3B6A5D8C" w14:textId="77777777" w:rsidR="005518B1" w:rsidRDefault="007A5EA3">
            <w:r>
              <w:rPr>
                <w:rFonts w:hint="eastAsia"/>
              </w:rPr>
              <w:t>Neutral</w:t>
            </w:r>
          </w:p>
        </w:tc>
        <w:tc>
          <w:tcPr>
            <w:tcW w:w="6744" w:type="dxa"/>
          </w:tcPr>
          <w:p w14:paraId="7A939CDF" w14:textId="77777777" w:rsidR="005518B1" w:rsidRDefault="007A5EA3">
            <w:pPr>
              <w:spacing w:line="256" w:lineRule="auto"/>
            </w:pPr>
            <w:r>
              <w:t xml:space="preserve">We are open to study this method. More accurate CSI could be derived by </w:t>
            </w:r>
            <w:proofErr w:type="spellStart"/>
            <w:r>
              <w:t>gNB</w:t>
            </w:r>
            <w:proofErr w:type="spellEnd"/>
            <w:r>
              <w:t xml:space="preserve"> at the expense of increased overhead. </w:t>
            </w:r>
            <w:proofErr w:type="spellStart"/>
            <w:r>
              <w:t>gNB</w:t>
            </w:r>
            <w:proofErr w:type="spellEnd"/>
            <w:r>
              <w:t xml:space="preserve"> can decide whether a more accurate CSI or a lower overhead is more desired.</w:t>
            </w:r>
          </w:p>
        </w:tc>
      </w:tr>
      <w:tr w:rsidR="005518B1" w14:paraId="496B97B1" w14:textId="77777777">
        <w:tc>
          <w:tcPr>
            <w:tcW w:w="1606" w:type="dxa"/>
          </w:tcPr>
          <w:p w14:paraId="79AEF8B1" w14:textId="77777777" w:rsidR="005518B1" w:rsidRDefault="007A5EA3">
            <w:r>
              <w:rPr>
                <w:rFonts w:ascii="Times New Roman" w:eastAsia="Malgun Gothic" w:hAnsi="Times New Roman" w:cs="Times New Roman"/>
                <w:szCs w:val="20"/>
                <w:lang w:val="en"/>
              </w:rPr>
              <w:t>Intel</w:t>
            </w:r>
          </w:p>
        </w:tc>
        <w:tc>
          <w:tcPr>
            <w:tcW w:w="1279" w:type="dxa"/>
          </w:tcPr>
          <w:p w14:paraId="488795BC" w14:textId="77777777" w:rsidR="005518B1" w:rsidRDefault="007A5EA3">
            <w:r>
              <w:rPr>
                <w:rFonts w:ascii="Times New Roman" w:eastAsia="Malgun Gothic" w:hAnsi="Times New Roman" w:cs="Times New Roman"/>
                <w:szCs w:val="20"/>
                <w:lang w:val="en-CA"/>
              </w:rPr>
              <w:t>Neutral</w:t>
            </w:r>
          </w:p>
        </w:tc>
        <w:tc>
          <w:tcPr>
            <w:tcW w:w="6744" w:type="dxa"/>
          </w:tcPr>
          <w:p w14:paraId="14883BD2" w14:textId="77777777" w:rsidR="005518B1" w:rsidRDefault="007A5EA3">
            <w:pPr>
              <w:spacing w:line="256" w:lineRule="auto"/>
            </w:pPr>
            <w:r>
              <w:rPr>
                <w:rFonts w:ascii="Times New Roman" w:eastAsia="Malgun Gothic" w:hAnsi="Times New Roman" w:cs="Times New Roman"/>
                <w:szCs w:val="20"/>
                <w:lang w:val="en"/>
              </w:rPr>
              <w:t xml:space="preserve">The enhancement on its own does not provide gains based on our studies. Suggest </w:t>
            </w:r>
            <w:proofErr w:type="gramStart"/>
            <w:r>
              <w:rPr>
                <w:rFonts w:ascii="Times New Roman" w:eastAsia="Malgun Gothic" w:hAnsi="Times New Roman" w:cs="Times New Roman"/>
                <w:szCs w:val="20"/>
                <w:lang w:val="en"/>
              </w:rPr>
              <w:t>to handle</w:t>
            </w:r>
            <w:proofErr w:type="gramEnd"/>
            <w:r>
              <w:rPr>
                <w:rFonts w:ascii="Times New Roman" w:eastAsia="Malgun Gothic" w:hAnsi="Times New Roman" w:cs="Times New Roman"/>
                <w:szCs w:val="20"/>
                <w:lang w:val="en"/>
              </w:rPr>
              <w:t xml:space="preserve"> together with other Case 1 schemes, which benefit from the improved granularity.</w:t>
            </w:r>
          </w:p>
        </w:tc>
      </w:tr>
      <w:tr w:rsidR="005518B1" w14:paraId="33A437AC" w14:textId="77777777">
        <w:tc>
          <w:tcPr>
            <w:tcW w:w="1606" w:type="dxa"/>
          </w:tcPr>
          <w:p w14:paraId="3FA7482D" w14:textId="77777777" w:rsidR="005518B1" w:rsidRDefault="007A5EA3">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p w14:paraId="0F88CF40" w14:textId="77777777" w:rsidR="005518B1" w:rsidRDefault="007A5EA3">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 1</w:t>
            </w:r>
          </w:p>
        </w:tc>
        <w:tc>
          <w:tcPr>
            <w:tcW w:w="1279" w:type="dxa"/>
          </w:tcPr>
          <w:p w14:paraId="0E83891E" w14:textId="77777777" w:rsidR="005518B1" w:rsidRDefault="007A5E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Pr>
          <w:p w14:paraId="67300695" w14:textId="77777777" w:rsidR="005518B1" w:rsidRDefault="007A5E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We agree with Intel that 1-8 should be combined with other schemes. 1-8 improves the reporting and 1-11 </w:t>
            </w:r>
            <w:proofErr w:type="spellStart"/>
            <w:r>
              <w:rPr>
                <w:rFonts w:ascii="Times New Roman" w:eastAsia="Malgun Gothic" w:hAnsi="Times New Roman" w:cs="Times New Roman"/>
                <w:szCs w:val="20"/>
                <w:lang w:val="en"/>
              </w:rPr>
              <w:t>improces</w:t>
            </w:r>
            <w:proofErr w:type="spellEnd"/>
            <w:r>
              <w:rPr>
                <w:rFonts w:ascii="Times New Roman" w:eastAsia="Malgun Gothic" w:hAnsi="Times New Roman" w:cs="Times New Roman"/>
                <w:szCs w:val="20"/>
                <w:lang w:val="en"/>
              </w:rPr>
              <w:t xml:space="preserve"> the CQI measurement. They could be combined, </w:t>
            </w:r>
            <w:proofErr w:type="spellStart"/>
            <w:r>
              <w:rPr>
                <w:rFonts w:ascii="Times New Roman" w:eastAsia="Malgun Gothic" w:hAnsi="Times New Roman" w:cs="Times New Roman"/>
                <w:szCs w:val="20"/>
                <w:lang w:val="en"/>
              </w:rPr>
              <w:t>espeically</w:t>
            </w:r>
            <w:proofErr w:type="spellEnd"/>
            <w:r>
              <w:rPr>
                <w:rFonts w:ascii="Times New Roman" w:eastAsia="Malgun Gothic" w:hAnsi="Times New Roman" w:cs="Times New Roman"/>
                <w:szCs w:val="20"/>
                <w:lang w:val="en"/>
              </w:rPr>
              <w:t xml:space="preserve"> because 1-8 is very simple from the spec impact.</w:t>
            </w:r>
          </w:p>
          <w:p w14:paraId="3879754B" w14:textId="77777777" w:rsidR="005518B1" w:rsidRDefault="007A5EA3">
            <w:pPr>
              <w:spacing w:line="256" w:lineRule="auto"/>
              <w:rPr>
                <w:rFonts w:ascii="Times New Roman" w:hAnsi="Times New Roman" w:cs="Times New Roman"/>
                <w:szCs w:val="20"/>
                <w:u w:val="single"/>
                <w:lang w:val="en-CA"/>
              </w:rPr>
            </w:pPr>
            <w:r>
              <w:rPr>
                <w:rFonts w:ascii="Times New Roman" w:hAnsi="Times New Roman" w:cs="Times New Roman"/>
                <w:b/>
                <w:szCs w:val="20"/>
                <w:u w:val="single"/>
                <w:lang w:val="en-CA"/>
              </w:rPr>
              <w:t>From Moderator: @HW/</w:t>
            </w:r>
            <w:proofErr w:type="spellStart"/>
            <w:r>
              <w:rPr>
                <w:rFonts w:ascii="Times New Roman" w:hAnsi="Times New Roman" w:cs="Times New Roman"/>
                <w:b/>
                <w:szCs w:val="20"/>
                <w:u w:val="single"/>
                <w:lang w:val="en-CA"/>
              </w:rPr>
              <w:t>HiSi</w:t>
            </w:r>
            <w:proofErr w:type="spellEnd"/>
            <w:r>
              <w:rPr>
                <w:rFonts w:ascii="Times New Roman" w:hAnsi="Times New Roman" w:cs="Times New Roman"/>
                <w:b/>
                <w:szCs w:val="20"/>
                <w:u w:val="single"/>
                <w:lang w:val="en-CA"/>
              </w:rPr>
              <w:t>:</w:t>
            </w:r>
            <w:r>
              <w:rPr>
                <w:rFonts w:ascii="Times New Roman" w:hAnsi="Times New Roman" w:cs="Times New Roman"/>
                <w:szCs w:val="20"/>
                <w:u w:val="single"/>
                <w:lang w:val="en-CA"/>
              </w:rPr>
              <w:t xml:space="preserve"> There may be some cases where 4 bits has less overhead than 3 bits but for </w:t>
            </w:r>
            <w:proofErr w:type="gramStart"/>
            <w:r>
              <w:rPr>
                <w:rFonts w:ascii="Times New Roman" w:hAnsi="Times New Roman" w:cs="Times New Roman"/>
                <w:szCs w:val="20"/>
                <w:u w:val="single"/>
                <w:lang w:val="en-CA"/>
              </w:rPr>
              <w:t>the majority of</w:t>
            </w:r>
            <w:proofErr w:type="gramEnd"/>
            <w:r>
              <w:rPr>
                <w:rFonts w:ascii="Times New Roman" w:hAnsi="Times New Roman" w:cs="Times New Roman"/>
                <w:szCs w:val="20"/>
                <w:u w:val="single"/>
                <w:lang w:val="en-CA"/>
              </w:rPr>
              <w:t xml:space="preserve"> scenarios 4 bits seems worse.</w:t>
            </w:r>
          </w:p>
          <w:p w14:paraId="26959F0E" w14:textId="77777777" w:rsidR="005518B1" w:rsidRDefault="007A5EA3">
            <w:pPr>
              <w:spacing w:line="256" w:lineRule="auto"/>
              <w:rPr>
                <w:rFonts w:ascii="Times New Roman" w:hAnsi="Times New Roman" w:cs="Times New Roman"/>
                <w:i/>
                <w:szCs w:val="20"/>
                <w:lang w:val="en-CA"/>
              </w:rPr>
            </w:pPr>
            <w:r>
              <w:rPr>
                <w:rFonts w:ascii="Times New Roman" w:hAnsi="Times New Roman" w:cs="Times New Roman"/>
                <w:i/>
                <w:szCs w:val="20"/>
                <w:u w:val="single"/>
                <w:lang w:val="en-CA"/>
              </w:rPr>
              <w:t>Answer:</w:t>
            </w:r>
            <w:r>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motivation for a specific use-case, then the </w:t>
            </w:r>
            <w:proofErr w:type="spellStart"/>
            <w:r>
              <w:rPr>
                <w:rFonts w:ascii="Times New Roman" w:hAnsi="Times New Roman" w:cs="Times New Roman"/>
                <w:i/>
                <w:szCs w:val="20"/>
                <w:lang w:val="en-CA"/>
              </w:rPr>
              <w:t>gNB</w:t>
            </w:r>
            <w:proofErr w:type="spellEnd"/>
            <w:r>
              <w:rPr>
                <w:rFonts w:ascii="Times New Roman" w:hAnsi="Times New Roman" w:cs="Times New Roman"/>
                <w:i/>
                <w:szCs w:val="20"/>
                <w:lang w:val="en-CA"/>
              </w:rPr>
              <w:t xml:space="preserve"> can configure the 2-bit legacy CQI. We think the 4 bits CQI give more flexibility and supporting both is also fine since the spec impact is low. It could be made up to </w:t>
            </w:r>
            <w:proofErr w:type="spellStart"/>
            <w:r>
              <w:rPr>
                <w:rFonts w:ascii="Times New Roman" w:hAnsi="Times New Roman" w:cs="Times New Roman"/>
                <w:i/>
                <w:szCs w:val="20"/>
                <w:lang w:val="en-CA"/>
              </w:rPr>
              <w:t>gNB</w:t>
            </w:r>
            <w:proofErr w:type="spellEnd"/>
            <w:r>
              <w:rPr>
                <w:rFonts w:ascii="Times New Roman" w:hAnsi="Times New Roman" w:cs="Times New Roman"/>
                <w:i/>
                <w:szCs w:val="20"/>
                <w:lang w:val="en-CA"/>
              </w:rPr>
              <w:t xml:space="preserve"> configuration.</w:t>
            </w:r>
          </w:p>
          <w:p w14:paraId="5503A9A3" w14:textId="77777777" w:rsidR="005518B1" w:rsidRDefault="007A5EA3">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Previous comment for completeness:</w:t>
            </w:r>
          </w:p>
          <w:p w14:paraId="088FABFC"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0AC586E4"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always has the possibility to stick to the legacy report with 2 bits.</w:t>
            </w:r>
          </w:p>
          <w:p w14:paraId="56D48FF9" w14:textId="77777777" w:rsidR="005518B1" w:rsidRDefault="007A5EA3">
            <w:pPr>
              <w:spacing w:line="256" w:lineRule="auto"/>
              <w:rPr>
                <w:rFonts w:ascii="Times New Roman" w:eastAsia="Malgun Gothic" w:hAnsi="Times New Roman" w:cs="Times New Roman"/>
                <w:szCs w:val="20"/>
                <w:lang w:val="en"/>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5518B1" w14:paraId="5DC1EFA1" w14:textId="77777777">
        <w:tc>
          <w:tcPr>
            <w:tcW w:w="1606" w:type="dxa"/>
          </w:tcPr>
          <w:p w14:paraId="3DF890C2" w14:textId="77777777" w:rsidR="005518B1" w:rsidRDefault="007A5EA3">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79" w:type="dxa"/>
          </w:tcPr>
          <w:p w14:paraId="03D64310" w14:textId="77777777" w:rsidR="005518B1" w:rsidRDefault="005518B1">
            <w:pPr>
              <w:rPr>
                <w:rFonts w:ascii="Times New Roman" w:eastAsia="Malgun Gothic" w:hAnsi="Times New Roman" w:cs="Times New Roman"/>
                <w:szCs w:val="20"/>
                <w:lang w:val="en-CA"/>
              </w:rPr>
            </w:pPr>
          </w:p>
        </w:tc>
        <w:tc>
          <w:tcPr>
            <w:tcW w:w="6744" w:type="dxa"/>
          </w:tcPr>
          <w:p w14:paraId="4DD77575" w14:textId="77777777" w:rsidR="005518B1" w:rsidRDefault="007A5E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@moderator &gt;&gt; We do have concerns on SB reporting and declaring that as URLLC solution. </w:t>
            </w:r>
            <w:proofErr w:type="gramStart"/>
            <w:r>
              <w:rPr>
                <w:rFonts w:ascii="Times New Roman" w:eastAsia="Malgun Gothic" w:hAnsi="Times New Roman" w:cs="Times New Roman"/>
                <w:szCs w:val="20"/>
                <w:lang w:val="en"/>
              </w:rPr>
              <w:t>As long as</w:t>
            </w:r>
            <w:proofErr w:type="gramEnd"/>
            <w:r>
              <w:rPr>
                <w:rFonts w:ascii="Times New Roman" w:eastAsia="Malgun Gothic" w:hAnsi="Times New Roman" w:cs="Times New Roman"/>
                <w:szCs w:val="20"/>
                <w:lang w:val="en"/>
              </w:rPr>
              <w:t xml:space="preserve"> companies are sensible to doing something important like 8.1.-1, we may not object to this mentioning of ‘if supported’. </w:t>
            </w:r>
          </w:p>
        </w:tc>
      </w:tr>
      <w:tr w:rsidR="005518B1" w14:paraId="442429ED" w14:textId="77777777">
        <w:tc>
          <w:tcPr>
            <w:tcW w:w="1606" w:type="dxa"/>
          </w:tcPr>
          <w:p w14:paraId="7412E36E" w14:textId="77777777" w:rsidR="005518B1" w:rsidRDefault="007A5EA3">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79" w:type="dxa"/>
          </w:tcPr>
          <w:p w14:paraId="13ABDB0A" w14:textId="77777777" w:rsidR="005518B1" w:rsidRDefault="005518B1">
            <w:pPr>
              <w:rPr>
                <w:rFonts w:ascii="Times New Roman" w:eastAsia="Malgun Gothic" w:hAnsi="Times New Roman" w:cs="Times New Roman"/>
                <w:szCs w:val="20"/>
                <w:lang w:val="en-CA"/>
              </w:rPr>
            </w:pPr>
          </w:p>
        </w:tc>
        <w:tc>
          <w:tcPr>
            <w:tcW w:w="6744" w:type="dxa"/>
          </w:tcPr>
          <w:p w14:paraId="42FECDA6" w14:textId="77777777" w:rsidR="005518B1" w:rsidRDefault="007A5E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r>
              <w:rPr>
                <w:rFonts w:ascii="Times New Roman" w:eastAsia="Malgun Gothic" w:hAnsi="Times New Roman" w:cs="Times New Roman"/>
                <w:szCs w:val="20"/>
                <w:lang w:val="en"/>
              </w:rPr>
              <w:t xml:space="preserve"> Update 1: Thanks for further comment. However, I disagree with this statement: </w:t>
            </w:r>
            <w:r>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xml:space="preserve">. The concerns about 1-8 are -only- about overhead. If 4-bits CQI has more overhead than 3-bits D-CQI in almost all </w:t>
            </w:r>
            <w:proofErr w:type="gramStart"/>
            <w:r>
              <w:rPr>
                <w:rFonts w:ascii="Times New Roman" w:hAnsi="Times New Roman" w:cs="Times New Roman"/>
                <w:iCs/>
                <w:szCs w:val="20"/>
                <w:lang w:val="en-CA"/>
              </w:rPr>
              <w:t>scenarios</w:t>
            </w:r>
            <w:proofErr w:type="gramEnd"/>
            <w:r>
              <w:rPr>
                <w:rFonts w:ascii="Times New Roman" w:hAnsi="Times New Roman" w:cs="Times New Roman"/>
                <w:iCs/>
                <w:szCs w:val="20"/>
                <w:lang w:val="en-CA"/>
              </w:rPr>
              <w:t xml:space="preserve"> then it is clearly worse from that perspective.</w:t>
            </w:r>
          </w:p>
        </w:tc>
      </w:tr>
    </w:tbl>
    <w:p w14:paraId="3A695405" w14:textId="77777777" w:rsidR="005518B1" w:rsidRDefault="005518B1">
      <w:pPr>
        <w:rPr>
          <w:rFonts w:ascii="Times New Roman" w:hAnsi="Times New Roman" w:cs="Times New Roman"/>
          <w:szCs w:val="20"/>
        </w:rPr>
      </w:pPr>
    </w:p>
    <w:p w14:paraId="75C9255F" w14:textId="77777777" w:rsidR="005518B1" w:rsidRDefault="007A5EA3">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TableGrid"/>
        <w:tblW w:w="0" w:type="auto"/>
        <w:tblLook w:val="04A0" w:firstRow="1" w:lastRow="0" w:firstColumn="1" w:lastColumn="0" w:noHBand="0" w:noVBand="1"/>
      </w:tblPr>
      <w:tblGrid>
        <w:gridCol w:w="1612"/>
        <w:gridCol w:w="1206"/>
        <w:gridCol w:w="6811"/>
      </w:tblGrid>
      <w:tr w:rsidR="005518B1" w14:paraId="16712DC1" w14:textId="77777777">
        <w:tc>
          <w:tcPr>
            <w:tcW w:w="1612" w:type="dxa"/>
            <w:tcBorders>
              <w:top w:val="single" w:sz="4" w:space="0" w:color="auto"/>
              <w:left w:val="single" w:sz="4" w:space="0" w:color="auto"/>
              <w:bottom w:val="single" w:sz="4" w:space="0" w:color="auto"/>
              <w:right w:val="single" w:sz="4" w:space="0" w:color="auto"/>
            </w:tcBorders>
          </w:tcPr>
          <w:p w14:paraId="40AB9A62"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14:paraId="124E7899"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14:paraId="677534A3"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Comments</w:t>
            </w:r>
          </w:p>
        </w:tc>
      </w:tr>
      <w:tr w:rsidR="005518B1" w14:paraId="2269606A" w14:textId="77777777">
        <w:tc>
          <w:tcPr>
            <w:tcW w:w="1612" w:type="dxa"/>
            <w:tcBorders>
              <w:top w:val="single" w:sz="4" w:space="0" w:color="auto"/>
              <w:left w:val="single" w:sz="4" w:space="0" w:color="auto"/>
              <w:bottom w:val="single" w:sz="4" w:space="0" w:color="auto"/>
              <w:right w:val="single" w:sz="4" w:space="0" w:color="auto"/>
            </w:tcBorders>
          </w:tcPr>
          <w:p w14:paraId="0EF5051B"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14:paraId="68D194ED"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4B4B4A2C"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rsidR="005518B1" w14:paraId="1277A1AC" w14:textId="77777777">
        <w:tc>
          <w:tcPr>
            <w:tcW w:w="1612" w:type="dxa"/>
            <w:tcBorders>
              <w:top w:val="single" w:sz="4" w:space="0" w:color="auto"/>
              <w:left w:val="single" w:sz="4" w:space="0" w:color="auto"/>
              <w:bottom w:val="single" w:sz="4" w:space="0" w:color="auto"/>
              <w:right w:val="single" w:sz="4" w:space="0" w:color="auto"/>
            </w:tcBorders>
          </w:tcPr>
          <w:p w14:paraId="3FA48199"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06" w:type="dxa"/>
            <w:tcBorders>
              <w:top w:val="single" w:sz="4" w:space="0" w:color="auto"/>
              <w:left w:val="single" w:sz="4" w:space="0" w:color="auto"/>
              <w:bottom w:val="single" w:sz="4" w:space="0" w:color="auto"/>
              <w:right w:val="single" w:sz="4" w:space="0" w:color="auto"/>
            </w:tcBorders>
          </w:tcPr>
          <w:p w14:paraId="250CA22D"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14:paraId="70B658C9"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14:paraId="1E78F8F4"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this scheme and it would ne good to decide it now.</w:t>
            </w:r>
          </w:p>
          <w:p w14:paraId="21F36BB4"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rsidR="005518B1" w14:paraId="10C8A152" w14:textId="77777777">
        <w:tc>
          <w:tcPr>
            <w:tcW w:w="1612" w:type="dxa"/>
            <w:tcBorders>
              <w:top w:val="single" w:sz="4" w:space="0" w:color="auto"/>
              <w:left w:val="single" w:sz="4" w:space="0" w:color="auto"/>
              <w:bottom w:val="single" w:sz="4" w:space="0" w:color="auto"/>
              <w:right w:val="single" w:sz="4" w:space="0" w:color="auto"/>
            </w:tcBorders>
          </w:tcPr>
          <w:p w14:paraId="12820FB1"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14:paraId="22A0A25D"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078191F2"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rsidR="005518B1" w14:paraId="476CDE6B" w14:textId="77777777">
        <w:tc>
          <w:tcPr>
            <w:tcW w:w="1612" w:type="dxa"/>
            <w:tcBorders>
              <w:top w:val="single" w:sz="4" w:space="0" w:color="auto"/>
              <w:left w:val="single" w:sz="4" w:space="0" w:color="auto"/>
              <w:bottom w:val="single" w:sz="4" w:space="0" w:color="auto"/>
              <w:right w:val="single" w:sz="4" w:space="0" w:color="auto"/>
            </w:tcBorders>
          </w:tcPr>
          <w:p w14:paraId="7BE1874D"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14:paraId="16107DE0"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14:paraId="11B9B93E"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14:paraId="1D044236"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lastRenderedPageBreak/>
              <w:t xml:space="preserve">Timeline reduction may exist for the “best-case” wideband CQI reporting but it will be marginal (e.g. 1 symbol at 15 kHz SCS) and there will be some spec/UE impact associated with its support.  </w:t>
            </w:r>
          </w:p>
        </w:tc>
      </w:tr>
      <w:tr w:rsidR="005518B1" w14:paraId="0C737BCD" w14:textId="77777777">
        <w:tc>
          <w:tcPr>
            <w:tcW w:w="1612" w:type="dxa"/>
          </w:tcPr>
          <w:p w14:paraId="369D8FAE"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lastRenderedPageBreak/>
              <w:t>Ericsson</w:t>
            </w:r>
          </w:p>
        </w:tc>
        <w:tc>
          <w:tcPr>
            <w:tcW w:w="1206" w:type="dxa"/>
          </w:tcPr>
          <w:p w14:paraId="559DD3C3"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22D1B99B"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14:paraId="62CA3A03"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14:paraId="0320629B"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 not applicable in the instances when RI/PMI are reported.</w:t>
            </w:r>
          </w:p>
        </w:tc>
      </w:tr>
      <w:tr w:rsidR="005518B1" w14:paraId="08088901" w14:textId="77777777">
        <w:tc>
          <w:tcPr>
            <w:tcW w:w="1612" w:type="dxa"/>
          </w:tcPr>
          <w:p w14:paraId="45611063" w14:textId="77777777" w:rsidR="005518B1" w:rsidRDefault="007A5E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06" w:type="dxa"/>
          </w:tcPr>
          <w:p w14:paraId="37BE772E"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14:paraId="20EEE65F"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5518B1" w14:paraId="5E6FA07D" w14:textId="77777777">
        <w:tc>
          <w:tcPr>
            <w:tcW w:w="1612" w:type="dxa"/>
          </w:tcPr>
          <w:p w14:paraId="4A7CB192"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14:paraId="2CB50F73"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391E6759"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5518B1" w14:paraId="636A3A82" w14:textId="77777777">
        <w:tc>
          <w:tcPr>
            <w:tcW w:w="1612" w:type="dxa"/>
          </w:tcPr>
          <w:p w14:paraId="7B6CCF79"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14:paraId="18603CA9" w14:textId="77777777" w:rsidR="005518B1" w:rsidRDefault="005518B1">
            <w:pPr>
              <w:rPr>
                <w:rFonts w:ascii="Times New Roman" w:hAnsi="Times New Roman" w:cs="Times New Roman"/>
                <w:szCs w:val="20"/>
                <w:lang w:val="en-CA"/>
              </w:rPr>
            </w:pPr>
          </w:p>
        </w:tc>
        <w:tc>
          <w:tcPr>
            <w:tcW w:w="6811" w:type="dxa"/>
          </w:tcPr>
          <w:p w14:paraId="3F03E1DB"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xml:space="preserve">: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12FC6CD2"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w:t>
            </w:r>
            <w:proofErr w:type="gramStart"/>
            <w:r>
              <w:rPr>
                <w:rFonts w:ascii="Times New Roman" w:hAnsi="Times New Roman" w:cs="Times New Roman"/>
                <w:szCs w:val="20"/>
                <w:lang w:val="en-CA"/>
              </w:rPr>
              <w:t>similar to</w:t>
            </w:r>
            <w:proofErr w:type="gramEnd"/>
            <w:r>
              <w:rPr>
                <w:rFonts w:ascii="Times New Roman" w:hAnsi="Times New Roman" w:cs="Times New Roman"/>
                <w:szCs w:val="20"/>
                <w:lang w:val="en-CA"/>
              </w:rPr>
              <w:t xml:space="preserve"> previous proposal there is “if supported” so this is not to agree on supporting the scheme.</w:t>
            </w:r>
          </w:p>
          <w:p w14:paraId="78E77B18"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5518B1" w14:paraId="7E18230F" w14:textId="77777777">
        <w:tc>
          <w:tcPr>
            <w:tcW w:w="1612" w:type="dxa"/>
          </w:tcPr>
          <w:p w14:paraId="7D53718D"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06" w:type="dxa"/>
          </w:tcPr>
          <w:p w14:paraId="053836BF"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11" w:type="dxa"/>
          </w:tcPr>
          <w:p w14:paraId="5898EF10"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rsidR="005518B1" w14:paraId="2BBE419C" w14:textId="77777777">
        <w:tc>
          <w:tcPr>
            <w:tcW w:w="1612" w:type="dxa"/>
          </w:tcPr>
          <w:p w14:paraId="7F05E604" w14:textId="77777777" w:rsidR="005518B1" w:rsidRDefault="007A5E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06" w:type="dxa"/>
          </w:tcPr>
          <w:p w14:paraId="20561321" w14:textId="77777777" w:rsidR="005518B1" w:rsidRDefault="007A5EA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811" w:type="dxa"/>
          </w:tcPr>
          <w:p w14:paraId="21288D37" w14:textId="77777777" w:rsidR="005518B1" w:rsidRDefault="007A5E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5518B1" w14:paraId="778BF168" w14:textId="77777777">
        <w:tc>
          <w:tcPr>
            <w:tcW w:w="1612" w:type="dxa"/>
          </w:tcPr>
          <w:p w14:paraId="3CE7D437" w14:textId="77777777" w:rsidR="005518B1" w:rsidRDefault="007A5E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06" w:type="dxa"/>
          </w:tcPr>
          <w:p w14:paraId="24C513F4" w14:textId="77777777" w:rsidR="005518B1" w:rsidRDefault="007A5E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11" w:type="dxa"/>
          </w:tcPr>
          <w:p w14:paraId="379B468A" w14:textId="77777777" w:rsidR="005518B1" w:rsidRDefault="007A5EA3">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w:t>
            </w:r>
            <w:proofErr w:type="gramStart"/>
            <w:r>
              <w:rPr>
                <w:rFonts w:ascii="Times New Roman" w:eastAsia="Malgun Gothic" w:hAnsi="Times New Roman" w:cs="Times New Roman" w:hint="eastAsia"/>
                <w:szCs w:val="20"/>
                <w:lang w:val="en"/>
              </w:rPr>
              <w:t>supports</w:t>
            </w:r>
            <w:proofErr w:type="gramEnd"/>
            <w:r>
              <w:rPr>
                <w:rFonts w:ascii="Times New Roman" w:eastAsia="Malgun Gothic" w:hAnsi="Times New Roman" w:cs="Times New Roman" w:hint="eastAsia"/>
                <w:szCs w:val="20"/>
                <w:lang w:val="en"/>
              </w:rPr>
              <w:t xml:space="preserve"> the proposal. </w:t>
            </w:r>
          </w:p>
          <w:p w14:paraId="5AEE003C" w14:textId="77777777" w:rsidR="005518B1" w:rsidRDefault="007A5E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For self-contained CQI, our understanding is that UE updates CQI only but transmit all CQI/RI/PMI as like Rel-16. Though we are fine with this </w:t>
            </w:r>
            <w:r>
              <w:rPr>
                <w:rFonts w:ascii="Times New Roman" w:eastAsia="Malgun Gothic" w:hAnsi="Times New Roman" w:cs="Times New Roman"/>
                <w:szCs w:val="20"/>
                <w:lang w:val="en"/>
              </w:rPr>
              <w:lastRenderedPageBreak/>
              <w:t xml:space="preserve">approach, we are also </w:t>
            </w:r>
            <w:proofErr w:type="gramStart"/>
            <w:r>
              <w:rPr>
                <w:rFonts w:ascii="Times New Roman" w:eastAsia="Malgun Gothic" w:hAnsi="Times New Roman" w:cs="Times New Roman"/>
                <w:szCs w:val="20"/>
                <w:lang w:val="en"/>
              </w:rPr>
              <w:t>open</w:t>
            </w:r>
            <w:proofErr w:type="gramEnd"/>
            <w:r>
              <w:rPr>
                <w:rFonts w:ascii="Times New Roman" w:eastAsia="Malgun Gothic" w:hAnsi="Times New Roman" w:cs="Times New Roman"/>
                <w:szCs w:val="20"/>
                <w:lang w:val="en"/>
              </w:rPr>
              <w:t xml:space="preserve"> to discuss further how to trigger and </w:t>
            </w:r>
            <w:proofErr w:type="spellStart"/>
            <w:r>
              <w:rPr>
                <w:rFonts w:ascii="Times New Roman" w:eastAsia="Malgun Gothic" w:hAnsi="Times New Roman" w:cs="Times New Roman"/>
                <w:szCs w:val="20"/>
                <w:lang w:val="en"/>
              </w:rPr>
              <w:t>contruct</w:t>
            </w:r>
            <w:proofErr w:type="spellEnd"/>
            <w:r>
              <w:rPr>
                <w:rFonts w:ascii="Times New Roman" w:eastAsia="Malgun Gothic" w:hAnsi="Times New Roman" w:cs="Times New Roman"/>
                <w:szCs w:val="20"/>
                <w:lang w:val="en"/>
              </w:rPr>
              <w:t xml:space="preserve"> CQI reporting for this scheme. </w:t>
            </w:r>
          </w:p>
        </w:tc>
      </w:tr>
      <w:tr w:rsidR="005518B1" w14:paraId="4FD02A7D" w14:textId="77777777">
        <w:tc>
          <w:tcPr>
            <w:tcW w:w="1612" w:type="dxa"/>
          </w:tcPr>
          <w:p w14:paraId="4EB92D66" w14:textId="77777777" w:rsidR="005518B1" w:rsidRDefault="007A5EA3">
            <w:proofErr w:type="spellStart"/>
            <w:r>
              <w:lastRenderedPageBreak/>
              <w:t>Quectel</w:t>
            </w:r>
            <w:proofErr w:type="spellEnd"/>
          </w:p>
        </w:tc>
        <w:tc>
          <w:tcPr>
            <w:tcW w:w="1206" w:type="dxa"/>
          </w:tcPr>
          <w:p w14:paraId="310F7D65" w14:textId="77777777" w:rsidR="005518B1" w:rsidRDefault="007A5EA3">
            <w:r>
              <w:t>No</w:t>
            </w:r>
          </w:p>
        </w:tc>
        <w:tc>
          <w:tcPr>
            <w:tcW w:w="6811" w:type="dxa"/>
          </w:tcPr>
          <w:p w14:paraId="3A4A4F47" w14:textId="77777777" w:rsidR="005518B1" w:rsidRDefault="007A5EA3">
            <w:pPr>
              <w:spacing w:line="256" w:lineRule="auto"/>
            </w:pPr>
            <w:r>
              <w:t xml:space="preserve">We need to firstly have a common understanding on whether CSI processing time can be reduced and to what extent the processing time can be reduced. </w:t>
            </w:r>
          </w:p>
        </w:tc>
      </w:tr>
      <w:tr w:rsidR="005518B1" w14:paraId="029B1493" w14:textId="77777777">
        <w:tc>
          <w:tcPr>
            <w:tcW w:w="1612" w:type="dxa"/>
          </w:tcPr>
          <w:p w14:paraId="7FFAD320" w14:textId="77777777" w:rsidR="005518B1" w:rsidRDefault="007A5EA3">
            <w:r>
              <w:rPr>
                <w:rFonts w:ascii="Times New Roman" w:eastAsia="Malgun Gothic" w:hAnsi="Times New Roman" w:cs="Times New Roman"/>
                <w:szCs w:val="20"/>
                <w:lang w:val="en"/>
              </w:rPr>
              <w:t>Intel</w:t>
            </w:r>
          </w:p>
        </w:tc>
        <w:tc>
          <w:tcPr>
            <w:tcW w:w="1206" w:type="dxa"/>
          </w:tcPr>
          <w:p w14:paraId="54826B09" w14:textId="77777777" w:rsidR="005518B1" w:rsidRDefault="007A5EA3">
            <w:r>
              <w:rPr>
                <w:rFonts w:ascii="Times New Roman" w:eastAsia="Malgun Gothic" w:hAnsi="Times New Roman" w:cs="Times New Roman"/>
                <w:szCs w:val="20"/>
                <w:lang w:val="en"/>
              </w:rPr>
              <w:t>No</w:t>
            </w:r>
          </w:p>
        </w:tc>
        <w:tc>
          <w:tcPr>
            <w:tcW w:w="6811" w:type="dxa"/>
          </w:tcPr>
          <w:p w14:paraId="2A510E37" w14:textId="77777777" w:rsidR="005518B1" w:rsidRDefault="007A5EA3">
            <w:pPr>
              <w:spacing w:line="256" w:lineRule="auto"/>
            </w:pPr>
            <w:r>
              <w:rPr>
                <w:rFonts w:ascii="Times New Roman" w:eastAsia="Malgun Gothic" w:hAnsi="Times New Roman" w:cs="Times New Roman"/>
                <w:szCs w:val="20"/>
                <w:lang w:val="en"/>
              </w:rPr>
              <w:t>Removing the OH saving feature and relying only on potentially faster CSI computation time makes this feature almost useless. It was shown by companies in previous meetings, that the faster CSI does not solve the URLLC-specific interference burstiness issue.</w:t>
            </w:r>
          </w:p>
        </w:tc>
      </w:tr>
      <w:tr w:rsidR="005518B1" w14:paraId="73D7D049" w14:textId="77777777">
        <w:tc>
          <w:tcPr>
            <w:tcW w:w="1612" w:type="dxa"/>
          </w:tcPr>
          <w:p w14:paraId="1270EE8C" w14:textId="77777777" w:rsidR="005518B1" w:rsidRDefault="007A5EA3">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tc>
        <w:tc>
          <w:tcPr>
            <w:tcW w:w="1206" w:type="dxa"/>
          </w:tcPr>
          <w:p w14:paraId="117C2B9C" w14:textId="77777777" w:rsidR="005518B1" w:rsidRDefault="007A5EA3">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11" w:type="dxa"/>
          </w:tcPr>
          <w:p w14:paraId="63A1B35F"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Moderator @HW/</w:t>
            </w:r>
            <w:proofErr w:type="spellStart"/>
            <w:r>
              <w:rPr>
                <w:rFonts w:ascii="Times New Roman" w:hAnsi="Times New Roman" w:cs="Times New Roman"/>
                <w:szCs w:val="20"/>
                <w:u w:val="single"/>
                <w:lang w:val="en-CA"/>
              </w:rPr>
              <w:t>HiSi</w:t>
            </w:r>
            <w:proofErr w:type="spellEnd"/>
            <w:r>
              <w:rPr>
                <w:rFonts w:ascii="Times New Roman" w:hAnsi="Times New Roman" w:cs="Times New Roman"/>
                <w:szCs w:val="20"/>
                <w:u w:val="single"/>
                <w:lang w:val="en-CA"/>
              </w:rPr>
              <w:t>:</w:t>
            </w:r>
            <w:r>
              <w:rPr>
                <w:rFonts w:ascii="Times New Roman" w:hAnsi="Times New Roman" w:cs="Times New Roman"/>
                <w:szCs w:val="20"/>
                <w:lang w:val="en-CA"/>
              </w:rPr>
              <w:t xml:space="preserve">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4D6B2A17" w14:textId="77777777" w:rsidR="005518B1" w:rsidRDefault="007A5EA3">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u w:val="single"/>
                <w:lang w:val="en-CA"/>
              </w:rPr>
              <w:t>Answer:</w:t>
            </w:r>
            <w:r>
              <w:rPr>
                <w:rFonts w:ascii="Times New Roman" w:eastAsia="Malgun Gothic" w:hAnsi="Times New Roman" w:cs="Times New Roman"/>
                <w:szCs w:val="20"/>
                <w:lang w:val="en-CA"/>
              </w:rPr>
              <w:t xml:space="preserve"> We still think it is not a problem, but if really needed, we are fine to accept it.</w:t>
            </w:r>
          </w:p>
          <w:p w14:paraId="233A8162" w14:textId="77777777" w:rsidR="005518B1" w:rsidRDefault="007A5EA3">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In our view case 1-11 is a scheme that really provides an enhancement. Here, it will be possible to enhance the CSI processing time. This will be an obvious enhancement of Rel-16 as opposed to the schemes under </w:t>
            </w:r>
            <w:proofErr w:type="spellStart"/>
            <w:r>
              <w:rPr>
                <w:rFonts w:ascii="Times New Roman" w:eastAsia="Malgun Gothic" w:hAnsi="Times New Roman" w:cs="Times New Roman"/>
                <w:szCs w:val="20"/>
                <w:lang w:val="en-CA"/>
              </w:rPr>
              <w:t>poropsal</w:t>
            </w:r>
            <w:proofErr w:type="spellEnd"/>
            <w:r>
              <w:rPr>
                <w:rFonts w:ascii="Times New Roman" w:eastAsia="Malgun Gothic" w:hAnsi="Times New Roman" w:cs="Times New Roman"/>
                <w:szCs w:val="20"/>
                <w:lang w:val="en-CA"/>
              </w:rPr>
              <w:t xml:space="preserve"> 8.1-1, which also can be achieved by </w:t>
            </w:r>
            <w:proofErr w:type="spellStart"/>
            <w:r>
              <w:rPr>
                <w:rFonts w:ascii="Times New Roman" w:eastAsia="Malgun Gothic" w:hAnsi="Times New Roman" w:cs="Times New Roman"/>
                <w:szCs w:val="20"/>
                <w:lang w:val="en-CA"/>
              </w:rPr>
              <w:t>gNB</w:t>
            </w:r>
            <w:proofErr w:type="spellEnd"/>
            <w:r>
              <w:rPr>
                <w:rFonts w:ascii="Times New Roman" w:eastAsia="Malgun Gothic" w:hAnsi="Times New Roman" w:cs="Times New Roman"/>
                <w:szCs w:val="20"/>
                <w:lang w:val="en-CA"/>
              </w:rPr>
              <w:t xml:space="preserve"> implementation.</w:t>
            </w:r>
          </w:p>
          <w:p w14:paraId="16825BF4" w14:textId="77777777" w:rsidR="005518B1" w:rsidRDefault="007A5EA3">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Based on the comments from opponents. It seems many are not so negative as such but are concerned what processing time reduction can be reached, would it help if we include this in the proposal?</w:t>
            </w:r>
          </w:p>
          <w:p w14:paraId="220E60D5" w14:textId="77777777" w:rsidR="005518B1" w:rsidRDefault="007A5EA3">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1CA57FE8"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428A76C" w14:textId="77777777" w:rsidR="005518B1" w:rsidRDefault="007A5E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76ABA04A"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313130B8" w14:textId="77777777" w:rsidR="005518B1" w:rsidRDefault="007A5EA3">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14:paraId="4726C3CE" w14:textId="77777777" w:rsidR="005518B1" w:rsidRDefault="007A5EA3">
            <w:pPr>
              <w:spacing w:line="256" w:lineRule="auto"/>
              <w:rPr>
                <w:rFonts w:ascii="Times New Roman" w:eastAsia="Malgun Gothic" w:hAnsi="Times New Roman" w:cs="Times New Roman"/>
                <w:szCs w:val="20"/>
                <w:u w:val="single"/>
                <w:lang w:val="en-CA"/>
              </w:rPr>
            </w:pPr>
            <w:r>
              <w:rPr>
                <w:rFonts w:ascii="Times New Roman" w:eastAsia="Malgun Gothic" w:hAnsi="Times New Roman" w:cs="Times New Roman"/>
                <w:szCs w:val="20"/>
                <w:u w:val="single"/>
                <w:lang w:val="en-CA"/>
              </w:rPr>
              <w:t xml:space="preserve">Below some comments to companies who have a negative view about these schemes, hope I can convince some of you </w:t>
            </w:r>
            <w:r>
              <w:rPr>
                <w:rFonts w:ascii="Times New Roman" w:eastAsia="Malgun Gothic" w:hAnsi="Times New Roman" w:cs="Times New Roman"/>
                <w:szCs w:val="20"/>
                <w:u w:val="single"/>
                <w:lang w:val="en-CA"/>
              </w:rPr>
              <w:sym w:font="Wingdings" w:char="F04A"/>
            </w:r>
          </w:p>
          <w:p w14:paraId="3532A22F" w14:textId="77777777" w:rsidR="005518B1" w:rsidRDefault="007A5E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@Nokia:</w:t>
            </w:r>
            <w:r>
              <w:rPr>
                <w:rFonts w:ascii="Times New Roman" w:eastAsia="Malgun Gothic" w:hAnsi="Times New Roman" w:cs="Times New Roman"/>
                <w:szCs w:val="20"/>
                <w:lang w:val="en-CA"/>
              </w:rPr>
              <w:t xml:space="preserve"> 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p>
          <w:p w14:paraId="7284B193" w14:textId="77777777" w:rsidR="005518B1" w:rsidRDefault="007A5E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@Samsung</w:t>
            </w:r>
            <w:r>
              <w:rPr>
                <w:rFonts w:ascii="Times New Roman" w:eastAsia="Malgun Gothic" w:hAnsi="Times New Roman"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w:t>
            </w:r>
            <w:r>
              <w:rPr>
                <w:rFonts w:ascii="Times New Roman" w:eastAsia="Malgun Gothic" w:hAnsi="Times New Roman" w:cs="Times New Roman"/>
                <w:szCs w:val="20"/>
                <w:lang w:val="en-CA"/>
              </w:rPr>
              <w:lastRenderedPageBreak/>
              <w:t xml:space="preserve">significantly with partial CQI update. We think that delays </w:t>
            </w:r>
            <w:proofErr w:type="gramStart"/>
            <w:r>
              <w:rPr>
                <w:rFonts w:ascii="Times New Roman" w:eastAsia="Malgun Gothic" w:hAnsi="Times New Roman" w:cs="Times New Roman"/>
                <w:szCs w:val="20"/>
                <w:lang w:val="en-CA"/>
              </w:rPr>
              <w:t>similar to</w:t>
            </w:r>
            <w:proofErr w:type="gramEnd"/>
            <w:r>
              <w:rPr>
                <w:rFonts w:ascii="Times New Roman" w:eastAsia="Malgun Gothic" w:hAnsi="Times New Roman" w:cs="Times New Roman"/>
                <w:szCs w:val="20"/>
                <w:lang w:val="en-CA"/>
              </w:rPr>
              <w:t xml:space="preserve"> the fast CSI delay processing in rel-16 are achievable. Then also the “normal” wideband CQI delay can be reduced. </w:t>
            </w:r>
          </w:p>
          <w:p w14:paraId="679D3FB3" w14:textId="77777777" w:rsidR="005518B1" w:rsidRDefault="007A5E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@Ericsson:</w:t>
            </w:r>
            <w:r>
              <w:rPr>
                <w:rFonts w:ascii="Times New Roman" w:eastAsia="Malgun Gothic" w:hAnsi="Times New Roman" w:cs="Times New Roman"/>
                <w:szCs w:val="20"/>
                <w:lang w:val="en-CA"/>
              </w:rPr>
              <w:t xml:space="preserve"> For the self-contained principle. We don’t see the need, but we are ok to accept that. For your second comment, we think there are many use cases where PMI/RI do not need to be updated. And the </w:t>
            </w:r>
            <w:proofErr w:type="spellStart"/>
            <w:r>
              <w:rPr>
                <w:rFonts w:ascii="Times New Roman" w:eastAsia="Malgun Gothic" w:hAnsi="Times New Roman" w:cs="Times New Roman"/>
                <w:szCs w:val="20"/>
                <w:lang w:val="en-CA"/>
              </w:rPr>
              <w:t>gNB</w:t>
            </w:r>
            <w:proofErr w:type="spellEnd"/>
            <w:r>
              <w:rPr>
                <w:rFonts w:ascii="Times New Roman" w:eastAsia="Malgun Gothic" w:hAnsi="Times New Roman" w:cs="Times New Roman"/>
                <w:szCs w:val="20"/>
                <w:lang w:val="en-CA"/>
              </w:rPr>
              <w:t xml:space="preserve"> would have full control about it. Also, the rank could be pre-</w:t>
            </w:r>
            <w:proofErr w:type="gramStart"/>
            <w:r>
              <w:rPr>
                <w:rFonts w:ascii="Times New Roman" w:eastAsia="Malgun Gothic" w:hAnsi="Times New Roman" w:cs="Times New Roman"/>
                <w:szCs w:val="20"/>
                <w:lang w:val="en-CA"/>
              </w:rPr>
              <w:t>configured</w:t>
            </w:r>
            <w:proofErr w:type="gramEnd"/>
            <w:r>
              <w:rPr>
                <w:rFonts w:ascii="Times New Roman" w:eastAsia="Malgun Gothic" w:hAnsi="Times New Roman" w:cs="Times New Roman"/>
                <w:szCs w:val="20"/>
                <w:lang w:val="en-CA"/>
              </w:rPr>
              <w:t xml:space="preserve"> and the PMI could be obtained from SRS. One question, one the PMI not being updated, isn’t that more of an issue for case 1-1?</w:t>
            </w:r>
          </w:p>
          <w:p w14:paraId="16A19411" w14:textId="77777777" w:rsidR="005518B1" w:rsidRDefault="007A5E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@QC:</w:t>
            </w:r>
            <w:r>
              <w:rPr>
                <w:rFonts w:ascii="Times New Roman" w:eastAsia="Malgun Gothic" w:hAnsi="Times New Roman" w:cs="Times New Roman"/>
                <w:szCs w:val="20"/>
                <w:lang w:val="en-CA"/>
              </w:rPr>
              <w:t xml:space="preserve"> From your answer I have the impression that you are not so negative about the </w:t>
            </w:r>
            <w:proofErr w:type="gramStart"/>
            <w:r>
              <w:rPr>
                <w:rFonts w:ascii="Times New Roman" w:eastAsia="Malgun Gothic" w:hAnsi="Times New Roman" w:cs="Times New Roman"/>
                <w:szCs w:val="20"/>
                <w:lang w:val="en-CA"/>
              </w:rPr>
              <w:t>scheme, but</w:t>
            </w:r>
            <w:proofErr w:type="gramEnd"/>
            <w:r>
              <w:rPr>
                <w:rFonts w:ascii="Times New Roman" w:eastAsia="Malgun Gothic" w:hAnsi="Times New Roman" w:cs="Times New Roman"/>
                <w:szCs w:val="20"/>
                <w:lang w:val="en-CA"/>
              </w:rPr>
              <w:t xml:space="preserve"> want to be sure that it is feasible to reduce the CQI processing time. I think that is a fair concern, and the proposal </w:t>
            </w:r>
            <w:proofErr w:type="gramStart"/>
            <w:r>
              <w:rPr>
                <w:rFonts w:ascii="Times New Roman" w:eastAsia="Malgun Gothic" w:hAnsi="Times New Roman" w:cs="Times New Roman"/>
                <w:szCs w:val="20"/>
                <w:lang w:val="en-CA"/>
              </w:rPr>
              <w:t>at the moment</w:t>
            </w:r>
            <w:proofErr w:type="gramEnd"/>
            <w:r>
              <w:rPr>
                <w:rFonts w:ascii="Times New Roman" w:eastAsia="Malgun Gothic" w:hAnsi="Times New Roman" w:cs="Times New Roman"/>
                <w:szCs w:val="20"/>
                <w:lang w:val="en-CA"/>
              </w:rPr>
              <w:t xml:space="preserve"> is saying “if supported”. Thus, there is still the possibility for you to do further checking. In general, </w:t>
            </w:r>
            <w:proofErr w:type="spellStart"/>
            <w:r>
              <w:rPr>
                <w:rFonts w:ascii="Times New Roman" w:eastAsia="Malgun Gothic" w:hAnsi="Times New Roman" w:cs="Times New Roman"/>
                <w:szCs w:val="20"/>
                <w:lang w:val="en-CA"/>
              </w:rPr>
              <w:t>Oppo</w:t>
            </w:r>
            <w:proofErr w:type="spellEnd"/>
            <w:r>
              <w:rPr>
                <w:rFonts w:ascii="Times New Roman" w:eastAsia="Malgun Gothic" w:hAnsi="Times New Roman" w:cs="Times New Roman"/>
                <w:szCs w:val="20"/>
                <w:lang w:val="en-CA"/>
              </w:rPr>
              <w:t xml:space="preserve"> mentioned in their paper that the complexity can go down from </w:t>
            </w:r>
            <w:proofErr w:type="gramStart"/>
            <w:r>
              <w:rPr>
                <w:rFonts w:ascii="Times New Roman" w:eastAsia="Malgun Gothic" w:hAnsi="Times New Roman" w:cs="Times New Roman"/>
                <w:szCs w:val="20"/>
                <w:lang w:val="en-CA"/>
              </w:rPr>
              <w:t>O(</w:t>
            </w:r>
            <w:proofErr w:type="gramEnd"/>
            <w:r>
              <w:rPr>
                <w:rFonts w:ascii="Times New Roman" w:eastAsia="Malgun Gothic" w:hAnsi="Times New Roman" w:cs="Times New Roman"/>
                <w:szCs w:val="20"/>
                <w:lang w:val="en-CA"/>
              </w:rPr>
              <w:t xml:space="preserve">196) to O(1), which gives a good indication for that a reduced processing time is feasible. </w:t>
            </w:r>
          </w:p>
          <w:p w14:paraId="4FBA0214" w14:textId="77777777" w:rsidR="005518B1" w:rsidRDefault="007A5E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@ZTE:</w:t>
            </w:r>
            <w:r>
              <w:rPr>
                <w:rFonts w:ascii="Times New Roman" w:eastAsia="Malgun Gothic" w:hAnsi="Times New Roman" w:cs="Times New Roman"/>
                <w:szCs w:val="20"/>
                <w:lang w:val="en-CA"/>
              </w:rPr>
              <w:t xml:space="preserve"> The proponents have a clear picture about how much to reduce the processing time (e.g. comparable with N1 or in the range of the fast CSI delay from Rel-16). This is a concrete design target, so the discussion could become very constructive and focused. You mentioned that the current processing time is short, this is only the case for the fast CSI which has too many restrictions (e.g. only 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14:paraId="2DEE920F" w14:textId="77777777" w:rsidR="005518B1" w:rsidRDefault="007A5EA3">
            <w:pPr>
              <w:rPr>
                <w:rFonts w:ascii="Times New Roman" w:eastAsia="SimSun" w:hAnsi="Times New Roman" w:cs="Times New Roman"/>
                <w:szCs w:val="20"/>
              </w:rPr>
            </w:pPr>
            <w:r>
              <w:rPr>
                <w:rFonts w:ascii="Times New Roman" w:eastAsia="SimSun" w:hAnsi="Times New Roman" w:cs="Times New Roman"/>
                <w:b/>
                <w:szCs w:val="20"/>
              </w:rPr>
              <w:t>@</w:t>
            </w:r>
            <w:proofErr w:type="spellStart"/>
            <w:r>
              <w:rPr>
                <w:rFonts w:ascii="Times New Roman" w:eastAsia="SimSun" w:hAnsi="Times New Roman" w:cs="Times New Roman"/>
                <w:b/>
                <w:szCs w:val="20"/>
              </w:rPr>
              <w:t>Quectel</w:t>
            </w:r>
            <w:proofErr w:type="spellEnd"/>
            <w:r>
              <w:rPr>
                <w:rFonts w:ascii="Times New Roman" w:eastAsia="SimSun" w:hAnsi="Times New Roman" w:cs="Times New Roman"/>
                <w:b/>
                <w:szCs w:val="20"/>
              </w:rPr>
              <w:t>:</w:t>
            </w:r>
            <w:r>
              <w:rPr>
                <w:rFonts w:ascii="Times New Roman" w:eastAsia="SimSun" w:hAnsi="Times New Roman" w:cs="Times New Roman"/>
                <w:szCs w:val="20"/>
              </w:rPr>
              <w:t xml:space="preserve"> Same answer as to ZTE. The proponents target for a processing time reduction to cut the normal wideband-CQI and the sub-band CQI to similar delays as for the fast CSI delay in Rel-16. </w:t>
            </w:r>
            <w:proofErr w:type="gramStart"/>
            <w:r>
              <w:rPr>
                <w:rFonts w:ascii="Times New Roman" w:eastAsia="SimSun" w:hAnsi="Times New Roman" w:cs="Times New Roman"/>
                <w:szCs w:val="20"/>
              </w:rPr>
              <w:t>Also</w:t>
            </w:r>
            <w:proofErr w:type="gramEnd"/>
            <w:r>
              <w:rPr>
                <w:rFonts w:ascii="Times New Roman" w:eastAsia="SimSun" w:hAnsi="Times New Roman" w:cs="Times New Roman"/>
                <w:szCs w:val="20"/>
              </w:rPr>
              <w:t xml:space="preserve"> the proposal says: “if supported…” and is tied to processing reduction. Would you be fine with agreeing to the proposal, is a goal for the processing reduction in </w:t>
            </w:r>
            <w:proofErr w:type="gramStart"/>
            <w:r>
              <w:rPr>
                <w:rFonts w:ascii="Times New Roman" w:eastAsia="SimSun" w:hAnsi="Times New Roman" w:cs="Times New Roman"/>
                <w:szCs w:val="20"/>
              </w:rPr>
              <w:t>set</w:t>
            </w:r>
            <w:proofErr w:type="gramEnd"/>
          </w:p>
          <w:p w14:paraId="3466064B" w14:textId="77777777" w:rsidR="005518B1" w:rsidRDefault="007A5EA3">
            <w:r>
              <w:rPr>
                <w:rFonts w:ascii="Times New Roman" w:eastAsia="SimSun" w:hAnsi="Times New Roman" w:cs="Times New Roman"/>
                <w:b/>
                <w:szCs w:val="20"/>
              </w:rPr>
              <w:t>@Intel:</w:t>
            </w:r>
            <w:r>
              <w:rPr>
                <w:rFonts w:ascii="Times New Roman" w:eastAsia="SimSun" w:hAnsi="Times New Roman" w:cs="Times New Roman"/>
                <w:szCs w:val="20"/>
              </w:rPr>
              <w:t xml:space="preserve"> Would you be fine if the overhead saving feature is re-added? To your performance comment, we disagree. In our simulations presented last meeting we evaluated the impact of when the channel measurement is per4formed closer to the scheduling, which is a generally applicable scenario. Both for URLLC and other conditions. For this meeting, added new simulations, that evaluate the URLLC performance in the presence of </w:t>
            </w:r>
            <w:proofErr w:type="spellStart"/>
            <w:r>
              <w:rPr>
                <w:rFonts w:ascii="Times New Roman" w:eastAsia="SimSun" w:hAnsi="Times New Roman" w:cs="Times New Roman"/>
                <w:szCs w:val="20"/>
              </w:rPr>
              <w:t>eMBB+URLLC</w:t>
            </w:r>
            <w:proofErr w:type="spellEnd"/>
            <w:r>
              <w:rPr>
                <w:rFonts w:ascii="Times New Roman" w:eastAsia="SimSun" w:hAnsi="Times New Roman" w:cs="Times New Roman"/>
                <w:szCs w:val="20"/>
              </w:rPr>
              <w:t xml:space="preserve"> UEs in the factory environment.  </w:t>
            </w:r>
          </w:p>
          <w:p w14:paraId="490C319B" w14:textId="77777777" w:rsidR="005518B1" w:rsidRDefault="005518B1">
            <w:pPr>
              <w:spacing w:line="256" w:lineRule="auto"/>
              <w:rPr>
                <w:rFonts w:ascii="Times New Roman" w:eastAsia="Malgun Gothic" w:hAnsi="Times New Roman" w:cs="Times New Roman"/>
                <w:szCs w:val="20"/>
              </w:rPr>
            </w:pPr>
          </w:p>
        </w:tc>
      </w:tr>
      <w:tr w:rsidR="005518B1" w14:paraId="7CF8D9B8" w14:textId="77777777">
        <w:tc>
          <w:tcPr>
            <w:tcW w:w="1612" w:type="dxa"/>
          </w:tcPr>
          <w:p w14:paraId="395E7D93" w14:textId="77777777" w:rsidR="005518B1" w:rsidRDefault="007A5EA3">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06" w:type="dxa"/>
          </w:tcPr>
          <w:p w14:paraId="79045062" w14:textId="77777777" w:rsidR="005518B1" w:rsidRDefault="005518B1">
            <w:pPr>
              <w:rPr>
                <w:rFonts w:ascii="Times New Roman" w:eastAsia="Malgun Gothic" w:hAnsi="Times New Roman" w:cs="Times New Roman"/>
                <w:szCs w:val="20"/>
                <w:lang w:val="en"/>
              </w:rPr>
            </w:pPr>
          </w:p>
        </w:tc>
        <w:tc>
          <w:tcPr>
            <w:tcW w:w="6811" w:type="dxa"/>
          </w:tcPr>
          <w:p w14:paraId="358CB397" w14:textId="77777777" w:rsidR="005518B1" w:rsidRDefault="007A5E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@HW:</w:t>
            </w:r>
            <w:r>
              <w:rPr>
                <w:rFonts w:ascii="Times New Roman" w:eastAsia="Malgun Gothic" w:hAnsi="Times New Roman" w:cs="Times New Roman"/>
                <w:szCs w:val="20"/>
                <w:lang w:val="en-CA"/>
              </w:rPr>
              <w:t xml:space="preserve"> Your reply was “</w:t>
            </w:r>
            <w:r>
              <w:rPr>
                <w:rFonts w:ascii="Times New Roman" w:eastAsia="Malgun Gothic" w:hAnsi="Times New Roman" w:cs="Times New Roman"/>
                <w:color w:val="4F81BD" w:themeColor="accent1"/>
                <w:szCs w:val="20"/>
                <w:lang w:val="en-CA"/>
              </w:rPr>
              <w:t xml:space="preserve">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w:t>
            </w:r>
            <w:r>
              <w:rPr>
                <w:rFonts w:ascii="Times New Roman" w:eastAsia="Malgun Gothic" w:hAnsi="Times New Roman" w:cs="Times New Roman"/>
                <w:color w:val="4F81BD" w:themeColor="accent1"/>
                <w:szCs w:val="20"/>
                <w:lang w:val="en-CA"/>
              </w:rPr>
              <w:lastRenderedPageBreak/>
              <w:t>find cases where there is no gain. One single simulation scenario should not be taken to preclude a scheme</w:t>
            </w:r>
            <w:r>
              <w:rPr>
                <w:rFonts w:ascii="Times New Roman" w:eastAsia="Malgun Gothic" w:hAnsi="Times New Roman" w:cs="Times New Roman"/>
                <w:szCs w:val="20"/>
                <w:lang w:val="en-CA"/>
              </w:rPr>
              <w:t>.”</w:t>
            </w:r>
          </w:p>
          <w:p w14:paraId="71D28896" w14:textId="77777777" w:rsidR="005518B1" w:rsidRDefault="007A5E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14:paraId="34CECF70"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 xml:space="preserve">It is not hard to understand the fundamental issue of this scheme. The results from multiple companies show that the incorrect CSI (even with faster reporting) does not help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in interference with varying channel environment. </w:t>
            </w:r>
          </w:p>
        </w:tc>
      </w:tr>
      <w:tr w:rsidR="005518B1" w14:paraId="3182C33B" w14:textId="77777777">
        <w:tc>
          <w:tcPr>
            <w:tcW w:w="1612" w:type="dxa"/>
          </w:tcPr>
          <w:p w14:paraId="71C56678" w14:textId="77777777" w:rsidR="005518B1" w:rsidRDefault="007A5EA3">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Moderator</w:t>
            </w:r>
          </w:p>
        </w:tc>
        <w:tc>
          <w:tcPr>
            <w:tcW w:w="1206" w:type="dxa"/>
          </w:tcPr>
          <w:p w14:paraId="3CF908E6" w14:textId="77777777" w:rsidR="005518B1" w:rsidRDefault="005518B1">
            <w:pPr>
              <w:rPr>
                <w:rFonts w:ascii="Times New Roman" w:eastAsia="Malgun Gothic" w:hAnsi="Times New Roman" w:cs="Times New Roman"/>
                <w:szCs w:val="20"/>
                <w:lang w:val="en"/>
              </w:rPr>
            </w:pPr>
          </w:p>
        </w:tc>
        <w:tc>
          <w:tcPr>
            <w:tcW w:w="6811" w:type="dxa"/>
          </w:tcPr>
          <w:p w14:paraId="38D72A69" w14:textId="77777777" w:rsidR="005518B1" w:rsidRDefault="007A5EA3">
            <w:pPr>
              <w:rPr>
                <w:rFonts w:ascii="Times New Roman" w:eastAsia="Malgun Gothic" w:hAnsi="Times New Roman" w:cs="Times New Roman"/>
                <w:b/>
                <w:szCs w:val="20"/>
                <w:lang w:val="en-CA"/>
              </w:rPr>
            </w:pPr>
            <w:r>
              <w:rPr>
                <w:rFonts w:ascii="Times New Roman" w:eastAsia="Malgun Gothic" w:hAnsi="Times New Roman" w:cs="Times New Roman"/>
                <w:bCs/>
                <w:szCs w:val="20"/>
                <w:lang w:val="en-CA"/>
              </w:rPr>
              <w:t>@HW/</w:t>
            </w:r>
            <w:proofErr w:type="spellStart"/>
            <w:r>
              <w:rPr>
                <w:rFonts w:ascii="Times New Roman" w:eastAsia="Malgun Gothic" w:hAnsi="Times New Roman" w:cs="Times New Roman"/>
                <w:bCs/>
                <w:szCs w:val="20"/>
                <w:lang w:val="en-CA"/>
              </w:rPr>
              <w:t>HiSi</w:t>
            </w:r>
            <w:proofErr w:type="spellEnd"/>
            <w:r>
              <w:rPr>
                <w:rFonts w:ascii="Times New Roman" w:eastAsia="Malgun Gothic" w:hAnsi="Times New Roman" w:cs="Times New Roman"/>
                <w:bCs/>
                <w:szCs w:val="20"/>
                <w:lang w:val="en-CA"/>
              </w:rPr>
              <w:t>: Thanks for suggestion on clarifying the processing time reduction that would be targeted.</w:t>
            </w:r>
          </w:p>
        </w:tc>
      </w:tr>
    </w:tbl>
    <w:p w14:paraId="0088740C" w14:textId="77777777" w:rsidR="005518B1" w:rsidRDefault="005518B1">
      <w:pPr>
        <w:rPr>
          <w:rFonts w:ascii="Times New Roman" w:hAnsi="Times New Roman" w:cs="Times New Roman"/>
          <w:szCs w:val="20"/>
        </w:rPr>
      </w:pPr>
    </w:p>
    <w:p w14:paraId="0DD89A06" w14:textId="77777777" w:rsidR="005518B1" w:rsidRDefault="007A5E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49998B5B" w14:textId="77777777" w:rsidR="005518B1" w:rsidRDefault="007A5EA3">
      <w:pPr>
        <w:rPr>
          <w:rFonts w:ascii="Times New Roman" w:hAnsi="Times New Roman" w:cs="Times New Roman"/>
          <w:szCs w:val="20"/>
        </w:rPr>
      </w:pPr>
      <w:r>
        <w:rPr>
          <w:rFonts w:ascii="Times New Roman" w:hAnsi="Times New Roman" w:cs="Times New Roman"/>
          <w:szCs w:val="20"/>
        </w:rPr>
        <w:t>In view of the comments, the proposals are updated as follows.</w:t>
      </w:r>
    </w:p>
    <w:p w14:paraId="228409B9" w14:textId="77777777" w:rsidR="005518B1" w:rsidRDefault="007A5EA3">
      <w:pPr>
        <w:rPr>
          <w:rFonts w:ascii="Times New Roman" w:hAnsi="Times New Roman" w:cs="Times New Roman"/>
          <w:szCs w:val="20"/>
        </w:rPr>
      </w:pPr>
      <w:r>
        <w:rPr>
          <w:rFonts w:ascii="Times New Roman" w:hAnsi="Times New Roman" w:cs="Times New Roman"/>
          <w:szCs w:val="20"/>
        </w:rPr>
        <w:t>To facilitate progress, moderator proposes 8.2-0 to agree on at least eliminating two of the four candidate schemes within “network configured channel interference measurement interval”. Scheme “interference standard deviation” is eliminated in view of the large number of companies that have concern (see section 8.2.2 for details). Scheme “CSI based on worst IMR occasion” is eliminated because the same objective can be reached if time-domain is considered within “worst-M CQI”.</w:t>
      </w:r>
    </w:p>
    <w:p w14:paraId="3E75D054" w14:textId="77777777" w:rsidR="005518B1" w:rsidRDefault="007A5EA3">
      <w:pPr>
        <w:rPr>
          <w:rFonts w:ascii="Times New Roman" w:hAnsi="Times New Roman" w:cs="Times New Roman"/>
          <w:b/>
          <w:bCs/>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w:t>
      </w:r>
      <w:r>
        <w:rPr>
          <w:rFonts w:ascii="Times New Roman" w:hAnsi="Times New Roman" w:cs="Times New Roman"/>
          <w:b/>
          <w:bCs/>
          <w:szCs w:val="20"/>
        </w:rPr>
        <w:t>For the new metric based on network configured channel and interference measurement interval (if supported), do not consider further the following schemes:</w:t>
      </w:r>
    </w:p>
    <w:p w14:paraId="48C6035A"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Interference standard deviation</w:t>
      </w:r>
    </w:p>
    <w:p w14:paraId="6F7B6F8E"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CSI based on worst IMR occasion</w:t>
      </w:r>
    </w:p>
    <w:p w14:paraId="6D738EF2" w14:textId="77777777" w:rsidR="005518B1" w:rsidRDefault="007A5E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minimum CQI value in frequency and time domain</w:t>
      </w:r>
    </w:p>
    <w:p w14:paraId="053FDD91" w14:textId="77777777" w:rsidR="005518B1" w:rsidRDefault="007A5EA3">
      <w:pPr>
        <w:rPr>
          <w:rFonts w:ascii="Times New Roman" w:hAnsi="Times New Roman" w:cs="Times New Roman"/>
          <w:szCs w:val="20"/>
        </w:rPr>
      </w:pPr>
      <w:r>
        <w:rPr>
          <w:rFonts w:ascii="Times New Roman" w:hAnsi="Times New Roman" w:cs="Times New Roman"/>
          <w:szCs w:val="20"/>
        </w:rPr>
        <w:t>Other proposals are modified as follows:</w:t>
      </w:r>
    </w:p>
    <w:p w14:paraId="7E23BCB1" w14:textId="77777777" w:rsidR="005518B1" w:rsidRDefault="007A5EA3">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minimum CQI value 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(“worst-M CQI”).</w:t>
      </w:r>
    </w:p>
    <w:p w14:paraId="3C0ADB45"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078AC168" w14:textId="77777777" w:rsidR="005518B1" w:rsidRDefault="005518B1">
      <w:pPr>
        <w:rPr>
          <w:rFonts w:ascii="Times New Roman" w:hAnsi="Times New Roman" w:cs="Times New Roman"/>
          <w:szCs w:val="20"/>
        </w:rPr>
      </w:pPr>
    </w:p>
    <w:p w14:paraId="712A765D" w14:textId="77777777" w:rsidR="005518B1" w:rsidRDefault="007A5EA3">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If </w:t>
      </w:r>
      <w:r>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is supported, the maximum number of bits per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CQI is 3 bits</w:t>
      </w:r>
      <w:r>
        <w:rPr>
          <w:rFonts w:ascii="Times New Roman" w:hAnsi="Times New Roman" w:cs="Times New Roman"/>
          <w:b/>
          <w:bCs/>
          <w:szCs w:val="20"/>
        </w:rPr>
        <w:t xml:space="preserve"> </w:t>
      </w:r>
      <w:r>
        <w:rPr>
          <w:rFonts w:ascii="Times New Roman" w:hAnsi="Times New Roman" w:cs="Times New Roman"/>
          <w:b/>
          <w:bCs/>
          <w:color w:val="FF0000"/>
          <w:szCs w:val="20"/>
        </w:rPr>
        <w:t xml:space="preserve">do not further consider 4-bits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w:t>
      </w:r>
      <w:r>
        <w:rPr>
          <w:rFonts w:ascii="Times New Roman" w:hAnsi="Times New Roman" w:cs="Times New Roman"/>
          <w:b/>
          <w:bCs/>
          <w:szCs w:val="20"/>
        </w:rPr>
        <w:t xml:space="preserve">. </w:t>
      </w:r>
    </w:p>
    <w:p w14:paraId="050BC7D9" w14:textId="77777777" w:rsidR="005518B1" w:rsidRDefault="005518B1">
      <w:pPr>
        <w:rPr>
          <w:rFonts w:ascii="Times New Roman" w:hAnsi="Times New Roman" w:cs="Times New Roman"/>
          <w:szCs w:val="20"/>
        </w:rPr>
      </w:pPr>
    </w:p>
    <w:p w14:paraId="2FFE7F43" w14:textId="77777777" w:rsidR="005518B1" w:rsidRDefault="007A5EA3">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5165065B"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2BB1A2CF" w14:textId="77777777" w:rsidR="005518B1" w:rsidRDefault="007A5E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lastRenderedPageBreak/>
        <w:t>Note: this does not preclude use of new report based on configured channel and interference measurement, if supported.</w:t>
      </w:r>
    </w:p>
    <w:p w14:paraId="58BF9931"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4964DD45" w14:textId="77777777" w:rsidR="005518B1" w:rsidRDefault="007A5EA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Target “CSI computation delay requirement 1” for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report in which only CQI is updated.</w:t>
      </w:r>
    </w:p>
    <w:p w14:paraId="3D896C32" w14:textId="77777777" w:rsidR="005518B1" w:rsidRDefault="005518B1">
      <w:pPr>
        <w:rPr>
          <w:rFonts w:ascii="Times New Roman" w:hAnsi="Times New Roman" w:cs="Times New Roman"/>
          <w:szCs w:val="20"/>
        </w:rPr>
      </w:pPr>
    </w:p>
    <w:p w14:paraId="5C08829E" w14:textId="77777777" w:rsidR="005518B1" w:rsidRDefault="007A5EA3">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Please indicate if FL proposal 8.2-0 is acceptable</w:t>
      </w:r>
    </w:p>
    <w:tbl>
      <w:tblPr>
        <w:tblStyle w:val="TableGrid"/>
        <w:tblW w:w="0" w:type="auto"/>
        <w:tblLook w:val="04A0" w:firstRow="1" w:lastRow="0" w:firstColumn="1" w:lastColumn="0" w:noHBand="0" w:noVBand="1"/>
      </w:tblPr>
      <w:tblGrid>
        <w:gridCol w:w="1606"/>
        <w:gridCol w:w="1279"/>
        <w:gridCol w:w="6744"/>
      </w:tblGrid>
      <w:tr w:rsidR="005518B1" w14:paraId="4DBE5CE8" w14:textId="77777777">
        <w:tc>
          <w:tcPr>
            <w:tcW w:w="1606" w:type="dxa"/>
            <w:tcBorders>
              <w:top w:val="single" w:sz="4" w:space="0" w:color="auto"/>
              <w:left w:val="single" w:sz="4" w:space="0" w:color="auto"/>
              <w:bottom w:val="single" w:sz="4" w:space="0" w:color="auto"/>
              <w:right w:val="single" w:sz="4" w:space="0" w:color="auto"/>
            </w:tcBorders>
          </w:tcPr>
          <w:p w14:paraId="4D87DA0A"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6FC48806"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61A33893"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Comments</w:t>
            </w:r>
          </w:p>
        </w:tc>
      </w:tr>
      <w:tr w:rsidR="005518B1" w14:paraId="4CC8E2DE" w14:textId="77777777">
        <w:tc>
          <w:tcPr>
            <w:tcW w:w="1606" w:type="dxa"/>
            <w:tcBorders>
              <w:top w:val="single" w:sz="4" w:space="0" w:color="auto"/>
              <w:left w:val="single" w:sz="4" w:space="0" w:color="auto"/>
              <w:bottom w:val="single" w:sz="4" w:space="0" w:color="auto"/>
              <w:right w:val="single" w:sz="4" w:space="0" w:color="auto"/>
            </w:tcBorders>
          </w:tcPr>
          <w:p w14:paraId="1AFF13A4" w14:textId="77777777" w:rsidR="005518B1" w:rsidRDefault="007A5E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46A12882"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F9BEA54"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-implementation-based scheme, and our results show a performance gain of 76% over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-implementation-based scheme.  The reporting overhead of Case 1-3 is low since its reporting period can be much longer than the CQI reporting period (e.g., 20 times of the CQI reporting period).  Case 1-3 does not </w:t>
            </w:r>
            <w:proofErr w:type="gramStart"/>
            <w:r>
              <w:rPr>
                <w:rFonts w:ascii="Times New Roman" w:hAnsi="Times New Roman" w:cs="Times New Roman"/>
                <w:szCs w:val="20"/>
                <w:lang w:val="en-CA"/>
              </w:rPr>
              <w:t>requires</w:t>
            </w:r>
            <w:proofErr w:type="gramEnd"/>
            <w:r>
              <w:rPr>
                <w:rFonts w:ascii="Times New Roman" w:hAnsi="Times New Roman" w:cs="Times New Roman"/>
                <w:szCs w:val="20"/>
                <w:lang w:val="en-CA"/>
              </w:rPr>
              <w:t xml:space="preserve">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r>
              <w:rPr>
                <w:rFonts w:ascii="Times New Roman" w:hAnsi="Times New Roman" w:cs="Times New Roman"/>
                <w:szCs w:val="20"/>
                <w:lang w:val="en-CA"/>
              </w:rPr>
              <w:t xml:space="preserve">       </w:t>
            </w:r>
          </w:p>
          <w:p w14:paraId="0B796FF6"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strong concern on how the proposals were formulated where scheme with the best performance and with significant performance gain over other schemes is proposed to be eliminated, while scheme with no performance gain or even performance loss is proposed to be kept.  In our opinion, as a first step, the group should be looking at performance comparison of different schemes, and comparison of performance of different schemes should be the most important criteria to decide scheme(s) to be supported. That is also why companies were encouraged to conduct performance evaluation of different schemes. </w:t>
            </w:r>
          </w:p>
        </w:tc>
      </w:tr>
      <w:tr w:rsidR="005518B1" w14:paraId="74D74A3E" w14:textId="77777777">
        <w:tc>
          <w:tcPr>
            <w:tcW w:w="1606" w:type="dxa"/>
            <w:tcBorders>
              <w:top w:val="single" w:sz="4" w:space="0" w:color="auto"/>
              <w:left w:val="single" w:sz="4" w:space="0" w:color="auto"/>
              <w:bottom w:val="single" w:sz="4" w:space="0" w:color="auto"/>
              <w:right w:val="single" w:sz="4" w:space="0" w:color="auto"/>
            </w:tcBorders>
          </w:tcPr>
          <w:p w14:paraId="51B448D2"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0C5A88E4"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08425C30"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 xml:space="preserve">No point relying on temporary interference statistics or </w:t>
            </w:r>
            <w:proofErr w:type="gramStart"/>
            <w:r>
              <w:rPr>
                <w:rFonts w:ascii="Times New Roman" w:hAnsi="Times New Roman" w:cs="Times New Roman"/>
                <w:szCs w:val="20"/>
                <w:lang w:val="en-CA"/>
              </w:rPr>
              <w:t>assuming that</w:t>
            </w:r>
            <w:proofErr w:type="gramEnd"/>
            <w:r>
              <w:rPr>
                <w:rFonts w:ascii="Times New Roman" w:hAnsi="Times New Roman" w:cs="Times New Roman"/>
                <w:szCs w:val="20"/>
                <w:lang w:val="en-CA"/>
              </w:rPr>
              <w:t xml:space="preserve"> the interference follows any particular distribution and is not random.</w:t>
            </w:r>
          </w:p>
        </w:tc>
      </w:tr>
      <w:tr w:rsidR="005518B1" w14:paraId="484724CA" w14:textId="77777777">
        <w:tc>
          <w:tcPr>
            <w:tcW w:w="1606" w:type="dxa"/>
          </w:tcPr>
          <w:p w14:paraId="02481E32"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23BB0669"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
        </w:tc>
        <w:tc>
          <w:tcPr>
            <w:tcW w:w="6744" w:type="dxa"/>
          </w:tcPr>
          <w:p w14:paraId="58F19DFF" w14:textId="77777777" w:rsidR="005518B1" w:rsidRDefault="005518B1">
            <w:pPr>
              <w:rPr>
                <w:rFonts w:ascii="Times New Roman" w:hAnsi="Times New Roman" w:cs="Times New Roman"/>
                <w:szCs w:val="20"/>
                <w:lang w:val="en-CA"/>
              </w:rPr>
            </w:pPr>
          </w:p>
        </w:tc>
      </w:tr>
      <w:tr w:rsidR="005518B1" w14:paraId="02BF3A06" w14:textId="77777777">
        <w:tc>
          <w:tcPr>
            <w:tcW w:w="1606" w:type="dxa"/>
          </w:tcPr>
          <w:p w14:paraId="6C5B3B76"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03051528"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75095999" w14:textId="77777777" w:rsidR="005518B1" w:rsidRDefault="005518B1">
            <w:pPr>
              <w:rPr>
                <w:rFonts w:ascii="Times New Roman" w:hAnsi="Times New Roman" w:cs="Times New Roman"/>
                <w:szCs w:val="20"/>
                <w:lang w:val="en-CA"/>
              </w:rPr>
            </w:pPr>
          </w:p>
        </w:tc>
      </w:tr>
      <w:tr w:rsidR="005518B1" w14:paraId="5BBC1C3E" w14:textId="77777777">
        <w:tc>
          <w:tcPr>
            <w:tcW w:w="1606" w:type="dxa"/>
          </w:tcPr>
          <w:p w14:paraId="7D21B0E6" w14:textId="77777777" w:rsidR="005518B1" w:rsidRDefault="007A5EA3">
            <w:pPr>
              <w:rPr>
                <w:rFonts w:ascii="Times New Roman" w:hAnsi="Times New Roman" w:cs="Times New Roman"/>
                <w:szCs w:val="20"/>
                <w:lang w:val="en-CA"/>
              </w:rPr>
            </w:pPr>
            <w:r>
              <w:rPr>
                <w:rFonts w:ascii="Times New Roman" w:hAnsi="Times New Roman" w:cs="Times New Roman" w:hint="eastAsia"/>
                <w:szCs w:val="20"/>
                <w:lang w:val="en-CA"/>
              </w:rPr>
              <w:t>D</w:t>
            </w:r>
            <w:r>
              <w:rPr>
                <w:rFonts w:ascii="Times New Roman" w:hAnsi="Times New Roman" w:cs="Times New Roman"/>
                <w:szCs w:val="20"/>
                <w:lang w:val="en-CA"/>
              </w:rPr>
              <w:t>OCOMO</w:t>
            </w:r>
          </w:p>
        </w:tc>
        <w:tc>
          <w:tcPr>
            <w:tcW w:w="1279" w:type="dxa"/>
          </w:tcPr>
          <w:p w14:paraId="108C54A8" w14:textId="77777777" w:rsidR="005518B1" w:rsidRDefault="007A5E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72986734" w14:textId="77777777" w:rsidR="005518B1" w:rsidRDefault="007A5EA3">
            <w:pPr>
              <w:rPr>
                <w:rFonts w:ascii="Times New Roman" w:hAnsi="Times New Roman" w:cs="Times New Roman"/>
                <w:szCs w:val="20"/>
                <w:lang w:val="en-CA"/>
              </w:rPr>
            </w:pPr>
            <w:r>
              <w:rPr>
                <w:rFonts w:ascii="Times New Roman" w:hAnsi="Times New Roman" w:cs="Times New Roman" w:hint="eastAsia"/>
                <w:szCs w:val="20"/>
                <w:lang w:val="en-CA"/>
              </w:rPr>
              <w:t xml:space="preserve">Share similar view as Samsung. </w:t>
            </w:r>
            <w:r>
              <w:rPr>
                <w:rFonts w:ascii="Times New Roman" w:hAnsi="Times New Roman" w:cs="Times New Roman"/>
                <w:szCs w:val="20"/>
                <w:lang w:val="en-CA"/>
              </w:rPr>
              <w:t xml:space="preserve">Besides, we think we should not rely on only performance but also other perspectives like spec impact for down-selection (considering the limited time). </w:t>
            </w:r>
          </w:p>
        </w:tc>
      </w:tr>
      <w:tr w:rsidR="005518B1" w14:paraId="65968264" w14:textId="77777777">
        <w:tc>
          <w:tcPr>
            <w:tcW w:w="1606" w:type="dxa"/>
          </w:tcPr>
          <w:p w14:paraId="5A945528" w14:textId="77777777" w:rsidR="005518B1" w:rsidRDefault="007A5EA3">
            <w:pPr>
              <w:rPr>
                <w:rFonts w:ascii="Times New Roman" w:hAnsi="Times New Roman" w:cs="Times New Roman"/>
                <w:szCs w:val="20"/>
              </w:rPr>
            </w:pPr>
            <w:r>
              <w:rPr>
                <w:rFonts w:ascii="Times New Roman" w:hAnsi="Times New Roman" w:cs="Times New Roman"/>
                <w:szCs w:val="20"/>
              </w:rPr>
              <w:t>Intel</w:t>
            </w:r>
          </w:p>
        </w:tc>
        <w:tc>
          <w:tcPr>
            <w:tcW w:w="1279" w:type="dxa"/>
          </w:tcPr>
          <w:p w14:paraId="0793C92F"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4B99C7E5"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Agree with the smaller progress by eliminating the above schemes. We can further discuss this week common design aspects between the two other survived schemes.</w:t>
            </w:r>
          </w:p>
        </w:tc>
      </w:tr>
      <w:tr w:rsidR="005518B1" w14:paraId="6452B330" w14:textId="77777777">
        <w:tc>
          <w:tcPr>
            <w:tcW w:w="1606" w:type="dxa"/>
          </w:tcPr>
          <w:p w14:paraId="5A152D3D" w14:textId="77777777" w:rsidR="005518B1" w:rsidRDefault="007A5EA3">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279" w:type="dxa"/>
          </w:tcPr>
          <w:p w14:paraId="7975611C" w14:textId="77777777" w:rsidR="005518B1" w:rsidRDefault="005518B1">
            <w:pPr>
              <w:rPr>
                <w:rFonts w:ascii="Times New Roman" w:hAnsi="Times New Roman" w:cs="Times New Roman"/>
                <w:szCs w:val="20"/>
                <w:lang w:val="en-CA"/>
              </w:rPr>
            </w:pPr>
          </w:p>
        </w:tc>
        <w:tc>
          <w:tcPr>
            <w:tcW w:w="6744" w:type="dxa"/>
          </w:tcPr>
          <w:p w14:paraId="271B7B37" w14:textId="77777777" w:rsidR="005518B1" w:rsidRDefault="007A5E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We can accept this proposal only if the proposal 8.2-1 is agreed.</w:t>
            </w:r>
          </w:p>
        </w:tc>
      </w:tr>
      <w:tr w:rsidR="007A5EA3" w14:paraId="322437D6" w14:textId="77777777">
        <w:tc>
          <w:tcPr>
            <w:tcW w:w="1606" w:type="dxa"/>
          </w:tcPr>
          <w:p w14:paraId="11722572" w14:textId="7A2544C3" w:rsidR="007A5EA3" w:rsidRDefault="007A5EA3">
            <w:pPr>
              <w:rPr>
                <w:rFonts w:ascii="Times New Roman" w:eastAsia="SimSun" w:hAnsi="Times New Roman" w:cs="Times New Roman"/>
                <w:szCs w:val="20"/>
              </w:rPr>
            </w:pPr>
            <w:r>
              <w:rPr>
                <w:rFonts w:ascii="Times New Roman" w:eastAsia="SimSun" w:hAnsi="Times New Roman" w:cs="Times New Roman"/>
                <w:szCs w:val="20"/>
              </w:rPr>
              <w:lastRenderedPageBreak/>
              <w:t>Nokia</w:t>
            </w:r>
          </w:p>
        </w:tc>
        <w:tc>
          <w:tcPr>
            <w:tcW w:w="1279" w:type="dxa"/>
          </w:tcPr>
          <w:p w14:paraId="63132E46" w14:textId="77777777" w:rsidR="007A5EA3" w:rsidRDefault="007A5EA3">
            <w:pPr>
              <w:rPr>
                <w:rFonts w:ascii="Times New Roman" w:hAnsi="Times New Roman" w:cs="Times New Roman"/>
                <w:szCs w:val="20"/>
                <w:lang w:val="en-CA"/>
              </w:rPr>
            </w:pPr>
          </w:p>
        </w:tc>
        <w:tc>
          <w:tcPr>
            <w:tcW w:w="6744" w:type="dxa"/>
          </w:tcPr>
          <w:p w14:paraId="71E3258B" w14:textId="3427CD4A" w:rsidR="007A5EA3" w:rsidRDefault="007A5E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Same comment as ZTE. We could have this case 1 in a single proposal. </w:t>
            </w:r>
          </w:p>
        </w:tc>
      </w:tr>
      <w:tr w:rsidR="00934E43" w14:paraId="7FC9B07F" w14:textId="77777777">
        <w:tc>
          <w:tcPr>
            <w:tcW w:w="1606" w:type="dxa"/>
          </w:tcPr>
          <w:p w14:paraId="059246AA" w14:textId="7784FC15" w:rsidR="00934E43" w:rsidRDefault="00934E4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57AD9E4E" w14:textId="43C7ACE3" w:rsidR="00934E43" w:rsidRDefault="00934E4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2BA3C239" w14:textId="77777777" w:rsidR="00934E43" w:rsidRDefault="00934E43" w:rsidP="00934E43">
            <w:pPr>
              <w:rPr>
                <w:rFonts w:ascii="Times New Roman" w:hAnsi="Times New Roman" w:cs="Times New Roman"/>
                <w:bCs/>
                <w:szCs w:val="20"/>
              </w:rPr>
            </w:pPr>
            <w:r>
              <w:rPr>
                <w:rFonts w:ascii="Times New Roman" w:hAnsi="Times New Roman" w:cs="Times New Roman"/>
                <w:bCs/>
                <w:szCs w:val="20"/>
              </w:rPr>
              <w:t>8.2-0 and 8.2-1 should be discussed together.</w:t>
            </w:r>
          </w:p>
          <w:p w14:paraId="445EBD0E" w14:textId="77777777" w:rsidR="00934E43" w:rsidRDefault="00934E43" w:rsidP="00934E43">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01878C58" w14:textId="77777777" w:rsidR="00934E43" w:rsidRDefault="00934E43" w:rsidP="00934E43">
            <w:pPr>
              <w:pStyle w:val="ListParagraph"/>
              <w:numPr>
                <w:ilvl w:val="0"/>
                <w:numId w:val="18"/>
              </w:numPr>
              <w:rPr>
                <w:rFonts w:ascii="Times New Roman" w:hAnsi="Times New Roman" w:cs="Times New Roman"/>
                <w:bCs/>
                <w:szCs w:val="20"/>
              </w:rPr>
            </w:pPr>
            <w:r w:rsidRPr="00FC18A0">
              <w:rPr>
                <w:rFonts w:ascii="Times New Roman" w:hAnsi="Times New Roman" w:cs="Times New Roman"/>
                <w:bCs/>
                <w:szCs w:val="20"/>
              </w:rPr>
              <w:t>In proposal 8.2.0, the worst IMR occasion is precluded, whereas in 8.2-1 the time-interval is still open for discussion. Cold the difference be clarified?</w:t>
            </w:r>
          </w:p>
          <w:p w14:paraId="481FBFAB" w14:textId="77777777" w:rsidR="00934E43" w:rsidRPr="00FC18A0" w:rsidRDefault="00934E43" w:rsidP="00934E43">
            <w:pPr>
              <w:pStyle w:val="ListParagraph"/>
              <w:numPr>
                <w:ilvl w:val="0"/>
                <w:numId w:val="18"/>
              </w:numPr>
              <w:rPr>
                <w:rFonts w:ascii="Times New Roman" w:hAnsi="Times New Roman" w:cs="Times New Roman"/>
                <w:bCs/>
                <w:szCs w:val="20"/>
              </w:rPr>
            </w:pPr>
            <w:r w:rsidRPr="00FC18A0">
              <w:rPr>
                <w:rFonts w:ascii="Times New Roman" w:hAnsi="Times New Roman" w:cs="Times New Roman"/>
                <w:bCs/>
                <w:szCs w:val="20"/>
              </w:rPr>
              <w:t xml:space="preserve">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 </w:t>
            </w:r>
          </w:p>
          <w:p w14:paraId="0508E9B4" w14:textId="77777777" w:rsidR="00934E43" w:rsidRDefault="00934E43" w:rsidP="00934E43">
            <w:pPr>
              <w:rPr>
                <w:rFonts w:ascii="Times New Roman" w:hAnsi="Times New Roman" w:cs="Times New Roman"/>
                <w:szCs w:val="20"/>
              </w:rPr>
            </w:pPr>
          </w:p>
          <w:p w14:paraId="41FA5085" w14:textId="77777777" w:rsidR="00934E43" w:rsidRDefault="00934E43" w:rsidP="00934E43">
            <w:pPr>
              <w:rPr>
                <w:rFonts w:ascii="Times New Roman" w:hAnsi="Times New Roman" w:cs="Times New Roman"/>
                <w:szCs w:val="20"/>
              </w:rPr>
            </w:pPr>
            <w:r>
              <w:rPr>
                <w:rFonts w:ascii="Times New Roman" w:hAnsi="Times New Roman" w:cs="Times New Roman"/>
                <w:szCs w:val="20"/>
              </w:rPr>
              <w:t>We think one way to progress would be on a high level to make an agreement for package consisting of non-mutual exclusive schemes that can be applied for different use cases.</w:t>
            </w:r>
          </w:p>
          <w:p w14:paraId="3AEFC5A6" w14:textId="77777777" w:rsidR="00934E43" w:rsidRDefault="00934E43" w:rsidP="00934E43">
            <w:pPr>
              <w:rPr>
                <w:rFonts w:ascii="Times New Roman" w:hAnsi="Times New Roman" w:cs="Times New Roman"/>
                <w:szCs w:val="20"/>
              </w:rPr>
            </w:pPr>
            <w:r>
              <w:rPr>
                <w:rFonts w:ascii="Times New Roman" w:hAnsi="Times New Roman" w:cs="Times New Roman"/>
                <w:b/>
                <w:bCs/>
                <w:szCs w:val="20"/>
                <w:highlight w:val="magenta"/>
              </w:rPr>
              <w:t>FL proposal 8.2-</w:t>
            </w:r>
            <w:r w:rsidRPr="00C34D15">
              <w:rPr>
                <w:rFonts w:ascii="Times New Roman" w:hAnsi="Times New Roman" w:cs="Times New Roman"/>
                <w:b/>
                <w:bCs/>
                <w:szCs w:val="20"/>
                <w:highlight w:val="magenta"/>
              </w:rPr>
              <w:t>0</w:t>
            </w:r>
            <w:r>
              <w:rPr>
                <w:rFonts w:ascii="Times New Roman" w:hAnsi="Times New Roman" w:cs="Times New Roman"/>
                <w:szCs w:val="20"/>
              </w:rPr>
              <w:t xml:space="preserve">: For CSI enhancements in rel-17, </w:t>
            </w:r>
          </w:p>
          <w:p w14:paraId="1B7E4826" w14:textId="77777777" w:rsidR="00934E43" w:rsidRDefault="00934E43" w:rsidP="00934E43">
            <w:pPr>
              <w:pStyle w:val="ListParagraph"/>
              <w:numPr>
                <w:ilvl w:val="0"/>
                <w:numId w:val="18"/>
              </w:numPr>
              <w:rPr>
                <w:rFonts w:ascii="Times New Roman" w:hAnsi="Times New Roman" w:cs="Times New Roman"/>
                <w:szCs w:val="20"/>
              </w:rPr>
            </w:pPr>
            <w:r>
              <w:rPr>
                <w:rFonts w:ascii="Times New Roman" w:hAnsi="Times New Roman" w:cs="Times New Roman"/>
                <w:szCs w:val="20"/>
              </w:rPr>
              <w:t>Faster CSI processing time based on CQI update only is supported</w:t>
            </w:r>
          </w:p>
          <w:p w14:paraId="56A2A149" w14:textId="77777777" w:rsidR="00934E43" w:rsidRPr="00743C1B" w:rsidRDefault="00934E43" w:rsidP="00934E43">
            <w:pPr>
              <w:pStyle w:val="ListParagraph"/>
              <w:numPr>
                <w:ilvl w:val="0"/>
                <w:numId w:val="18"/>
              </w:numPr>
              <w:rPr>
                <w:rFonts w:ascii="Times New Roman" w:eastAsiaTheme="minorHAnsi" w:hAnsi="Times New Roman" w:cs="Times New Roman"/>
                <w:szCs w:val="20"/>
              </w:rPr>
            </w:pPr>
            <w:r>
              <w:rPr>
                <w:rFonts w:ascii="Times New Roman" w:hAnsi="Times New Roman" w:cs="Times New Roman"/>
                <w:szCs w:val="20"/>
              </w:rPr>
              <w:t xml:space="preserve">A </w:t>
            </w:r>
            <w:r w:rsidRPr="00743C1B">
              <w:rPr>
                <w:rFonts w:ascii="Times New Roman" w:eastAsiaTheme="minorHAnsi" w:hAnsi="Times New Roman" w:cs="Times New Roman"/>
                <w:szCs w:val="20"/>
              </w:rPr>
              <w:t>new metric for a statistical scheme, based on network configured channel and interference measurement interval, e.g.</w:t>
            </w:r>
          </w:p>
          <w:p w14:paraId="3812524D" w14:textId="77777777" w:rsidR="00934E43" w:rsidRPr="00743C1B" w:rsidRDefault="00934E43" w:rsidP="00934E43">
            <w:pPr>
              <w:pStyle w:val="ListParagraph"/>
              <w:numPr>
                <w:ilvl w:val="1"/>
                <w:numId w:val="18"/>
              </w:numPr>
              <w:rPr>
                <w:rFonts w:ascii="Times New Roman" w:eastAsiaTheme="minorHAnsi" w:hAnsi="Times New Roman" w:cs="Times New Roman"/>
                <w:szCs w:val="20"/>
              </w:rPr>
            </w:pPr>
            <w:r w:rsidRPr="00743C1B">
              <w:rPr>
                <w:rFonts w:ascii="Times New Roman" w:eastAsiaTheme="minorHAnsi" w:hAnsi="Times New Roman" w:cs="Times New Roman"/>
                <w:szCs w:val="20"/>
              </w:rPr>
              <w:t>is a minimum CQI value at least in frequency domain and time domain (“worst-M CQI”).</w:t>
            </w:r>
          </w:p>
          <w:p w14:paraId="3A9EF92B" w14:textId="31EC1337" w:rsidR="00934E43" w:rsidRDefault="00934E43" w:rsidP="00934E43">
            <w:pPr>
              <w:spacing w:line="256" w:lineRule="auto"/>
              <w:rPr>
                <w:rFonts w:ascii="Times New Roman" w:eastAsia="SimSun" w:hAnsi="Times New Roman" w:cs="Times New Roman"/>
                <w:szCs w:val="20"/>
              </w:rPr>
            </w:pPr>
            <w:r w:rsidRPr="00743C1B">
              <w:rPr>
                <w:rFonts w:ascii="Times New Roman" w:hAnsi="Times New Roman" w:cs="Times New Roman"/>
                <w:szCs w:val="20"/>
              </w:rPr>
              <w:t>Interference standard deviation or statistical CSI/SINR</w:t>
            </w:r>
          </w:p>
        </w:tc>
      </w:tr>
      <w:tr w:rsidR="00FB4D5E" w14:paraId="67AD2B72" w14:textId="77777777" w:rsidTr="00FB4D5E">
        <w:tc>
          <w:tcPr>
            <w:tcW w:w="1606" w:type="dxa"/>
          </w:tcPr>
          <w:p w14:paraId="5840C366" w14:textId="6CD79284" w:rsidR="00FB4D5E" w:rsidRDefault="00FB4D5E" w:rsidP="009E4BF9">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47950582" w14:textId="56FD4B9E" w:rsidR="00FB4D5E" w:rsidRDefault="00FB4D5E" w:rsidP="009E4BF9">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5051A82A" w14:textId="19E31040" w:rsidR="00FB4D5E" w:rsidRDefault="00FB4D5E" w:rsidP="009E4BF9">
            <w:pPr>
              <w:spacing w:line="256" w:lineRule="auto"/>
              <w:rPr>
                <w:rFonts w:ascii="Times New Roman" w:eastAsia="SimSun" w:hAnsi="Times New Roman" w:cs="Times New Roman"/>
                <w:szCs w:val="20"/>
              </w:rPr>
            </w:pPr>
            <w:r>
              <w:rPr>
                <w:rFonts w:ascii="Times New Roman" w:eastAsia="SimSun" w:hAnsi="Times New Roman" w:cs="Times New Roman"/>
                <w:szCs w:val="20"/>
              </w:rPr>
              <w:t>What happen to mean/standard deviation for CQI/SINR?</w:t>
            </w:r>
          </w:p>
        </w:tc>
      </w:tr>
    </w:tbl>
    <w:p w14:paraId="53B119D8" w14:textId="77777777" w:rsidR="005518B1" w:rsidRDefault="005518B1">
      <w:pPr>
        <w:rPr>
          <w:rFonts w:ascii="Times New Roman" w:hAnsi="Times New Roman" w:cs="Times New Roman"/>
          <w:szCs w:val="20"/>
        </w:rPr>
      </w:pPr>
    </w:p>
    <w:p w14:paraId="4C395267" w14:textId="77777777" w:rsidR="005518B1" w:rsidRDefault="007A5EA3">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Please indicate if FL proposal 8.2-1 is acceptable</w:t>
      </w:r>
    </w:p>
    <w:tbl>
      <w:tblPr>
        <w:tblStyle w:val="TableGrid"/>
        <w:tblW w:w="0" w:type="auto"/>
        <w:tblLook w:val="04A0" w:firstRow="1" w:lastRow="0" w:firstColumn="1" w:lastColumn="0" w:noHBand="0" w:noVBand="1"/>
      </w:tblPr>
      <w:tblGrid>
        <w:gridCol w:w="1606"/>
        <w:gridCol w:w="1279"/>
        <w:gridCol w:w="6744"/>
      </w:tblGrid>
      <w:tr w:rsidR="005518B1" w14:paraId="65506A49" w14:textId="77777777">
        <w:tc>
          <w:tcPr>
            <w:tcW w:w="1606" w:type="dxa"/>
            <w:tcBorders>
              <w:top w:val="single" w:sz="4" w:space="0" w:color="auto"/>
              <w:left w:val="single" w:sz="4" w:space="0" w:color="auto"/>
              <w:bottom w:val="single" w:sz="4" w:space="0" w:color="auto"/>
              <w:right w:val="single" w:sz="4" w:space="0" w:color="auto"/>
            </w:tcBorders>
          </w:tcPr>
          <w:p w14:paraId="4E1B1894"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08AB378"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6413C3EE"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Comments</w:t>
            </w:r>
          </w:p>
        </w:tc>
      </w:tr>
      <w:tr w:rsidR="005518B1" w14:paraId="1A0F0476" w14:textId="77777777">
        <w:tc>
          <w:tcPr>
            <w:tcW w:w="1606" w:type="dxa"/>
            <w:tcBorders>
              <w:top w:val="single" w:sz="4" w:space="0" w:color="auto"/>
              <w:left w:val="single" w:sz="4" w:space="0" w:color="auto"/>
              <w:bottom w:val="single" w:sz="4" w:space="0" w:color="auto"/>
              <w:right w:val="single" w:sz="4" w:space="0" w:color="auto"/>
            </w:tcBorders>
          </w:tcPr>
          <w:p w14:paraId="590A5C3E" w14:textId="77777777" w:rsidR="005518B1" w:rsidRDefault="007A5E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7D819BAC"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703E1DED"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on FL proposal 8.2-0, our performance evaluation results show that performance of worst-M CQI is much worse than interference statistic.  Based on the performance comparison, we cannot support this proposal.</w:t>
            </w:r>
          </w:p>
        </w:tc>
      </w:tr>
      <w:tr w:rsidR="005518B1" w14:paraId="72413039" w14:textId="77777777">
        <w:tc>
          <w:tcPr>
            <w:tcW w:w="1606" w:type="dxa"/>
            <w:tcBorders>
              <w:top w:val="single" w:sz="4" w:space="0" w:color="auto"/>
              <w:left w:val="single" w:sz="4" w:space="0" w:color="auto"/>
              <w:bottom w:val="single" w:sz="4" w:space="0" w:color="auto"/>
              <w:right w:val="single" w:sz="4" w:space="0" w:color="auto"/>
            </w:tcBorders>
          </w:tcPr>
          <w:p w14:paraId="4D2AE3FB"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0178E81C"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166D1812"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 xml:space="preserve">To repeat a same comment,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already obtain that information. There may be a somewhat smaller quantization loss for the differential values but, from our evaluations for a larger number of bits to represent those values, any gain is marginal. Even if such gain were to be obtained, it could by using 3 bits instead of 2 bits which is a much simpler approach without any material difference in CQI reporting overhead. </w:t>
            </w:r>
          </w:p>
        </w:tc>
      </w:tr>
      <w:tr w:rsidR="005518B1" w14:paraId="4C9AFD5C" w14:textId="77777777">
        <w:tc>
          <w:tcPr>
            <w:tcW w:w="1606" w:type="dxa"/>
          </w:tcPr>
          <w:p w14:paraId="49E3DD33"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45A9D1B5"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1EDEE0FA" w14:textId="77777777" w:rsidR="005518B1" w:rsidRDefault="007A5EA3">
            <w:pPr>
              <w:spacing w:line="256" w:lineRule="auto"/>
              <w:rPr>
                <w:rFonts w:ascii="Times New Roman" w:eastAsia="SimSun" w:hAnsi="Times New Roman" w:cs="Times New Roman"/>
                <w:sz w:val="20"/>
                <w:szCs w:val="20"/>
              </w:rPr>
            </w:pPr>
            <w:r>
              <w:rPr>
                <w:rFonts w:ascii="Times New Roman" w:eastAsia="SimSun" w:hAnsi="Times New Roman" w:cs="Times New Roman"/>
                <w:sz w:val="20"/>
                <w:szCs w:val="20"/>
              </w:rPr>
              <w:t>Even worst-M CQI covers both the frequency domain and time domain, the worst-M CQI still cannot resolve the channel and interference variation in time domain, since only partial information is reported.</w:t>
            </w:r>
          </w:p>
          <w:p w14:paraId="67699097" w14:textId="77777777" w:rsidR="005518B1" w:rsidRDefault="007A5EA3">
            <w:pPr>
              <w:spacing w:line="256" w:lineRule="auto"/>
              <w:rPr>
                <w:rFonts w:ascii="Times New Roman" w:eastAsia="SimSun" w:hAnsi="Times New Roman" w:cs="Times New Roman"/>
                <w:sz w:val="20"/>
                <w:szCs w:val="20"/>
              </w:rPr>
            </w:pPr>
            <w:r>
              <w:rPr>
                <w:rFonts w:ascii="Times New Roman" w:eastAsia="SimSun" w:hAnsi="Times New Roman" w:cs="Times New Roman"/>
                <w:sz w:val="20"/>
                <w:szCs w:val="20"/>
              </w:rPr>
              <w:lastRenderedPageBreak/>
              <w:t xml:space="preserve">On the other hand, compared to the full </w:t>
            </w:r>
            <w:proofErr w:type="spellStart"/>
            <w:r>
              <w:rPr>
                <w:rFonts w:ascii="Times New Roman" w:eastAsia="SimSun" w:hAnsi="Times New Roman" w:cs="Times New Roman"/>
                <w:sz w:val="20"/>
                <w:szCs w:val="20"/>
              </w:rPr>
              <w:t>subband</w:t>
            </w:r>
            <w:proofErr w:type="spellEnd"/>
            <w:r>
              <w:rPr>
                <w:rFonts w:ascii="Times New Roman" w:eastAsia="SimSun" w:hAnsi="Times New Roman" w:cs="Times New Roman"/>
                <w:sz w:val="20"/>
                <w:szCs w:val="20"/>
              </w:rPr>
              <w:t xml:space="preserve"> CQI reporting with the same reporting interval, the worst-M CQI reporting provides no additional information thus no performance gain can be achieved compared to that, while the complexity to derive the full </w:t>
            </w:r>
            <w:proofErr w:type="spellStart"/>
            <w:r>
              <w:rPr>
                <w:rFonts w:ascii="Times New Roman" w:eastAsia="SimSun" w:hAnsi="Times New Roman" w:cs="Times New Roman"/>
                <w:sz w:val="20"/>
                <w:szCs w:val="20"/>
              </w:rPr>
              <w:t>subband</w:t>
            </w:r>
            <w:proofErr w:type="spellEnd"/>
            <w:r>
              <w:rPr>
                <w:rFonts w:ascii="Times New Roman" w:eastAsia="SimSun" w:hAnsi="Times New Roman" w:cs="Times New Roman"/>
                <w:sz w:val="20"/>
                <w:szCs w:val="20"/>
              </w:rPr>
              <w:t xml:space="preserve"> CQI and worst-M CQI remain the same. </w:t>
            </w:r>
          </w:p>
          <w:p w14:paraId="57DCCC6B" w14:textId="77777777" w:rsidR="005518B1" w:rsidRDefault="005518B1">
            <w:pPr>
              <w:rPr>
                <w:rFonts w:ascii="Times New Roman" w:hAnsi="Times New Roman" w:cs="Times New Roman"/>
                <w:szCs w:val="20"/>
                <w:lang w:val="en-CA"/>
              </w:rPr>
            </w:pPr>
          </w:p>
        </w:tc>
      </w:tr>
      <w:tr w:rsidR="005518B1" w14:paraId="51CD3683" w14:textId="77777777">
        <w:tc>
          <w:tcPr>
            <w:tcW w:w="1606" w:type="dxa"/>
          </w:tcPr>
          <w:p w14:paraId="70F6A01D"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QC</w:t>
            </w:r>
          </w:p>
        </w:tc>
        <w:tc>
          <w:tcPr>
            <w:tcW w:w="1279" w:type="dxa"/>
          </w:tcPr>
          <w:p w14:paraId="406975BE"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28D6C195" w14:textId="77777777" w:rsidR="005518B1" w:rsidRDefault="005518B1">
            <w:pPr>
              <w:spacing w:line="256" w:lineRule="auto"/>
              <w:rPr>
                <w:rFonts w:ascii="Times New Roman" w:eastAsia="SimSun" w:hAnsi="Times New Roman" w:cs="Times New Roman"/>
                <w:sz w:val="20"/>
                <w:szCs w:val="20"/>
              </w:rPr>
            </w:pPr>
          </w:p>
        </w:tc>
      </w:tr>
      <w:tr w:rsidR="005518B1" w14:paraId="0B929F6F" w14:textId="77777777">
        <w:tc>
          <w:tcPr>
            <w:tcW w:w="1606" w:type="dxa"/>
          </w:tcPr>
          <w:p w14:paraId="48B12112" w14:textId="77777777" w:rsidR="005518B1" w:rsidRDefault="007A5E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4E4E9571" w14:textId="77777777" w:rsidR="005518B1" w:rsidRDefault="007A5E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37C7EB17" w14:textId="77777777" w:rsidR="005518B1" w:rsidRDefault="005518B1">
            <w:pPr>
              <w:spacing w:line="256" w:lineRule="auto"/>
              <w:rPr>
                <w:rFonts w:ascii="Times New Roman" w:eastAsia="SimSun" w:hAnsi="Times New Roman" w:cs="Times New Roman"/>
                <w:sz w:val="20"/>
                <w:szCs w:val="20"/>
              </w:rPr>
            </w:pPr>
          </w:p>
        </w:tc>
      </w:tr>
      <w:tr w:rsidR="005518B1" w14:paraId="1723B09D" w14:textId="77777777">
        <w:tc>
          <w:tcPr>
            <w:tcW w:w="1606" w:type="dxa"/>
          </w:tcPr>
          <w:p w14:paraId="12FB2325"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477FF04C" w14:textId="77777777" w:rsidR="005518B1" w:rsidRDefault="005518B1">
            <w:pPr>
              <w:rPr>
                <w:rFonts w:ascii="Times New Roman" w:hAnsi="Times New Roman" w:cs="Times New Roman"/>
                <w:szCs w:val="20"/>
                <w:lang w:val="en-CA"/>
              </w:rPr>
            </w:pPr>
          </w:p>
        </w:tc>
        <w:tc>
          <w:tcPr>
            <w:tcW w:w="6744" w:type="dxa"/>
          </w:tcPr>
          <w:p w14:paraId="123273BF" w14:textId="77777777" w:rsidR="005518B1" w:rsidRDefault="007A5EA3">
            <w:pPr>
              <w:spacing w:line="256" w:lineRule="auto"/>
              <w:rPr>
                <w:rFonts w:ascii="Times New Roman" w:eastAsia="SimSun" w:hAnsi="Times New Roman" w:cs="Times New Roman"/>
                <w:sz w:val="20"/>
                <w:szCs w:val="20"/>
              </w:rPr>
            </w:pPr>
            <w:r>
              <w:rPr>
                <w:rFonts w:ascii="Times New Roman" w:eastAsia="SimSun" w:hAnsi="Times New Roman" w:cs="Times New Roman"/>
                <w:sz w:val="20"/>
                <w:szCs w:val="20"/>
              </w:rPr>
              <w:t xml:space="preserve">To cover additional functionality supported by us and other companies, suggest </w:t>
            </w:r>
            <w:proofErr w:type="spellStart"/>
            <w:r>
              <w:rPr>
                <w:rFonts w:ascii="Times New Roman" w:eastAsia="SimSun" w:hAnsi="Times New Roman" w:cs="Times New Roman"/>
                <w:sz w:val="20"/>
                <w:szCs w:val="20"/>
              </w:rPr>
              <w:t>modicaiton</w:t>
            </w:r>
            <w:proofErr w:type="spellEnd"/>
            <w:r>
              <w:rPr>
                <w:rFonts w:ascii="Times New Roman" w:eastAsia="SimSun" w:hAnsi="Times New Roman" w:cs="Times New Roman"/>
                <w:sz w:val="20"/>
                <w:szCs w:val="20"/>
              </w:rPr>
              <w:t>:</w:t>
            </w:r>
          </w:p>
          <w:p w14:paraId="348F1B96" w14:textId="77777777" w:rsidR="005518B1" w:rsidRDefault="007A5EA3">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w:t>
            </w: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filtering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t>
            </w:r>
            <w:r>
              <w:rPr>
                <w:rFonts w:ascii="Times New Roman" w:eastAsia="Batang" w:hAnsi="Times New Roman" w:cs="Times New Roman"/>
                <w:b/>
                <w:bCs/>
                <w:strike/>
                <w:color w:val="00B0F0"/>
              </w:rPr>
              <w:t>(“worst-M CQI”)</w:t>
            </w:r>
            <w:r>
              <w:rPr>
                <w:rFonts w:ascii="Times New Roman" w:eastAsia="Batang" w:hAnsi="Times New Roman" w:cs="Times New Roman"/>
                <w:b/>
                <w:bCs/>
              </w:rPr>
              <w:t>.</w:t>
            </w:r>
          </w:p>
          <w:p w14:paraId="712221FB" w14:textId="77777777" w:rsidR="005518B1" w:rsidRDefault="007A5EA3">
            <w:pPr>
              <w:pStyle w:val="ListParagraph"/>
              <w:numPr>
                <w:ilvl w:val="0"/>
                <w:numId w:val="14"/>
              </w:numPr>
              <w:rPr>
                <w:rFonts w:ascii="Times New Roman" w:hAnsi="Times New Roman" w:cs="Times New Roman"/>
                <w:b/>
                <w:bCs/>
                <w:color w:val="00B0F0"/>
                <w:szCs w:val="20"/>
                <w:u w:val="single"/>
              </w:rPr>
            </w:pPr>
            <w:r>
              <w:rPr>
                <w:rFonts w:ascii="Times New Roman" w:hAnsi="Times New Roman" w:cs="Times New Roman"/>
                <w:b/>
                <w:bCs/>
                <w:color w:val="00B0F0"/>
                <w:szCs w:val="20"/>
                <w:u w:val="single"/>
              </w:rPr>
              <w:t>FFS: filtering function (e.g. minimum, mean, std dev, maximum etc)</w:t>
            </w:r>
          </w:p>
          <w:p w14:paraId="457E87E1"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222F9995" w14:textId="77777777" w:rsidR="005518B1" w:rsidRDefault="005518B1">
            <w:pPr>
              <w:spacing w:line="256" w:lineRule="auto"/>
              <w:rPr>
                <w:rFonts w:ascii="Times New Roman" w:eastAsia="SimSun" w:hAnsi="Times New Roman" w:cs="Times New Roman"/>
                <w:sz w:val="20"/>
                <w:szCs w:val="20"/>
              </w:rPr>
            </w:pPr>
          </w:p>
        </w:tc>
      </w:tr>
      <w:tr w:rsidR="005518B1" w14:paraId="2B0A25C4" w14:textId="77777777">
        <w:tc>
          <w:tcPr>
            <w:tcW w:w="1606" w:type="dxa"/>
          </w:tcPr>
          <w:p w14:paraId="4F3B3573"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2D7E6262"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649108C4"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are fine with this proposal. Since it is extended to the time domain and frequency domain, we think it is better to remove the worst M CQI from the main bullet to avoid misunderstanding (worst-M CQI means the CQI for the worst M </w:t>
            </w:r>
            <w:proofErr w:type="spellStart"/>
            <w:r>
              <w:rPr>
                <w:rFonts w:ascii="Times New Roman" w:eastAsia="SimSun" w:hAnsi="Times New Roman" w:cs="Times New Roman" w:hint="eastAsia"/>
                <w:szCs w:val="20"/>
              </w:rPr>
              <w:t>subband</w:t>
            </w:r>
            <w:proofErr w:type="spellEnd"/>
            <w:r>
              <w:rPr>
                <w:rFonts w:ascii="Times New Roman" w:eastAsia="SimSun" w:hAnsi="Times New Roman" w:cs="Times New Roman" w:hint="eastAsia"/>
                <w:szCs w:val="20"/>
              </w:rPr>
              <w:t>). Also, we are fine with Intel</w:t>
            </w:r>
            <w:r>
              <w:rPr>
                <w:rFonts w:ascii="Times New Roman" w:eastAsia="SimSun" w:hAnsi="Times New Roman" w:cs="Times New Roman"/>
                <w:szCs w:val="20"/>
              </w:rPr>
              <w:t>’</w:t>
            </w:r>
            <w:r>
              <w:rPr>
                <w:rFonts w:ascii="Times New Roman" w:eastAsia="SimSun" w:hAnsi="Times New Roman" w:cs="Times New Roman" w:hint="eastAsia"/>
                <w:szCs w:val="20"/>
              </w:rPr>
              <w:t>s updates.</w:t>
            </w:r>
          </w:p>
        </w:tc>
      </w:tr>
      <w:tr w:rsidR="007A5EA3" w14:paraId="34EB2FAE" w14:textId="77777777">
        <w:tc>
          <w:tcPr>
            <w:tcW w:w="1606" w:type="dxa"/>
          </w:tcPr>
          <w:p w14:paraId="76835551" w14:textId="6A8F1D69" w:rsidR="007A5EA3" w:rsidRDefault="007A5E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276CF9FD" w14:textId="6581F9C8" w:rsidR="007A5EA3" w:rsidRDefault="007A5EA3">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1ABF389A" w14:textId="2B2A155E" w:rsidR="007A5EA3" w:rsidRDefault="007A5EA3">
            <w:pPr>
              <w:spacing w:line="256" w:lineRule="auto"/>
              <w:rPr>
                <w:rFonts w:ascii="Times New Roman" w:eastAsia="SimSun" w:hAnsi="Times New Roman" w:cs="Times New Roman"/>
                <w:szCs w:val="20"/>
              </w:rPr>
            </w:pPr>
            <w:r>
              <w:rPr>
                <w:rFonts w:ascii="Times New Roman" w:eastAsia="SimSun" w:hAnsi="Times New Roman" w:cs="Times New Roman"/>
                <w:szCs w:val="20"/>
              </w:rPr>
              <w:t>Not ok with Intel’s suggestion as RAN1</w:t>
            </w:r>
            <w:r w:rsidR="00B55223">
              <w:rPr>
                <w:rFonts w:ascii="Times New Roman" w:eastAsia="SimSun" w:hAnsi="Times New Roman" w:cs="Times New Roman"/>
                <w:szCs w:val="20"/>
              </w:rPr>
              <w:t xml:space="preserve"> </w:t>
            </w:r>
            <w:r>
              <w:rPr>
                <w:rFonts w:ascii="Times New Roman" w:eastAsia="SimSun" w:hAnsi="Times New Roman" w:cs="Times New Roman"/>
                <w:szCs w:val="20"/>
              </w:rPr>
              <w:t>specs (</w:t>
            </w:r>
            <w:r w:rsidR="00B55223">
              <w:rPr>
                <w:rFonts w:ascii="Times New Roman" w:eastAsia="SimSun" w:hAnsi="Times New Roman" w:cs="Times New Roman"/>
                <w:szCs w:val="20"/>
              </w:rPr>
              <w:t>e.g.</w:t>
            </w:r>
            <w:r>
              <w:rPr>
                <w:rFonts w:ascii="Times New Roman" w:eastAsia="SimSun" w:hAnsi="Times New Roman" w:cs="Times New Roman"/>
                <w:szCs w:val="20"/>
              </w:rPr>
              <w:t xml:space="preserve"> CQI reporting) do not define </w:t>
            </w:r>
            <w:proofErr w:type="spellStart"/>
            <w:r>
              <w:rPr>
                <w:rFonts w:ascii="Times New Roman" w:eastAsia="SimSun" w:hAnsi="Times New Roman" w:cs="Times New Roman"/>
                <w:szCs w:val="20"/>
              </w:rPr>
              <w:t>filetring</w:t>
            </w:r>
            <w:proofErr w:type="spellEnd"/>
            <w:r>
              <w:rPr>
                <w:rFonts w:ascii="Times New Roman" w:eastAsia="SimSun" w:hAnsi="Times New Roman" w:cs="Times New Roman"/>
                <w:szCs w:val="20"/>
              </w:rPr>
              <w:t xml:space="preserve"> as such. It would be bit further complicating the discussion. </w:t>
            </w:r>
          </w:p>
        </w:tc>
      </w:tr>
      <w:tr w:rsidR="00934E43" w14:paraId="553A3A85" w14:textId="77777777">
        <w:tc>
          <w:tcPr>
            <w:tcW w:w="1606" w:type="dxa"/>
          </w:tcPr>
          <w:p w14:paraId="026EC5CE" w14:textId="1A84E40E" w:rsidR="00934E43" w:rsidRDefault="00934E4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6EA7307F" w14:textId="772DB3E4" w:rsidR="00934E43" w:rsidRDefault="00934E4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0660ABA" w14:textId="37E6A0FB" w:rsidR="00934E43" w:rsidRDefault="00934E43" w:rsidP="00934E43">
            <w:pPr>
              <w:spacing w:line="256" w:lineRule="auto"/>
              <w:rPr>
                <w:rFonts w:ascii="Times New Roman" w:eastAsia="SimSun" w:hAnsi="Times New Roman" w:cs="Times New Roman"/>
                <w:szCs w:val="20"/>
                <w:lang w:eastAsia="zh-CN"/>
              </w:rPr>
            </w:pPr>
            <w:r>
              <w:rPr>
                <w:rFonts w:ascii="Times New Roman" w:eastAsia="SimSun" w:hAnsi="Times New Roman" w:cs="Times New Roman"/>
                <w:szCs w:val="20"/>
                <w:lang w:eastAsia="zh-CN"/>
              </w:rPr>
              <w:t>As ZTE also pointed out, 8.2.0 and 8.2.1 should be discussed together.</w:t>
            </w:r>
          </w:p>
          <w:p w14:paraId="75B653C4" w14:textId="77777777" w:rsidR="00934E43" w:rsidRDefault="00934E43" w:rsidP="00934E43">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6EB86A01" w14:textId="77777777" w:rsidR="00934E43" w:rsidRDefault="00934E43" w:rsidP="00934E43">
            <w:pPr>
              <w:pStyle w:val="ListParagraph"/>
              <w:numPr>
                <w:ilvl w:val="0"/>
                <w:numId w:val="18"/>
              </w:numPr>
              <w:rPr>
                <w:rFonts w:ascii="Times New Roman" w:hAnsi="Times New Roman" w:cs="Times New Roman"/>
                <w:bCs/>
                <w:szCs w:val="20"/>
              </w:rPr>
            </w:pPr>
            <w:r w:rsidRPr="00FC18A0">
              <w:rPr>
                <w:rFonts w:ascii="Times New Roman" w:hAnsi="Times New Roman" w:cs="Times New Roman"/>
                <w:bCs/>
                <w:szCs w:val="20"/>
              </w:rPr>
              <w:t>In proposal 8.2.0, the worst IMR occasion is precluded, whereas in 8.2-1 the time-interval is still open for discussion. Cold the difference be clarified?</w:t>
            </w:r>
          </w:p>
          <w:p w14:paraId="1EFC6EFA" w14:textId="33C7A678" w:rsidR="00934E43" w:rsidRDefault="00934E43" w:rsidP="00934E43">
            <w:pPr>
              <w:spacing w:line="256" w:lineRule="auto"/>
              <w:rPr>
                <w:rFonts w:ascii="Times New Roman" w:eastAsia="SimSun" w:hAnsi="Times New Roman" w:cs="Times New Roman"/>
                <w:szCs w:val="20"/>
              </w:rPr>
            </w:pPr>
            <w:r w:rsidRPr="00FC18A0">
              <w:rPr>
                <w:rFonts w:ascii="Times New Roman" w:hAnsi="Times New Roman" w:cs="Times New Roman"/>
                <w:bCs/>
                <w:szCs w:val="20"/>
              </w:rPr>
              <w:t>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w:t>
            </w:r>
          </w:p>
        </w:tc>
      </w:tr>
      <w:tr w:rsidR="00FB4D5E" w14:paraId="32F54F52" w14:textId="77777777" w:rsidTr="00FB4D5E">
        <w:tc>
          <w:tcPr>
            <w:tcW w:w="1606" w:type="dxa"/>
          </w:tcPr>
          <w:p w14:paraId="24000222" w14:textId="5AE9D69E" w:rsidR="00FB4D5E" w:rsidRDefault="00FB4D5E" w:rsidP="009E4BF9">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2F5E9856" w14:textId="12E4DC5C" w:rsidR="00FB4D5E" w:rsidRDefault="00FB4D5E" w:rsidP="009E4BF9">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B06E7BE" w14:textId="649ABEDA" w:rsidR="00FB4D5E" w:rsidRDefault="00FB4D5E" w:rsidP="009E4BF9">
            <w:pPr>
              <w:spacing w:line="256" w:lineRule="auto"/>
              <w:rPr>
                <w:rFonts w:ascii="Times New Roman" w:eastAsia="SimSun" w:hAnsi="Times New Roman" w:cs="Times New Roman"/>
                <w:szCs w:val="20"/>
              </w:rPr>
            </w:pPr>
            <w:r>
              <w:rPr>
                <w:rFonts w:ascii="Times New Roman" w:eastAsia="SimSun" w:hAnsi="Times New Roman" w:cs="Times New Roman"/>
                <w:szCs w:val="20"/>
              </w:rPr>
              <w:t>Worst M-CQI can be achieved using a higher granularity sub-band CQI report, which has more information.</w:t>
            </w:r>
          </w:p>
        </w:tc>
      </w:tr>
    </w:tbl>
    <w:p w14:paraId="3F578C85" w14:textId="77777777" w:rsidR="005518B1" w:rsidRDefault="005518B1">
      <w:pPr>
        <w:rPr>
          <w:rFonts w:ascii="Times New Roman" w:hAnsi="Times New Roman" w:cs="Times New Roman"/>
          <w:szCs w:val="20"/>
          <w:lang w:val="en-CA"/>
        </w:rPr>
      </w:pPr>
    </w:p>
    <w:p w14:paraId="1CB6ACA0" w14:textId="77777777" w:rsidR="005518B1" w:rsidRDefault="007A5EA3">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Please indicate if FL proposal 8.2-2 is acceptable</w:t>
      </w:r>
    </w:p>
    <w:tbl>
      <w:tblPr>
        <w:tblStyle w:val="TableGrid"/>
        <w:tblW w:w="0" w:type="auto"/>
        <w:tblLook w:val="04A0" w:firstRow="1" w:lastRow="0" w:firstColumn="1" w:lastColumn="0" w:noHBand="0" w:noVBand="1"/>
      </w:tblPr>
      <w:tblGrid>
        <w:gridCol w:w="1606"/>
        <w:gridCol w:w="1279"/>
        <w:gridCol w:w="6744"/>
      </w:tblGrid>
      <w:tr w:rsidR="005518B1" w14:paraId="537B7C0D" w14:textId="77777777">
        <w:tc>
          <w:tcPr>
            <w:tcW w:w="1606" w:type="dxa"/>
            <w:tcBorders>
              <w:top w:val="single" w:sz="4" w:space="0" w:color="auto"/>
              <w:left w:val="single" w:sz="4" w:space="0" w:color="auto"/>
              <w:bottom w:val="single" w:sz="4" w:space="0" w:color="auto"/>
              <w:right w:val="single" w:sz="4" w:space="0" w:color="auto"/>
            </w:tcBorders>
          </w:tcPr>
          <w:p w14:paraId="2709359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2759B5ED"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37A5174B"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Comments</w:t>
            </w:r>
          </w:p>
        </w:tc>
      </w:tr>
      <w:tr w:rsidR="005518B1" w14:paraId="425330BC" w14:textId="77777777">
        <w:tc>
          <w:tcPr>
            <w:tcW w:w="1606" w:type="dxa"/>
            <w:tcBorders>
              <w:top w:val="single" w:sz="4" w:space="0" w:color="auto"/>
              <w:left w:val="single" w:sz="4" w:space="0" w:color="auto"/>
              <w:bottom w:val="single" w:sz="4" w:space="0" w:color="auto"/>
              <w:right w:val="single" w:sz="4" w:space="0" w:color="auto"/>
            </w:tcBorders>
          </w:tcPr>
          <w:p w14:paraId="4352D677" w14:textId="77777777" w:rsidR="005518B1" w:rsidRDefault="007A5EA3">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5BFA619B"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F7F5100"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t>
            </w:r>
          </w:p>
        </w:tc>
      </w:tr>
      <w:tr w:rsidR="005518B1" w14:paraId="12D97760" w14:textId="77777777">
        <w:tc>
          <w:tcPr>
            <w:tcW w:w="1606" w:type="dxa"/>
            <w:tcBorders>
              <w:top w:val="single" w:sz="4" w:space="0" w:color="auto"/>
              <w:left w:val="single" w:sz="4" w:space="0" w:color="auto"/>
              <w:bottom w:val="single" w:sz="4" w:space="0" w:color="auto"/>
              <w:right w:val="single" w:sz="4" w:space="0" w:color="auto"/>
            </w:tcBorders>
          </w:tcPr>
          <w:p w14:paraId="0C817DEF"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5EC8E0EF"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5B6A29FB"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Just for the sake of progress although the benefit is unclear (4 bits is removed while 3 bits remains for further consideration).</w:t>
            </w:r>
          </w:p>
        </w:tc>
      </w:tr>
      <w:tr w:rsidR="005518B1" w14:paraId="7EE1EB47" w14:textId="77777777">
        <w:tc>
          <w:tcPr>
            <w:tcW w:w="1606" w:type="dxa"/>
          </w:tcPr>
          <w:p w14:paraId="3BC554A6" w14:textId="586763B4" w:rsidR="005518B1" w:rsidRDefault="007A5EA3">
            <w:pPr>
              <w:rPr>
                <w:rFonts w:ascii="Times New Roman" w:eastAsia="SimSun" w:hAnsi="Times New Roman" w:cs="Times New Roman"/>
                <w:szCs w:val="20"/>
                <w:lang w:val="en-CA"/>
              </w:rPr>
            </w:pPr>
            <w:r>
              <w:rPr>
                <w:rFonts w:ascii="Times New Roman" w:eastAsia="SimSun" w:hAnsi="Times New Roman" w:cs="Times New Roman"/>
                <w:szCs w:val="20"/>
                <w:lang w:val="en-CA"/>
              </w:rPr>
              <w:t>Vivo</w:t>
            </w:r>
          </w:p>
        </w:tc>
        <w:tc>
          <w:tcPr>
            <w:tcW w:w="1279" w:type="dxa"/>
          </w:tcPr>
          <w:p w14:paraId="1C4D35AE"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M</w:t>
            </w:r>
            <w:r>
              <w:rPr>
                <w:rFonts w:ascii="Times New Roman" w:eastAsia="SimSun" w:hAnsi="Times New Roman" w:cs="Times New Roman"/>
                <w:szCs w:val="20"/>
                <w:lang w:val="en-CA"/>
              </w:rPr>
              <w:t>aybe Yes</w:t>
            </w:r>
          </w:p>
        </w:tc>
        <w:tc>
          <w:tcPr>
            <w:tcW w:w="6744" w:type="dxa"/>
          </w:tcPr>
          <w:p w14:paraId="591111BA"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not sure whether we need to do this for Case 1-8 right now. In fact, we think the most important thing is to decide to support </w:t>
            </w:r>
            <w:r>
              <w:rPr>
                <w:rFonts w:ascii="Times New Roman" w:eastAsia="SimSun" w:hAnsi="Times New Roman" w:cs="Times New Roman"/>
                <w:sz w:val="20"/>
                <w:szCs w:val="20"/>
                <w:lang w:val="en"/>
              </w:rPr>
              <w:t xml:space="preserve">increasing granularity of </w:t>
            </w:r>
            <w:proofErr w:type="spellStart"/>
            <w:r>
              <w:rPr>
                <w:rFonts w:ascii="Times New Roman" w:eastAsia="SimSun" w:hAnsi="Times New Roman" w:cs="Times New Roman"/>
                <w:sz w:val="20"/>
                <w:szCs w:val="20"/>
                <w:lang w:val="en"/>
              </w:rPr>
              <w:t>subband</w:t>
            </w:r>
            <w:proofErr w:type="spellEnd"/>
            <w:r>
              <w:rPr>
                <w:rFonts w:ascii="Times New Roman" w:eastAsia="SimSun" w:hAnsi="Times New Roman" w:cs="Times New Roman"/>
                <w:sz w:val="20"/>
                <w:szCs w:val="20"/>
                <w:lang w:val="en"/>
              </w:rPr>
              <w:t xml:space="preserve"> CQI and how many bits will be used.</w:t>
            </w:r>
          </w:p>
        </w:tc>
      </w:tr>
      <w:tr w:rsidR="005518B1" w14:paraId="1132C24D" w14:textId="77777777">
        <w:tc>
          <w:tcPr>
            <w:tcW w:w="1606" w:type="dxa"/>
          </w:tcPr>
          <w:p w14:paraId="3C0BF369"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3185DD49"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778700B3" w14:textId="77777777" w:rsidR="005518B1" w:rsidRDefault="005518B1">
            <w:pPr>
              <w:rPr>
                <w:rFonts w:ascii="Times New Roman" w:eastAsia="SimSun" w:hAnsi="Times New Roman" w:cs="Times New Roman"/>
                <w:szCs w:val="20"/>
                <w:lang w:val="en-CA"/>
              </w:rPr>
            </w:pPr>
          </w:p>
        </w:tc>
      </w:tr>
      <w:tr w:rsidR="005518B1" w14:paraId="53FDADAD" w14:textId="77777777">
        <w:tc>
          <w:tcPr>
            <w:tcW w:w="1606" w:type="dxa"/>
          </w:tcPr>
          <w:p w14:paraId="6354AD68" w14:textId="77777777" w:rsidR="005518B1" w:rsidRDefault="007A5E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428D59C7" w14:textId="77777777" w:rsidR="005518B1" w:rsidRDefault="007A5E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43BA0FD1" w14:textId="77777777" w:rsidR="005518B1" w:rsidRDefault="005518B1">
            <w:pPr>
              <w:rPr>
                <w:rFonts w:ascii="Times New Roman" w:eastAsia="SimSun" w:hAnsi="Times New Roman" w:cs="Times New Roman"/>
                <w:szCs w:val="20"/>
                <w:lang w:val="en-CA"/>
              </w:rPr>
            </w:pPr>
          </w:p>
        </w:tc>
      </w:tr>
      <w:tr w:rsidR="005518B1" w14:paraId="7ECB3324" w14:textId="77777777">
        <w:tc>
          <w:tcPr>
            <w:tcW w:w="1606" w:type="dxa"/>
          </w:tcPr>
          <w:p w14:paraId="45FC9D24"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07253903"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3A08CDC8"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Agree to focus on </w:t>
            </w:r>
            <w:proofErr w:type="gramStart"/>
            <w:r>
              <w:rPr>
                <w:rFonts w:ascii="Times New Roman" w:eastAsia="SimSun" w:hAnsi="Times New Roman" w:cs="Times New Roman"/>
                <w:szCs w:val="20"/>
                <w:lang w:val="en-CA"/>
              </w:rPr>
              <w:t>2 bit</w:t>
            </w:r>
            <w:proofErr w:type="gramEnd"/>
            <w:r>
              <w:rPr>
                <w:rFonts w:ascii="Times New Roman" w:eastAsia="SimSun" w:hAnsi="Times New Roman" w:cs="Times New Roman"/>
                <w:szCs w:val="20"/>
                <w:lang w:val="en-CA"/>
              </w:rPr>
              <w:t xml:space="preserve"> vs 3 bit only</w:t>
            </w:r>
          </w:p>
        </w:tc>
      </w:tr>
      <w:tr w:rsidR="005518B1" w14:paraId="0B22095A" w14:textId="77777777">
        <w:tc>
          <w:tcPr>
            <w:tcW w:w="1606" w:type="dxa"/>
          </w:tcPr>
          <w:p w14:paraId="5475E2D7"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498C2833"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20EEFB0E"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7A5EA3" w14:paraId="4680779C" w14:textId="77777777">
        <w:tc>
          <w:tcPr>
            <w:tcW w:w="1606" w:type="dxa"/>
          </w:tcPr>
          <w:p w14:paraId="34B78926" w14:textId="55EE12FE" w:rsidR="007A5EA3" w:rsidRDefault="007A5E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0015458F" w14:textId="2F123D18" w:rsidR="007A5EA3" w:rsidRDefault="007A5EA3">
            <w:pPr>
              <w:rPr>
                <w:rFonts w:ascii="Times New Roman" w:eastAsia="SimSun" w:hAnsi="Times New Roman" w:cs="Times New Roman"/>
                <w:szCs w:val="20"/>
              </w:rPr>
            </w:pPr>
            <w:r>
              <w:rPr>
                <w:rFonts w:ascii="Times New Roman" w:eastAsia="SimSun" w:hAnsi="Times New Roman" w:cs="Times New Roman"/>
                <w:szCs w:val="20"/>
              </w:rPr>
              <w:t>Partly</w:t>
            </w:r>
          </w:p>
        </w:tc>
        <w:tc>
          <w:tcPr>
            <w:tcW w:w="6744" w:type="dxa"/>
          </w:tcPr>
          <w:p w14:paraId="4B1A2EC1" w14:textId="55D9DA72" w:rsidR="007A5EA3" w:rsidRDefault="007A5E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Suggest </w:t>
            </w:r>
            <w:proofErr w:type="gramStart"/>
            <w:r>
              <w:rPr>
                <w:rFonts w:ascii="Times New Roman" w:eastAsia="SimSun" w:hAnsi="Times New Roman" w:cs="Times New Roman"/>
                <w:szCs w:val="20"/>
              </w:rPr>
              <w:t>to have</w:t>
            </w:r>
            <w:proofErr w:type="gramEnd"/>
            <w:r>
              <w:rPr>
                <w:rFonts w:ascii="Times New Roman" w:eastAsia="SimSun" w:hAnsi="Times New Roman" w:cs="Times New Roman"/>
                <w:szCs w:val="20"/>
              </w:rPr>
              <w:t xml:space="preserve"> a single proposal as companies can to come to a compromised direction for further discussion. </w:t>
            </w:r>
          </w:p>
        </w:tc>
      </w:tr>
      <w:tr w:rsidR="00934E43" w14:paraId="007FE6E4" w14:textId="77777777">
        <w:tc>
          <w:tcPr>
            <w:tcW w:w="1606" w:type="dxa"/>
          </w:tcPr>
          <w:p w14:paraId="777C0605" w14:textId="45C96170" w:rsidR="00934E43" w:rsidRDefault="00934E4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6BFFE51A" w14:textId="59ABF0C3" w:rsidR="00934E43" w:rsidRDefault="00934E4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34403D6F" w14:textId="77777777" w:rsidR="00934E43" w:rsidRDefault="00934E4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Nokia to have a single proposal for case 1 so that </w:t>
            </w:r>
            <w:proofErr w:type="spellStart"/>
            <w:r>
              <w:rPr>
                <w:rFonts w:ascii="Times New Roman" w:eastAsia="SimSun" w:hAnsi="Times New Roman" w:cs="Times New Roman"/>
                <w:szCs w:val="20"/>
              </w:rPr>
              <w:t>comoanies</w:t>
            </w:r>
            <w:proofErr w:type="spellEnd"/>
            <w:r>
              <w:rPr>
                <w:rFonts w:ascii="Times New Roman" w:eastAsia="SimSun" w:hAnsi="Times New Roman" w:cs="Times New Roman"/>
                <w:szCs w:val="20"/>
              </w:rPr>
              <w:t xml:space="preserve"> can come to compromise solution.</w:t>
            </w:r>
          </w:p>
          <w:p w14:paraId="6894B200" w14:textId="77777777" w:rsidR="00934E43" w:rsidRDefault="00934E43" w:rsidP="00934E43">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think the standard effort for 4-bit CQI is smaller than for 3 </w:t>
            </w:r>
            <w:proofErr w:type="gramStart"/>
            <w:r>
              <w:rPr>
                <w:rFonts w:ascii="Times New Roman" w:eastAsia="SimSun" w:hAnsi="Times New Roman" w:cs="Times New Roman"/>
                <w:szCs w:val="20"/>
                <w:lang w:val="en-CA"/>
              </w:rPr>
              <w:t>bit</w:t>
            </w:r>
            <w:proofErr w:type="gramEnd"/>
            <w:r>
              <w:rPr>
                <w:rFonts w:ascii="Times New Roman" w:eastAsia="SimSun" w:hAnsi="Times New Roman" w:cs="Times New Roman"/>
                <w:szCs w:val="20"/>
                <w:lang w:val="en-CA"/>
              </w:rPr>
              <w:t>. Since no new table needs to be defined.</w:t>
            </w:r>
          </w:p>
          <w:p w14:paraId="2B7D8C9B" w14:textId="77777777" w:rsidR="00934E43" w:rsidRDefault="00934E43" w:rsidP="00934E43">
            <w:pPr>
              <w:rPr>
                <w:rFonts w:ascii="Times New Roman" w:eastAsia="SimSun" w:hAnsi="Times New Roman" w:cs="Times New Roman"/>
                <w:szCs w:val="20"/>
                <w:lang w:val="en-CA"/>
              </w:rPr>
            </w:pPr>
            <w:r>
              <w:rPr>
                <w:rFonts w:ascii="Times New Roman" w:eastAsia="SimSun" w:hAnsi="Times New Roman" w:cs="Times New Roman"/>
                <w:szCs w:val="20"/>
                <w:lang w:val="en-CA"/>
              </w:rPr>
              <w:t>Also, 4-bit CQI would allow more flexibility, since it does not require to calculate the wideband CQI as reference.</w:t>
            </w:r>
          </w:p>
          <w:p w14:paraId="0A87F1A6" w14:textId="77777777" w:rsidR="00934E43" w:rsidRDefault="00934E43" w:rsidP="00934E43">
            <w:pPr>
              <w:rPr>
                <w:rFonts w:ascii="Times New Roman" w:eastAsia="SimSun" w:hAnsi="Times New Roman" w:cs="Times New Roman"/>
                <w:szCs w:val="20"/>
                <w:lang w:val="en-CA"/>
              </w:rPr>
            </w:pPr>
            <w:r>
              <w:rPr>
                <w:rFonts w:ascii="Times New Roman" w:eastAsia="SimSun" w:hAnsi="Times New Roman" w:cs="Times New Roman"/>
                <w:szCs w:val="20"/>
                <w:lang w:val="en-CA"/>
              </w:rPr>
              <w:t>The overhead between 3 bit and 4 bits is comparable.</w:t>
            </w:r>
          </w:p>
          <w:p w14:paraId="1C4E30E4" w14:textId="77777777" w:rsidR="00934E43" w:rsidRDefault="00934E43" w:rsidP="00934E43">
            <w:pPr>
              <w:rPr>
                <w:rFonts w:ascii="Times New Roman" w:eastAsia="SimSun" w:hAnsi="Times New Roman" w:cs="Times New Roman"/>
                <w:szCs w:val="20"/>
                <w:lang w:val="en-CA"/>
              </w:rPr>
            </w:pPr>
            <w:r>
              <w:rPr>
                <w:rFonts w:ascii="Times New Roman" w:eastAsia="SimSun" w:hAnsi="Times New Roman" w:cs="Times New Roman"/>
                <w:szCs w:val="20"/>
                <w:lang w:val="en-CA"/>
              </w:rPr>
              <w:t>We don’t see a reason why 3-bit sub-band should be generally preferred over 4-bits.</w:t>
            </w:r>
          </w:p>
          <w:p w14:paraId="5304F6E1" w14:textId="7EB66E85" w:rsidR="00934E43" w:rsidRDefault="00934E43" w:rsidP="00934E43">
            <w:pPr>
              <w:spacing w:line="256" w:lineRule="auto"/>
              <w:rPr>
                <w:rFonts w:ascii="Times New Roman" w:eastAsia="SimSun" w:hAnsi="Times New Roman" w:cs="Times New Roman"/>
                <w:szCs w:val="20"/>
              </w:rPr>
            </w:pPr>
            <w:r>
              <w:rPr>
                <w:rFonts w:ascii="Times New Roman" w:eastAsia="SimSun" w:hAnsi="Times New Roman" w:cs="Times New Roman"/>
                <w:szCs w:val="20"/>
                <w:lang w:val="en-CA"/>
              </w:rPr>
              <w:t>This method makes mostly sense if it would be combined with a more accurate CQI measurement, it should be bundled with partial CQI update.</w:t>
            </w:r>
          </w:p>
        </w:tc>
      </w:tr>
      <w:tr w:rsidR="00FB4D5E" w14:paraId="1E20D172" w14:textId="77777777" w:rsidTr="00FB4D5E">
        <w:tc>
          <w:tcPr>
            <w:tcW w:w="1606" w:type="dxa"/>
          </w:tcPr>
          <w:p w14:paraId="230AA4B8" w14:textId="5326CC6E" w:rsidR="00FB4D5E" w:rsidRDefault="00FB4D5E" w:rsidP="009E4BF9">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6A5DF9B6" w14:textId="036014BC" w:rsidR="00FB4D5E" w:rsidRDefault="00FB4D5E" w:rsidP="009E4BF9">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3241B746" w14:textId="5BBB54F1" w:rsidR="00FB4D5E" w:rsidRDefault="00FB4D5E" w:rsidP="009E4BF9">
            <w:pPr>
              <w:spacing w:line="256" w:lineRule="auto"/>
              <w:rPr>
                <w:rFonts w:ascii="Times New Roman" w:eastAsia="SimSun" w:hAnsi="Times New Roman" w:cs="Times New Roman"/>
                <w:szCs w:val="20"/>
              </w:rPr>
            </w:pPr>
            <w:r>
              <w:rPr>
                <w:rFonts w:ascii="Times New Roman" w:eastAsia="SimSun" w:hAnsi="Times New Roman" w:cs="Times New Roman"/>
                <w:szCs w:val="20"/>
              </w:rPr>
              <w:t>This is probably the easiest to specify.</w:t>
            </w:r>
          </w:p>
        </w:tc>
      </w:tr>
    </w:tbl>
    <w:p w14:paraId="33CD7D30" w14:textId="1F81A7F0" w:rsidR="005518B1" w:rsidRDefault="005518B1">
      <w:pPr>
        <w:rPr>
          <w:rFonts w:ascii="Times New Roman" w:hAnsi="Times New Roman" w:cs="Times New Roman"/>
          <w:szCs w:val="20"/>
          <w:lang w:val="en-CA"/>
        </w:rPr>
      </w:pPr>
    </w:p>
    <w:p w14:paraId="6D487CD1" w14:textId="77777777" w:rsidR="005518B1" w:rsidRDefault="007A5EA3">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Please indicate if FL proposal 8.2-3 is acceptable</w:t>
      </w:r>
    </w:p>
    <w:tbl>
      <w:tblPr>
        <w:tblStyle w:val="TableGrid"/>
        <w:tblW w:w="0" w:type="auto"/>
        <w:tblLook w:val="04A0" w:firstRow="1" w:lastRow="0" w:firstColumn="1" w:lastColumn="0" w:noHBand="0" w:noVBand="1"/>
      </w:tblPr>
      <w:tblGrid>
        <w:gridCol w:w="1606"/>
        <w:gridCol w:w="1279"/>
        <w:gridCol w:w="6744"/>
      </w:tblGrid>
      <w:tr w:rsidR="005518B1" w14:paraId="4743B5BA" w14:textId="77777777">
        <w:tc>
          <w:tcPr>
            <w:tcW w:w="1606" w:type="dxa"/>
            <w:tcBorders>
              <w:top w:val="single" w:sz="4" w:space="0" w:color="auto"/>
              <w:left w:val="single" w:sz="4" w:space="0" w:color="auto"/>
              <w:bottom w:val="single" w:sz="4" w:space="0" w:color="auto"/>
              <w:right w:val="single" w:sz="4" w:space="0" w:color="auto"/>
            </w:tcBorders>
          </w:tcPr>
          <w:p w14:paraId="10E94ABA"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60E46B2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35EFB01A"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Comments</w:t>
            </w:r>
          </w:p>
        </w:tc>
      </w:tr>
      <w:tr w:rsidR="005518B1" w14:paraId="29C52208" w14:textId="77777777">
        <w:tc>
          <w:tcPr>
            <w:tcW w:w="1606" w:type="dxa"/>
            <w:tcBorders>
              <w:top w:val="single" w:sz="4" w:space="0" w:color="auto"/>
              <w:left w:val="single" w:sz="4" w:space="0" w:color="auto"/>
              <w:bottom w:val="single" w:sz="4" w:space="0" w:color="auto"/>
              <w:right w:val="single" w:sz="4" w:space="0" w:color="auto"/>
            </w:tcBorders>
          </w:tcPr>
          <w:p w14:paraId="0B9F8A13" w14:textId="77777777" w:rsidR="005518B1" w:rsidRDefault="007A5E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0280A4CB"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1C3EA177"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5518B1" w14:paraId="469BFA32" w14:textId="77777777">
        <w:tc>
          <w:tcPr>
            <w:tcW w:w="1606" w:type="dxa"/>
            <w:tcBorders>
              <w:top w:val="single" w:sz="4" w:space="0" w:color="auto"/>
              <w:left w:val="single" w:sz="4" w:space="0" w:color="auto"/>
              <w:bottom w:val="single" w:sz="4" w:space="0" w:color="auto"/>
              <w:right w:val="single" w:sz="4" w:space="0" w:color="auto"/>
            </w:tcBorders>
          </w:tcPr>
          <w:p w14:paraId="0AB7688C"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39327BF5"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0CA293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 xml:space="preserve">If there is any further consideration for that proposal, the second sub-bullet (including its sub-bullet) should be removed. We do not agree to support shorter CSI computation time (it is the tightest UE processing requirement). We also question the need for the first sub-bullet as its functionality can be provided in R16 by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configuration of CSI reports (configure one CSI report with “</w:t>
            </w:r>
            <w:proofErr w:type="spellStart"/>
            <w:r>
              <w:rPr>
                <w:rFonts w:ascii="Times New Roman" w:hAnsi="Times New Roman" w:cs="Times New Roman"/>
                <w:szCs w:val="20"/>
                <w:lang w:val="en-CA"/>
              </w:rPr>
              <w:t>cqi</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ri</w:t>
            </w:r>
            <w:proofErr w:type="spellEnd"/>
            <w:r>
              <w:rPr>
                <w:rFonts w:ascii="Times New Roman" w:hAnsi="Times New Roman" w:cs="Times New Roman"/>
                <w:szCs w:val="20"/>
                <w:lang w:val="en-CA"/>
              </w:rPr>
              <w:t>, cri” and rank restriction).</w:t>
            </w:r>
          </w:p>
        </w:tc>
      </w:tr>
      <w:tr w:rsidR="005518B1" w14:paraId="0F9C1454" w14:textId="77777777">
        <w:tc>
          <w:tcPr>
            <w:tcW w:w="1606" w:type="dxa"/>
            <w:tcBorders>
              <w:top w:val="single" w:sz="4" w:space="0" w:color="auto"/>
              <w:left w:val="single" w:sz="4" w:space="0" w:color="auto"/>
              <w:bottom w:val="single" w:sz="4" w:space="0" w:color="auto"/>
              <w:right w:val="single" w:sz="4" w:space="0" w:color="auto"/>
            </w:tcBorders>
          </w:tcPr>
          <w:p w14:paraId="68DA3A7C"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QC</w:t>
            </w:r>
          </w:p>
        </w:tc>
        <w:tc>
          <w:tcPr>
            <w:tcW w:w="1279" w:type="dxa"/>
            <w:tcBorders>
              <w:top w:val="single" w:sz="4" w:space="0" w:color="auto"/>
              <w:left w:val="single" w:sz="4" w:space="0" w:color="auto"/>
              <w:bottom w:val="single" w:sz="4" w:space="0" w:color="auto"/>
              <w:right w:val="single" w:sz="4" w:space="0" w:color="auto"/>
            </w:tcBorders>
          </w:tcPr>
          <w:p w14:paraId="17029D96"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A64449B" w14:textId="0DEFCD08" w:rsidR="005518B1" w:rsidRDefault="007A5EA3">
            <w:pPr>
              <w:rPr>
                <w:rFonts w:ascii="Times New Roman" w:hAnsi="Times New Roman" w:cs="Times New Roman"/>
                <w:szCs w:val="20"/>
                <w:lang w:val="en-CA"/>
              </w:rPr>
            </w:pPr>
            <w:r>
              <w:rPr>
                <w:rFonts w:ascii="Times New Roman" w:hAnsi="Times New Roman" w:cs="Times New Roman"/>
                <w:szCs w:val="20"/>
                <w:lang w:val="en-CA"/>
              </w:rPr>
              <w:t xml:space="preserve">Similar view as Samsung, the second bullet on shortening UE processing time should be removed. As we commented before, CSI processing time heavily </w:t>
            </w:r>
            <w:proofErr w:type="spellStart"/>
            <w:r>
              <w:rPr>
                <w:rFonts w:ascii="Times New Roman" w:hAnsi="Times New Roman" w:cs="Times New Roman"/>
                <w:szCs w:val="20"/>
                <w:lang w:val="en-CA"/>
              </w:rPr>
              <w:t>dpends</w:t>
            </w:r>
            <w:proofErr w:type="spellEnd"/>
            <w:r>
              <w:rPr>
                <w:rFonts w:ascii="Times New Roman" w:hAnsi="Times New Roman" w:cs="Times New Roman"/>
                <w:szCs w:val="20"/>
                <w:lang w:val="en-CA"/>
              </w:rPr>
              <w:t xml:space="preserve"> on UE implementation. The paper design here may not </w:t>
            </w:r>
            <w:r>
              <w:rPr>
                <w:rFonts w:ascii="Times New Roman" w:hAnsi="Times New Roman" w:cs="Times New Roman"/>
                <w:szCs w:val="20"/>
                <w:lang w:val="en-CA"/>
              </w:rPr>
              <w:lastRenderedPageBreak/>
              <w:t xml:space="preserve">able to translate to processing time reduction, as some companies wished. How can some companies know that all UE vendors could reduce CSI processing time to CSI computation delay requirement 1 (which is the tightest </w:t>
            </w:r>
            <w:r>
              <w:rPr>
                <w:rFonts w:ascii="Times New Roman" w:hAnsi="Times New Roman" w:cs="Times New Roman"/>
                <w:szCs w:val="20"/>
                <w:lang w:val="en-CA"/>
              </w:rPr>
              <w:pgNum/>
            </w:r>
            <w:proofErr w:type="spellStart"/>
            <w:r>
              <w:rPr>
                <w:rFonts w:ascii="Times New Roman" w:hAnsi="Times New Roman" w:cs="Times New Roman"/>
                <w:szCs w:val="20"/>
                <w:lang w:val="en-CA"/>
              </w:rPr>
              <w:t>equirements</w:t>
            </w:r>
            <w:proofErr w:type="spellEnd"/>
            <w:r>
              <w:rPr>
                <w:rFonts w:ascii="Times New Roman" w:hAnsi="Times New Roman" w:cs="Times New Roman"/>
                <w:szCs w:val="20"/>
                <w:lang w:val="en-CA"/>
              </w:rPr>
              <w:t xml:space="preserve">) by applying this scheme to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report?</w:t>
            </w:r>
          </w:p>
          <w:p w14:paraId="53A8C23A" w14:textId="77777777" w:rsidR="005518B1" w:rsidRDefault="007A5EA3">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t>Support shorter CSI computation time compared to R16.</w:t>
            </w:r>
          </w:p>
          <w:p w14:paraId="0C3015B2" w14:textId="77777777" w:rsidR="005518B1" w:rsidRDefault="007A5EA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2BBD1359" w14:textId="77777777" w:rsidR="005518B1" w:rsidRDefault="007A5EA3">
            <w:pPr>
              <w:rPr>
                <w:rFonts w:ascii="Times New Roman" w:hAnsi="Times New Roman" w:cs="Times New Roman"/>
                <w:b/>
                <w:bCs/>
                <w:color w:val="FF0000"/>
                <w:szCs w:val="20"/>
              </w:rPr>
            </w:pPr>
            <w:r>
              <w:rPr>
                <w:rFonts w:ascii="Times New Roman" w:hAnsi="Times New Roman" w:cs="Times New Roman"/>
                <w:szCs w:val="20"/>
                <w:lang w:val="en-CA"/>
              </w:rPr>
              <w:t>We also question the whether there is performance gain with the scheme. Comparing to a full report with same feedback periodicity, we don’t believe the scheme can provide any gain, which is just physically/</w:t>
            </w:r>
            <w:proofErr w:type="spellStart"/>
            <w:r>
              <w:rPr>
                <w:rFonts w:ascii="Times New Roman" w:hAnsi="Times New Roman" w:cs="Times New Roman"/>
                <w:szCs w:val="20"/>
                <w:lang w:val="en-CA"/>
              </w:rPr>
              <w:t>mathmetically</w:t>
            </w:r>
            <w:proofErr w:type="spellEnd"/>
            <w:r>
              <w:rPr>
                <w:rFonts w:ascii="Times New Roman" w:hAnsi="Times New Roman" w:cs="Times New Roman"/>
                <w:szCs w:val="20"/>
                <w:lang w:val="en-CA"/>
              </w:rPr>
              <w:t xml:space="preserve"> impossible. </w:t>
            </w:r>
          </w:p>
        </w:tc>
      </w:tr>
      <w:tr w:rsidR="005518B1" w14:paraId="4BB8D578" w14:textId="77777777">
        <w:tc>
          <w:tcPr>
            <w:tcW w:w="1606" w:type="dxa"/>
            <w:tcBorders>
              <w:top w:val="single" w:sz="4" w:space="0" w:color="auto"/>
              <w:left w:val="single" w:sz="4" w:space="0" w:color="auto"/>
              <w:bottom w:val="single" w:sz="4" w:space="0" w:color="auto"/>
              <w:right w:val="single" w:sz="4" w:space="0" w:color="auto"/>
            </w:tcBorders>
          </w:tcPr>
          <w:p w14:paraId="71C48991" w14:textId="77777777" w:rsidR="005518B1" w:rsidRDefault="007A5EA3">
            <w:pPr>
              <w:rPr>
                <w:rFonts w:ascii="Times New Roman" w:hAnsi="Times New Roman" w:cs="Times New Roman"/>
                <w:szCs w:val="20"/>
                <w:lang w:val="en-CA"/>
              </w:rPr>
            </w:pPr>
            <w:r>
              <w:rPr>
                <w:rFonts w:ascii="Times New Roman" w:hAnsi="Times New Roman" w:cs="Times New Roman" w:hint="eastAsia"/>
                <w:szCs w:val="20"/>
                <w:lang w:val="en-CA"/>
              </w:rPr>
              <w:lastRenderedPageBreak/>
              <w:t>DOCOMO</w:t>
            </w:r>
          </w:p>
        </w:tc>
        <w:tc>
          <w:tcPr>
            <w:tcW w:w="1279" w:type="dxa"/>
            <w:tcBorders>
              <w:top w:val="single" w:sz="4" w:space="0" w:color="auto"/>
              <w:left w:val="single" w:sz="4" w:space="0" w:color="auto"/>
              <w:bottom w:val="single" w:sz="4" w:space="0" w:color="auto"/>
              <w:right w:val="single" w:sz="4" w:space="0" w:color="auto"/>
            </w:tcBorders>
          </w:tcPr>
          <w:p w14:paraId="1BDE8294" w14:textId="77777777" w:rsidR="005518B1" w:rsidRDefault="007A5EA3">
            <w:pPr>
              <w:rPr>
                <w:rFonts w:ascii="Times New Roman" w:hAnsi="Times New Roman" w:cs="Times New Roman"/>
                <w:szCs w:val="20"/>
                <w:lang w:val="en-CA"/>
              </w:rPr>
            </w:pPr>
            <w:r>
              <w:rPr>
                <w:rFonts w:ascii="Times New Roman" w:hAnsi="Times New Roman" w:cs="Times New Roman" w:hint="eastAsia"/>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424427D4"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We are open to have further discussion on this.</w:t>
            </w:r>
          </w:p>
        </w:tc>
      </w:tr>
      <w:tr w:rsidR="005518B1" w14:paraId="583B0BB5" w14:textId="77777777">
        <w:tc>
          <w:tcPr>
            <w:tcW w:w="1606" w:type="dxa"/>
            <w:tcBorders>
              <w:top w:val="single" w:sz="4" w:space="0" w:color="auto"/>
              <w:left w:val="single" w:sz="4" w:space="0" w:color="auto"/>
              <w:bottom w:val="single" w:sz="4" w:space="0" w:color="auto"/>
              <w:right w:val="single" w:sz="4" w:space="0" w:color="auto"/>
            </w:tcBorders>
          </w:tcPr>
          <w:p w14:paraId="0CE23430"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Borders>
              <w:top w:val="single" w:sz="4" w:space="0" w:color="auto"/>
              <w:left w:val="single" w:sz="4" w:space="0" w:color="auto"/>
              <w:bottom w:val="single" w:sz="4" w:space="0" w:color="auto"/>
              <w:right w:val="single" w:sz="4" w:space="0" w:color="auto"/>
            </w:tcBorders>
          </w:tcPr>
          <w:p w14:paraId="5CF8D5E0" w14:textId="77777777" w:rsidR="005518B1" w:rsidRDefault="005518B1">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5131D44E" w14:textId="77777777" w:rsidR="005518B1" w:rsidRDefault="007A5EA3">
            <w:pPr>
              <w:rPr>
                <w:rFonts w:ascii="Times New Roman" w:hAnsi="Times New Roman" w:cs="Times New Roman"/>
                <w:szCs w:val="20"/>
              </w:rPr>
            </w:pPr>
            <w:r>
              <w:rPr>
                <w:rFonts w:ascii="Times New Roman" w:hAnsi="Times New Roman" w:cs="Times New Roman"/>
                <w:szCs w:val="20"/>
              </w:rPr>
              <w:t>We are wondering if this proposal is reverting the following agreement:</w:t>
            </w:r>
          </w:p>
          <w:p w14:paraId="7FAA9DAE" w14:textId="77777777" w:rsidR="005518B1" w:rsidRDefault="007A5EA3">
            <w:pPr>
              <w:rPr>
                <w:rFonts w:ascii="Times New Roman" w:eastAsia="Times New Roman" w:hAnsi="Times New Roman" w:cs="Times New Roman"/>
                <w:sz w:val="18"/>
                <w:szCs w:val="16"/>
              </w:rPr>
            </w:pPr>
            <w:r>
              <w:rPr>
                <w:rFonts w:ascii="Times New Roman" w:eastAsia="Times New Roman" w:hAnsi="Times New Roman" w:cs="Times New Roman"/>
                <w:sz w:val="18"/>
                <w:szCs w:val="16"/>
                <w:highlight w:val="green"/>
              </w:rPr>
              <w:t>Agreements</w:t>
            </w:r>
          </w:p>
          <w:p w14:paraId="4F702B40" w14:textId="77777777" w:rsidR="005518B1" w:rsidRDefault="007A5EA3">
            <w:pPr>
              <w:numPr>
                <w:ilvl w:val="0"/>
                <w:numId w:val="19"/>
              </w:numPr>
              <w:rPr>
                <w:rFonts w:ascii="Times New Roman" w:eastAsia="Times New Roman" w:hAnsi="Times New Roman" w:cs="Times New Roman"/>
                <w:sz w:val="18"/>
                <w:szCs w:val="16"/>
              </w:rPr>
            </w:pPr>
            <w:r>
              <w:rPr>
                <w:rFonts w:ascii="Times New Roman" w:eastAsia="Times New Roman" w:hAnsi="Times New Roman" w:cs="Times New Roman"/>
                <w:sz w:val="18"/>
                <w:szCs w:val="16"/>
              </w:rPr>
              <w:t>No change of CSI processing time relative to Rel-16 CSI in this WI</w:t>
            </w:r>
          </w:p>
          <w:p w14:paraId="1D3806A7" w14:textId="77777777" w:rsidR="005518B1" w:rsidRDefault="007A5EA3">
            <w:pPr>
              <w:numPr>
                <w:ilvl w:val="0"/>
                <w:numId w:val="19"/>
              </w:numPr>
              <w:rPr>
                <w:rFonts w:ascii="Times New Roman" w:eastAsia="Times New Roman" w:hAnsi="Times New Roman" w:cs="Times New Roman"/>
                <w:szCs w:val="20"/>
              </w:rPr>
            </w:pPr>
            <w:r>
              <w:rPr>
                <w:rFonts w:ascii="Times New Roman" w:eastAsia="Times New Roman" w:hAnsi="Times New Roman" w:cs="Times New Roman"/>
                <w:sz w:val="18"/>
                <w:szCs w:val="16"/>
              </w:rPr>
              <w:t>CSI processing time specific to a new CSI reporting quantity/type (if supported) can be studied</w:t>
            </w:r>
          </w:p>
          <w:p w14:paraId="0963E453" w14:textId="77777777" w:rsidR="005518B1" w:rsidRDefault="007A5EA3">
            <w:pPr>
              <w:rPr>
                <w:rFonts w:ascii="Times New Roman" w:hAnsi="Times New Roman" w:cs="Times New Roman"/>
                <w:szCs w:val="20"/>
              </w:rPr>
            </w:pPr>
            <w:r>
              <w:rPr>
                <w:rFonts w:ascii="Times New Roman" w:hAnsi="Times New Roman" w:cs="Times New Roman"/>
                <w:szCs w:val="20"/>
              </w:rPr>
              <w:t>In our understanding, in current form there is no new CSI reporting quantity/type being defined – only a restriction to update CQI only – which means we precluded already enhanced CSI computation time for this.</w:t>
            </w:r>
          </w:p>
        </w:tc>
      </w:tr>
      <w:tr w:rsidR="005518B1" w14:paraId="2F1E96FA" w14:textId="77777777">
        <w:tc>
          <w:tcPr>
            <w:tcW w:w="1606" w:type="dxa"/>
            <w:tcBorders>
              <w:top w:val="single" w:sz="4" w:space="0" w:color="auto"/>
              <w:left w:val="single" w:sz="4" w:space="0" w:color="auto"/>
              <w:bottom w:val="single" w:sz="4" w:space="0" w:color="auto"/>
              <w:right w:val="single" w:sz="4" w:space="0" w:color="auto"/>
            </w:tcBorders>
          </w:tcPr>
          <w:p w14:paraId="6C3D0A80"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Borders>
              <w:top w:val="single" w:sz="4" w:space="0" w:color="auto"/>
              <w:left w:val="single" w:sz="4" w:space="0" w:color="auto"/>
              <w:bottom w:val="single" w:sz="4" w:space="0" w:color="auto"/>
              <w:right w:val="single" w:sz="4" w:space="0" w:color="auto"/>
            </w:tcBorders>
          </w:tcPr>
          <w:p w14:paraId="7CC8B1FA" w14:textId="77777777" w:rsidR="005518B1" w:rsidRDefault="005518B1">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3A60D029"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can accept this proposal if this is the majority view.</w:t>
            </w:r>
          </w:p>
        </w:tc>
      </w:tr>
      <w:tr w:rsidR="007A5EA3" w14:paraId="7913B807" w14:textId="77777777">
        <w:tc>
          <w:tcPr>
            <w:tcW w:w="1606" w:type="dxa"/>
            <w:tcBorders>
              <w:top w:val="single" w:sz="4" w:space="0" w:color="auto"/>
              <w:left w:val="single" w:sz="4" w:space="0" w:color="auto"/>
              <w:bottom w:val="single" w:sz="4" w:space="0" w:color="auto"/>
              <w:right w:val="single" w:sz="4" w:space="0" w:color="auto"/>
            </w:tcBorders>
          </w:tcPr>
          <w:p w14:paraId="316B7474" w14:textId="5EDB2FEE" w:rsidR="007A5EA3" w:rsidRDefault="007A5E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Borders>
              <w:top w:val="single" w:sz="4" w:space="0" w:color="auto"/>
              <w:left w:val="single" w:sz="4" w:space="0" w:color="auto"/>
              <w:bottom w:val="single" w:sz="4" w:space="0" w:color="auto"/>
              <w:right w:val="single" w:sz="4" w:space="0" w:color="auto"/>
            </w:tcBorders>
          </w:tcPr>
          <w:p w14:paraId="025F4742" w14:textId="521F3478" w:rsidR="007A5EA3" w:rsidRDefault="007A5EA3">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Borders>
              <w:top w:val="single" w:sz="4" w:space="0" w:color="auto"/>
              <w:left w:val="single" w:sz="4" w:space="0" w:color="auto"/>
              <w:bottom w:val="single" w:sz="4" w:space="0" w:color="auto"/>
              <w:right w:val="single" w:sz="4" w:space="0" w:color="auto"/>
            </w:tcBorders>
          </w:tcPr>
          <w:p w14:paraId="1C3D5C89" w14:textId="74CB7F49" w:rsidR="007A5EA3" w:rsidRDefault="007A5E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As a solution, we do not support this yet. But, to make progress we can include this with other proposals in one compromised proposal. </w:t>
            </w:r>
          </w:p>
        </w:tc>
      </w:tr>
      <w:tr w:rsidR="00934E43" w14:paraId="28A98AA2" w14:textId="77777777">
        <w:tc>
          <w:tcPr>
            <w:tcW w:w="1606" w:type="dxa"/>
            <w:tcBorders>
              <w:top w:val="single" w:sz="4" w:space="0" w:color="auto"/>
              <w:left w:val="single" w:sz="4" w:space="0" w:color="auto"/>
              <w:bottom w:val="single" w:sz="4" w:space="0" w:color="auto"/>
              <w:right w:val="single" w:sz="4" w:space="0" w:color="auto"/>
            </w:tcBorders>
          </w:tcPr>
          <w:p w14:paraId="4F955F0C" w14:textId="0B3820C0" w:rsidR="00934E43" w:rsidRDefault="00934E4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306C1D10" w14:textId="034D2C90" w:rsidR="00934E43" w:rsidRDefault="00934E4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EA3B026" w14:textId="3D37C29F" w:rsidR="00934E43" w:rsidRDefault="00934E43">
            <w:pPr>
              <w:spacing w:line="256" w:lineRule="auto"/>
              <w:rPr>
                <w:rFonts w:ascii="Times New Roman" w:eastAsia="SimSun" w:hAnsi="Times New Roman" w:cs="Times New Roman"/>
                <w:szCs w:val="20"/>
              </w:rPr>
            </w:pPr>
            <w:r>
              <w:rPr>
                <w:rFonts w:ascii="Times New Roman" w:eastAsia="SimSun" w:hAnsi="Times New Roman" w:cs="Times New Roman"/>
                <w:szCs w:val="20"/>
              </w:rPr>
              <w:t>Agree with Nokia. We should find a compromise solution.</w:t>
            </w:r>
          </w:p>
        </w:tc>
      </w:tr>
      <w:tr w:rsidR="00FB4D5E" w14:paraId="3A03303C" w14:textId="77777777" w:rsidTr="00FB4D5E">
        <w:tc>
          <w:tcPr>
            <w:tcW w:w="1606" w:type="dxa"/>
          </w:tcPr>
          <w:p w14:paraId="290FBC99" w14:textId="51FA2250" w:rsidR="00FB4D5E" w:rsidRDefault="00FB4D5E" w:rsidP="009E4BF9">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Pr>
          <w:p w14:paraId="5BC313B8" w14:textId="087AEAF9" w:rsidR="00FB4D5E" w:rsidRDefault="00FB4D5E" w:rsidP="009E4BF9">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65D86763" w14:textId="2BF65A29" w:rsidR="00FB4D5E" w:rsidRDefault="00FB4D5E" w:rsidP="009E4BF9">
            <w:pPr>
              <w:rPr>
                <w:rFonts w:ascii="Times New Roman" w:hAnsi="Times New Roman" w:cs="Times New Roman"/>
                <w:szCs w:val="20"/>
                <w:lang w:val="en-CA"/>
              </w:rPr>
            </w:pPr>
            <w:r>
              <w:rPr>
                <w:rFonts w:ascii="Times New Roman" w:hAnsi="Times New Roman" w:cs="Times New Roman"/>
                <w:szCs w:val="20"/>
                <w:lang w:val="en-CA"/>
              </w:rPr>
              <w:t>This solution hinges on its ability to process CQI faster which is unproven and subject to UE implementation.  It doesn’t really give better performance.</w:t>
            </w:r>
          </w:p>
        </w:tc>
      </w:tr>
    </w:tbl>
    <w:p w14:paraId="4392C5BE" w14:textId="781AF50C" w:rsidR="005518B1" w:rsidRDefault="005518B1">
      <w:pPr>
        <w:rPr>
          <w:rFonts w:ascii="Times New Roman" w:hAnsi="Times New Roman" w:cs="Times New Roman"/>
          <w:szCs w:val="20"/>
        </w:rPr>
      </w:pPr>
    </w:p>
    <w:p w14:paraId="70B8EA74" w14:textId="77777777" w:rsidR="005518B1" w:rsidRDefault="005518B1">
      <w:pPr>
        <w:rPr>
          <w:rFonts w:ascii="Times New Roman" w:hAnsi="Times New Roman" w:cs="Times New Roman"/>
          <w:szCs w:val="20"/>
        </w:rPr>
      </w:pPr>
    </w:p>
    <w:p w14:paraId="01075B95" w14:textId="77777777" w:rsidR="005518B1" w:rsidRDefault="007A5EA3">
      <w:pPr>
        <w:pStyle w:val="Heading1"/>
        <w:pBdr>
          <w:top w:val="single" w:sz="12" w:space="5" w:color="auto"/>
        </w:pBdr>
        <w:tabs>
          <w:tab w:val="clear" w:pos="2682"/>
          <w:tab w:val="left" w:pos="810"/>
        </w:tabs>
        <w:spacing w:after="120"/>
        <w:ind w:hanging="2682"/>
        <w:rPr>
          <w:rFonts w:ascii="Times New Roman" w:hAnsi="Times New Roman"/>
          <w:szCs w:val="32"/>
        </w:rPr>
      </w:pPr>
      <w:r>
        <w:rPr>
          <w:rFonts w:ascii="Times New Roman" w:hAnsi="Times New Roman"/>
          <w:szCs w:val="32"/>
        </w:rPr>
        <w:t>Topic #3: New reporting (Case 2)</w:t>
      </w:r>
    </w:p>
    <w:p w14:paraId="125104ED" w14:textId="77777777" w:rsidR="005518B1" w:rsidRDefault="007A5E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4936A881" w14:textId="77777777" w:rsidR="005518B1" w:rsidRDefault="007A5EA3">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14:paraId="50EB28E1" w14:textId="77777777" w:rsidR="005518B1" w:rsidRDefault="007A5E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1634"/>
        <w:gridCol w:w="1550"/>
        <w:gridCol w:w="4783"/>
      </w:tblGrid>
      <w:tr w:rsidR="005518B1" w14:paraId="6F484489" w14:textId="77777777">
        <w:tc>
          <w:tcPr>
            <w:tcW w:w="1615" w:type="dxa"/>
          </w:tcPr>
          <w:p w14:paraId="688C10F5" w14:textId="77777777" w:rsidR="005518B1" w:rsidRDefault="007A5EA3">
            <w:pPr>
              <w:rPr>
                <w:rFonts w:ascii="Times New Roman" w:hAnsi="Times New Roman" w:cs="Times New Roman"/>
                <w:szCs w:val="20"/>
              </w:rPr>
            </w:pPr>
            <w:r>
              <w:rPr>
                <w:rFonts w:ascii="Times New Roman" w:hAnsi="Times New Roman" w:cs="Times New Roman"/>
                <w:szCs w:val="20"/>
              </w:rPr>
              <w:t>ZTE [5]</w:t>
            </w:r>
          </w:p>
        </w:tc>
        <w:tc>
          <w:tcPr>
            <w:tcW w:w="1505" w:type="dxa"/>
          </w:tcPr>
          <w:p w14:paraId="6073834F" w14:textId="77777777" w:rsidR="005518B1" w:rsidRDefault="007A5EA3">
            <w:pPr>
              <w:rPr>
                <w:rFonts w:ascii="Times New Roman" w:hAnsi="Times New Roman" w:cs="Times New Roman"/>
                <w:szCs w:val="20"/>
              </w:rPr>
            </w:pPr>
            <w:r>
              <w:rPr>
                <w:rFonts w:ascii="Times New Roman" w:hAnsi="Times New Roman" w:cs="Times New Roman"/>
                <w:szCs w:val="20"/>
              </w:rPr>
              <w:t>Case 2-3</w:t>
            </w:r>
          </w:p>
          <w:p w14:paraId="4A8154A6" w14:textId="77777777" w:rsidR="005518B1" w:rsidRDefault="007A5EA3">
            <w:pPr>
              <w:rPr>
                <w:rFonts w:ascii="Times New Roman" w:hAnsi="Times New Roman" w:cs="Times New Roman"/>
                <w:szCs w:val="20"/>
              </w:rPr>
            </w:pPr>
            <w:r>
              <w:rPr>
                <w:rFonts w:ascii="Times New Roman" w:hAnsi="Times New Roman" w:cs="Times New Roman"/>
                <w:szCs w:val="20"/>
              </w:rPr>
              <w:t>(Delta SINR)</w:t>
            </w:r>
          </w:p>
          <w:p w14:paraId="5E99542C"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Initial transmission</w:t>
            </w:r>
          </w:p>
        </w:tc>
        <w:tc>
          <w:tcPr>
            <w:tcW w:w="1550" w:type="dxa"/>
          </w:tcPr>
          <w:p w14:paraId="3B3EFD18"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AR/VR</w:t>
            </w:r>
          </w:p>
        </w:tc>
        <w:tc>
          <w:tcPr>
            <w:tcW w:w="4783" w:type="dxa"/>
          </w:tcPr>
          <w:p w14:paraId="7A8044C7" w14:textId="77777777" w:rsidR="005518B1" w:rsidRDefault="007A5EA3">
            <w:pPr>
              <w:rPr>
                <w:rFonts w:ascii="Times New Roman" w:hAnsi="Times New Roman" w:cs="Times New Roman"/>
                <w:szCs w:val="20"/>
              </w:rPr>
            </w:pPr>
            <w:r>
              <w:rPr>
                <w:rFonts w:ascii="Times New Roman" w:hAnsi="Times New Roman" w:cs="Times New Roman"/>
                <w:szCs w:val="20"/>
              </w:rPr>
              <w:t xml:space="preserve">61% satisfied UEs [50%] </w:t>
            </w:r>
          </w:p>
          <w:p w14:paraId="25DB75F0" w14:textId="77777777" w:rsidR="005518B1" w:rsidRDefault="007A5EA3">
            <w:pPr>
              <w:rPr>
                <w:rFonts w:ascii="Times New Roman" w:hAnsi="Times New Roman" w:cs="Times New Roman"/>
                <w:szCs w:val="20"/>
              </w:rPr>
            </w:pPr>
            <w:r>
              <w:rPr>
                <w:rFonts w:ascii="Times New Roman" w:hAnsi="Times New Roman" w:cs="Times New Roman"/>
                <w:szCs w:val="20"/>
              </w:rPr>
              <w:t>2.3% RU [1.9%]</w:t>
            </w:r>
          </w:p>
        </w:tc>
      </w:tr>
      <w:tr w:rsidR="005518B1" w14:paraId="22032F88" w14:textId="77777777">
        <w:tc>
          <w:tcPr>
            <w:tcW w:w="1615" w:type="dxa"/>
          </w:tcPr>
          <w:p w14:paraId="427A3F7E" w14:textId="77777777" w:rsidR="005518B1" w:rsidRDefault="007A5EA3">
            <w:pPr>
              <w:rPr>
                <w:rFonts w:ascii="Times New Roman" w:hAnsi="Times New Roman" w:cs="Times New Roman"/>
                <w:szCs w:val="20"/>
              </w:rPr>
            </w:pPr>
            <w:r>
              <w:rPr>
                <w:rFonts w:ascii="Times New Roman" w:hAnsi="Times New Roman" w:cs="Times New Roman"/>
                <w:szCs w:val="20"/>
              </w:rPr>
              <w:t>ZTE [5]</w:t>
            </w:r>
          </w:p>
        </w:tc>
        <w:tc>
          <w:tcPr>
            <w:tcW w:w="1505" w:type="dxa"/>
          </w:tcPr>
          <w:p w14:paraId="66E2AB33" w14:textId="77777777" w:rsidR="005518B1" w:rsidRDefault="007A5EA3">
            <w:pPr>
              <w:rPr>
                <w:rFonts w:ascii="Times New Roman" w:hAnsi="Times New Roman" w:cs="Times New Roman"/>
                <w:szCs w:val="20"/>
                <w:lang w:val="sv-SE"/>
              </w:rPr>
            </w:pPr>
            <w:r>
              <w:rPr>
                <w:rFonts w:ascii="Times New Roman" w:hAnsi="Times New Roman" w:cs="Times New Roman"/>
                <w:szCs w:val="20"/>
                <w:lang w:val="sv-SE"/>
              </w:rPr>
              <w:t>Case 2-3</w:t>
            </w:r>
          </w:p>
          <w:p w14:paraId="20CEA8FC" w14:textId="77777777" w:rsidR="005518B1" w:rsidRDefault="007A5EA3">
            <w:pPr>
              <w:rPr>
                <w:rFonts w:ascii="Times New Roman" w:hAnsi="Times New Roman" w:cs="Times New Roman"/>
                <w:szCs w:val="20"/>
                <w:lang w:val="sv-SE"/>
              </w:rPr>
            </w:pPr>
            <w:proofErr w:type="spellStart"/>
            <w:r>
              <w:rPr>
                <w:rFonts w:ascii="Times New Roman" w:hAnsi="Times New Roman" w:cs="Times New Roman"/>
                <w:szCs w:val="20"/>
                <w:lang w:val="sv-SE"/>
              </w:rPr>
              <w:t>Retransmission</w:t>
            </w:r>
            <w:proofErr w:type="spellEnd"/>
            <w:r>
              <w:rPr>
                <w:rFonts w:ascii="Times New Roman" w:hAnsi="Times New Roman" w:cs="Times New Roman"/>
                <w:szCs w:val="20"/>
                <w:lang w:val="sv-SE"/>
              </w:rPr>
              <w:t>: Delta SINR (3-bit)</w:t>
            </w:r>
          </w:p>
        </w:tc>
        <w:tc>
          <w:tcPr>
            <w:tcW w:w="1550" w:type="dxa"/>
          </w:tcPr>
          <w:p w14:paraId="33357CC7" w14:textId="77777777" w:rsidR="005518B1" w:rsidRDefault="007A5EA3">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26009EBC" w14:textId="77777777" w:rsidR="005518B1" w:rsidRDefault="007A5EA3">
            <w:pPr>
              <w:rPr>
                <w:rFonts w:ascii="Times New Roman" w:hAnsi="Times New Roman" w:cs="Times New Roman"/>
                <w:szCs w:val="20"/>
              </w:rPr>
            </w:pPr>
            <w:r>
              <w:rPr>
                <w:rFonts w:ascii="Times New Roman" w:hAnsi="Times New Roman" w:cs="Times New Roman"/>
                <w:szCs w:val="20"/>
              </w:rPr>
              <w:t xml:space="preserve">94%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00D64DDE" w14:textId="77777777" w:rsidR="005518B1" w:rsidRDefault="007A5EA3">
            <w:pPr>
              <w:rPr>
                <w:rFonts w:ascii="Times New Roman" w:hAnsi="Times New Roman" w:cs="Times New Roman"/>
                <w:szCs w:val="20"/>
              </w:rPr>
            </w:pPr>
            <w:r>
              <w:rPr>
                <w:rFonts w:ascii="Times New Roman" w:hAnsi="Times New Roman" w:cs="Times New Roman"/>
                <w:szCs w:val="20"/>
              </w:rPr>
              <w:t>33% RU [1.9%]</w:t>
            </w:r>
          </w:p>
          <w:p w14:paraId="387600A3" w14:textId="77777777" w:rsidR="005518B1" w:rsidRDefault="005518B1">
            <w:pPr>
              <w:rPr>
                <w:rFonts w:ascii="Times New Roman" w:hAnsi="Times New Roman" w:cs="Times New Roman"/>
                <w:szCs w:val="20"/>
              </w:rPr>
            </w:pPr>
          </w:p>
        </w:tc>
      </w:tr>
      <w:tr w:rsidR="005518B1" w14:paraId="7CF99850" w14:textId="77777777">
        <w:tc>
          <w:tcPr>
            <w:tcW w:w="1615" w:type="dxa"/>
          </w:tcPr>
          <w:p w14:paraId="6F4329D4" w14:textId="77777777" w:rsidR="005518B1" w:rsidRDefault="007A5EA3">
            <w:pPr>
              <w:rPr>
                <w:rFonts w:ascii="Times New Roman" w:hAnsi="Times New Roman" w:cs="Times New Roman"/>
                <w:szCs w:val="20"/>
              </w:rPr>
            </w:pPr>
            <w:r>
              <w:rPr>
                <w:rFonts w:ascii="Times New Roman" w:hAnsi="Times New Roman" w:cs="Times New Roman"/>
                <w:szCs w:val="20"/>
              </w:rPr>
              <w:t>ZTE [5]</w:t>
            </w:r>
          </w:p>
        </w:tc>
        <w:tc>
          <w:tcPr>
            <w:tcW w:w="1505" w:type="dxa"/>
          </w:tcPr>
          <w:p w14:paraId="7EA89768" w14:textId="77777777" w:rsidR="005518B1" w:rsidRDefault="007A5EA3">
            <w:pPr>
              <w:rPr>
                <w:rFonts w:ascii="Times New Roman" w:hAnsi="Times New Roman" w:cs="Times New Roman"/>
                <w:szCs w:val="20"/>
              </w:rPr>
            </w:pPr>
            <w:r>
              <w:rPr>
                <w:rFonts w:ascii="Times New Roman" w:hAnsi="Times New Roman" w:cs="Times New Roman"/>
                <w:szCs w:val="20"/>
              </w:rPr>
              <w:t>Case 2-3</w:t>
            </w:r>
          </w:p>
          <w:p w14:paraId="24C5787A" w14:textId="77777777" w:rsidR="005518B1" w:rsidRDefault="007A5EA3">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14:paraId="46ABB85C" w14:textId="77777777" w:rsidR="005518B1" w:rsidRDefault="007A5EA3">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44CC8BAC" w14:textId="77777777" w:rsidR="005518B1" w:rsidRDefault="007A5EA3">
            <w:pPr>
              <w:rPr>
                <w:rFonts w:ascii="Times New Roman" w:hAnsi="Times New Roman" w:cs="Times New Roman"/>
                <w:szCs w:val="20"/>
              </w:rPr>
            </w:pPr>
            <w:r>
              <w:rPr>
                <w:rFonts w:ascii="Times New Roman" w:hAnsi="Times New Roman" w:cs="Times New Roman"/>
                <w:szCs w:val="20"/>
              </w:rPr>
              <w:t xml:space="preserve">60%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76170EB0" w14:textId="77777777" w:rsidR="005518B1" w:rsidRDefault="007A5EA3">
            <w:pPr>
              <w:rPr>
                <w:rFonts w:ascii="Times New Roman" w:hAnsi="Times New Roman" w:cs="Times New Roman"/>
                <w:szCs w:val="20"/>
              </w:rPr>
            </w:pPr>
            <w:r>
              <w:rPr>
                <w:rFonts w:ascii="Times New Roman" w:hAnsi="Times New Roman" w:cs="Times New Roman"/>
                <w:szCs w:val="20"/>
              </w:rPr>
              <w:t>1.9% RU [1.9%]</w:t>
            </w:r>
          </w:p>
          <w:p w14:paraId="6D9B6188" w14:textId="77777777" w:rsidR="005518B1" w:rsidRDefault="005518B1">
            <w:pPr>
              <w:rPr>
                <w:rFonts w:ascii="Times New Roman" w:hAnsi="Times New Roman" w:cs="Times New Roman"/>
                <w:szCs w:val="20"/>
              </w:rPr>
            </w:pPr>
          </w:p>
        </w:tc>
      </w:tr>
      <w:tr w:rsidR="005518B1" w14:paraId="16BC6AE4" w14:textId="77777777">
        <w:tc>
          <w:tcPr>
            <w:tcW w:w="1615" w:type="dxa"/>
          </w:tcPr>
          <w:p w14:paraId="0E552349" w14:textId="77777777" w:rsidR="005518B1" w:rsidRDefault="007A5EA3">
            <w:pPr>
              <w:rPr>
                <w:rFonts w:ascii="Times New Roman" w:hAnsi="Times New Roman" w:cs="Times New Roman"/>
                <w:szCs w:val="20"/>
              </w:rPr>
            </w:pPr>
            <w:r>
              <w:rPr>
                <w:rFonts w:ascii="Times New Roman" w:hAnsi="Times New Roman" w:cs="Times New Roman"/>
                <w:szCs w:val="20"/>
              </w:rPr>
              <w:t>Intel [12]</w:t>
            </w:r>
          </w:p>
        </w:tc>
        <w:tc>
          <w:tcPr>
            <w:tcW w:w="1505" w:type="dxa"/>
          </w:tcPr>
          <w:p w14:paraId="7337627C" w14:textId="77777777" w:rsidR="005518B1" w:rsidRDefault="007A5EA3">
            <w:pPr>
              <w:rPr>
                <w:rFonts w:ascii="Times New Roman" w:hAnsi="Times New Roman" w:cs="Times New Roman"/>
                <w:szCs w:val="20"/>
              </w:rPr>
            </w:pPr>
            <w:r>
              <w:rPr>
                <w:rFonts w:ascii="Times New Roman" w:hAnsi="Times New Roman" w:cs="Times New Roman"/>
                <w:szCs w:val="20"/>
              </w:rPr>
              <w:t>Case 2-3</w:t>
            </w:r>
          </w:p>
          <w:p w14:paraId="2ECA2D61" w14:textId="77777777" w:rsidR="005518B1" w:rsidRDefault="007A5EA3">
            <w:pPr>
              <w:rPr>
                <w:rFonts w:ascii="Times New Roman" w:hAnsi="Times New Roman" w:cs="Times New Roman"/>
                <w:szCs w:val="20"/>
              </w:rPr>
            </w:pPr>
            <w:r>
              <w:rPr>
                <w:rFonts w:ascii="Times New Roman" w:hAnsi="Times New Roman" w:cs="Times New Roman"/>
                <w:szCs w:val="20"/>
              </w:rPr>
              <w:t>(Delta SINR)</w:t>
            </w:r>
          </w:p>
          <w:p w14:paraId="1D3B9F4F" w14:textId="77777777" w:rsidR="005518B1" w:rsidRDefault="007A5EA3">
            <w:pPr>
              <w:rPr>
                <w:rFonts w:ascii="Times New Roman" w:hAnsi="Times New Roman" w:cs="Times New Roman"/>
                <w:szCs w:val="20"/>
              </w:rPr>
            </w:pPr>
            <w:r>
              <w:rPr>
                <w:rFonts w:ascii="Times New Roman" w:hAnsi="Times New Roman" w:cs="Times New Roman"/>
                <w:szCs w:val="20"/>
              </w:rPr>
              <w:t>Initial transmission</w:t>
            </w:r>
          </w:p>
          <w:p w14:paraId="135B4E9A" w14:textId="77777777" w:rsidR="005518B1" w:rsidRDefault="007A5EA3">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14:paraId="30E32690"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154B3A22" w14:textId="77777777" w:rsidR="005518B1" w:rsidRDefault="005518B1">
            <w:pPr>
              <w:rPr>
                <w:rFonts w:ascii="Times New Roman" w:hAnsi="Times New Roman" w:cs="Times New Roman"/>
                <w:szCs w:val="20"/>
              </w:rPr>
            </w:pPr>
          </w:p>
        </w:tc>
        <w:tc>
          <w:tcPr>
            <w:tcW w:w="4783" w:type="dxa"/>
          </w:tcPr>
          <w:p w14:paraId="0201D956" w14:textId="77777777" w:rsidR="005518B1" w:rsidRDefault="007A5EA3">
            <w:pPr>
              <w:rPr>
                <w:rFonts w:ascii="Times New Roman" w:hAnsi="Times New Roman" w:cs="Times New Roman"/>
                <w:szCs w:val="20"/>
              </w:rPr>
            </w:pPr>
            <w:r>
              <w:rPr>
                <w:rFonts w:ascii="Times New Roman" w:hAnsi="Times New Roman" w:cs="Times New Roman"/>
                <w:szCs w:val="20"/>
              </w:rPr>
              <w:t xml:space="preserve">42%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[42%]</w:t>
            </w:r>
          </w:p>
          <w:p w14:paraId="1BFB6773" w14:textId="77777777" w:rsidR="005518B1" w:rsidRDefault="007A5EA3">
            <w:pPr>
              <w:rPr>
                <w:rFonts w:ascii="Times New Roman" w:hAnsi="Times New Roman" w:cs="Times New Roman"/>
                <w:szCs w:val="20"/>
              </w:rPr>
            </w:pPr>
            <w:r>
              <w:rPr>
                <w:rFonts w:ascii="Times New Roman" w:hAnsi="Times New Roman" w:cs="Times New Roman"/>
                <w:szCs w:val="20"/>
              </w:rPr>
              <w:t>6.4% RU [6.3%]</w:t>
            </w:r>
          </w:p>
        </w:tc>
      </w:tr>
      <w:tr w:rsidR="005518B1" w14:paraId="49C06ADF" w14:textId="77777777">
        <w:tc>
          <w:tcPr>
            <w:tcW w:w="1615" w:type="dxa"/>
          </w:tcPr>
          <w:p w14:paraId="555D7B94" w14:textId="77777777" w:rsidR="005518B1" w:rsidRDefault="007A5EA3">
            <w:pPr>
              <w:rPr>
                <w:rFonts w:ascii="Times New Roman" w:hAnsi="Times New Roman" w:cs="Times New Roman"/>
                <w:szCs w:val="20"/>
              </w:rPr>
            </w:pPr>
            <w:r>
              <w:rPr>
                <w:rFonts w:ascii="Times New Roman" w:hAnsi="Times New Roman" w:cs="Times New Roman"/>
                <w:szCs w:val="20"/>
              </w:rPr>
              <w:t>Intel [12]</w:t>
            </w:r>
          </w:p>
        </w:tc>
        <w:tc>
          <w:tcPr>
            <w:tcW w:w="1505" w:type="dxa"/>
          </w:tcPr>
          <w:p w14:paraId="7E5AB2EE" w14:textId="77777777" w:rsidR="005518B1" w:rsidRDefault="007A5EA3">
            <w:pPr>
              <w:rPr>
                <w:rFonts w:ascii="Times New Roman" w:hAnsi="Times New Roman" w:cs="Times New Roman"/>
                <w:szCs w:val="20"/>
              </w:rPr>
            </w:pPr>
            <w:r>
              <w:rPr>
                <w:rFonts w:ascii="Times New Roman" w:hAnsi="Times New Roman" w:cs="Times New Roman"/>
                <w:szCs w:val="20"/>
              </w:rPr>
              <w:t>Case 2-3</w:t>
            </w:r>
          </w:p>
          <w:p w14:paraId="788F5050" w14:textId="77777777" w:rsidR="005518B1" w:rsidRDefault="007A5EA3">
            <w:pPr>
              <w:rPr>
                <w:rFonts w:ascii="Times New Roman" w:hAnsi="Times New Roman" w:cs="Times New Roman"/>
                <w:szCs w:val="20"/>
              </w:rPr>
            </w:pPr>
            <w:r>
              <w:rPr>
                <w:rFonts w:ascii="Times New Roman" w:hAnsi="Times New Roman" w:cs="Times New Roman"/>
                <w:szCs w:val="20"/>
              </w:rPr>
              <w:t>(Delta SINR)</w:t>
            </w:r>
          </w:p>
          <w:p w14:paraId="2D091702" w14:textId="77777777" w:rsidR="005518B1" w:rsidRDefault="007A5EA3">
            <w:pPr>
              <w:rPr>
                <w:rFonts w:ascii="Times New Roman" w:hAnsi="Times New Roman" w:cs="Times New Roman"/>
                <w:szCs w:val="20"/>
              </w:rPr>
            </w:pPr>
            <w:r>
              <w:rPr>
                <w:rFonts w:ascii="Times New Roman" w:hAnsi="Times New Roman" w:cs="Times New Roman"/>
                <w:szCs w:val="20"/>
              </w:rPr>
              <w:t>Initial transmission</w:t>
            </w:r>
          </w:p>
          <w:p w14:paraId="50C46AA3" w14:textId="77777777" w:rsidR="005518B1" w:rsidRDefault="007A5EA3">
            <w:pPr>
              <w:rPr>
                <w:rFonts w:ascii="Times New Roman" w:hAnsi="Times New Roman" w:cs="Times New Roman"/>
                <w:szCs w:val="20"/>
              </w:rPr>
            </w:pPr>
            <w:r>
              <w:rPr>
                <w:rFonts w:ascii="Times New Roman" w:hAnsi="Times New Roman" w:cs="Times New Roman"/>
                <w:szCs w:val="20"/>
              </w:rPr>
              <w:t>(IMR for full loading)</w:t>
            </w:r>
          </w:p>
        </w:tc>
        <w:tc>
          <w:tcPr>
            <w:tcW w:w="1550" w:type="dxa"/>
          </w:tcPr>
          <w:p w14:paraId="1A3BD0ED"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03CAC22F" w14:textId="77777777" w:rsidR="005518B1" w:rsidRDefault="005518B1">
            <w:pPr>
              <w:rPr>
                <w:rFonts w:ascii="Times New Roman" w:hAnsi="Times New Roman" w:cs="Times New Roman"/>
                <w:szCs w:val="20"/>
              </w:rPr>
            </w:pPr>
          </w:p>
        </w:tc>
        <w:tc>
          <w:tcPr>
            <w:tcW w:w="4783" w:type="dxa"/>
          </w:tcPr>
          <w:p w14:paraId="14882D63" w14:textId="77777777" w:rsidR="005518B1" w:rsidRDefault="007A5EA3">
            <w:pPr>
              <w:rPr>
                <w:rFonts w:ascii="Times New Roman" w:hAnsi="Times New Roman" w:cs="Times New Roman"/>
                <w:szCs w:val="20"/>
              </w:rPr>
            </w:pPr>
            <w:r>
              <w:rPr>
                <w:rFonts w:ascii="Times New Roman" w:hAnsi="Times New Roman" w:cs="Times New Roman"/>
                <w:szCs w:val="20"/>
              </w:rPr>
              <w:t xml:space="preserve">35%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[37%]</w:t>
            </w:r>
          </w:p>
          <w:p w14:paraId="4741FE2A" w14:textId="77777777" w:rsidR="005518B1" w:rsidRDefault="007A5EA3">
            <w:pPr>
              <w:rPr>
                <w:rFonts w:ascii="Times New Roman" w:hAnsi="Times New Roman" w:cs="Times New Roman"/>
                <w:szCs w:val="20"/>
              </w:rPr>
            </w:pPr>
            <w:r>
              <w:rPr>
                <w:rFonts w:ascii="Times New Roman" w:hAnsi="Times New Roman" w:cs="Times New Roman"/>
                <w:szCs w:val="20"/>
              </w:rPr>
              <w:t>27% RU [24%]</w:t>
            </w:r>
          </w:p>
        </w:tc>
      </w:tr>
      <w:tr w:rsidR="005518B1" w14:paraId="04CACDBA" w14:textId="77777777">
        <w:tc>
          <w:tcPr>
            <w:tcW w:w="1615" w:type="dxa"/>
          </w:tcPr>
          <w:p w14:paraId="75D0D024" w14:textId="77777777" w:rsidR="005518B1" w:rsidRDefault="007A5EA3">
            <w:pPr>
              <w:rPr>
                <w:rFonts w:ascii="Times New Roman" w:hAnsi="Times New Roman" w:cs="Times New Roman"/>
                <w:szCs w:val="20"/>
              </w:rPr>
            </w:pPr>
            <w:r>
              <w:rPr>
                <w:rFonts w:ascii="Times New Roman" w:hAnsi="Times New Roman" w:cs="Times New Roman"/>
                <w:szCs w:val="20"/>
              </w:rPr>
              <w:t>Qualcomm [16]</w:t>
            </w:r>
          </w:p>
        </w:tc>
        <w:tc>
          <w:tcPr>
            <w:tcW w:w="1505" w:type="dxa"/>
          </w:tcPr>
          <w:p w14:paraId="66CDDAD4" w14:textId="77777777" w:rsidR="005518B1" w:rsidRDefault="007A5EA3">
            <w:pPr>
              <w:rPr>
                <w:rFonts w:ascii="Times New Roman" w:hAnsi="Times New Roman" w:cs="Times New Roman"/>
                <w:szCs w:val="20"/>
              </w:rPr>
            </w:pPr>
            <w:r>
              <w:rPr>
                <w:rFonts w:ascii="Times New Roman" w:hAnsi="Times New Roman" w:cs="Times New Roman"/>
                <w:szCs w:val="20"/>
              </w:rPr>
              <w:t>Case 2-3</w:t>
            </w:r>
          </w:p>
          <w:p w14:paraId="0250EAA2" w14:textId="77777777" w:rsidR="005518B1" w:rsidRDefault="007A5EA3">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754606BD" w14:textId="77777777" w:rsidR="005518B1" w:rsidRDefault="007A5EA3">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20 URLLC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w:t>
            </w:r>
          </w:p>
        </w:tc>
        <w:tc>
          <w:tcPr>
            <w:tcW w:w="4783" w:type="dxa"/>
          </w:tcPr>
          <w:p w14:paraId="1A7D8237" w14:textId="77777777" w:rsidR="005518B1" w:rsidRDefault="007A5E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5BF944A1" w14:textId="77777777" w:rsidR="005518B1" w:rsidRDefault="007A5EA3">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5518B1" w14:paraId="4650BD5B" w14:textId="77777777">
        <w:tc>
          <w:tcPr>
            <w:tcW w:w="1615" w:type="dxa"/>
          </w:tcPr>
          <w:p w14:paraId="734307FF" w14:textId="77777777" w:rsidR="005518B1" w:rsidRDefault="007A5EA3">
            <w:pPr>
              <w:rPr>
                <w:rFonts w:ascii="Times New Roman" w:hAnsi="Times New Roman" w:cs="Times New Roman"/>
                <w:szCs w:val="20"/>
              </w:rPr>
            </w:pPr>
            <w:r>
              <w:rPr>
                <w:rFonts w:ascii="Times New Roman" w:hAnsi="Times New Roman" w:cs="Times New Roman"/>
                <w:szCs w:val="20"/>
              </w:rPr>
              <w:t>Qualcomm [16]</w:t>
            </w:r>
          </w:p>
        </w:tc>
        <w:tc>
          <w:tcPr>
            <w:tcW w:w="1505" w:type="dxa"/>
          </w:tcPr>
          <w:p w14:paraId="6D96C103" w14:textId="77777777" w:rsidR="005518B1" w:rsidRDefault="007A5EA3">
            <w:pPr>
              <w:rPr>
                <w:rFonts w:ascii="Times New Roman" w:hAnsi="Times New Roman" w:cs="Times New Roman"/>
                <w:szCs w:val="20"/>
              </w:rPr>
            </w:pPr>
            <w:r>
              <w:rPr>
                <w:rFonts w:ascii="Times New Roman" w:hAnsi="Times New Roman" w:cs="Times New Roman"/>
                <w:szCs w:val="20"/>
              </w:rPr>
              <w:t>Case 2-3</w:t>
            </w:r>
          </w:p>
          <w:p w14:paraId="4B778833" w14:textId="77777777" w:rsidR="005518B1" w:rsidRDefault="007A5EA3">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43B0ECF6" w14:textId="77777777" w:rsidR="005518B1" w:rsidRDefault="007A5EA3">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100 URLLC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w:t>
            </w:r>
          </w:p>
        </w:tc>
        <w:tc>
          <w:tcPr>
            <w:tcW w:w="4783" w:type="dxa"/>
          </w:tcPr>
          <w:p w14:paraId="757F6A70" w14:textId="77777777" w:rsidR="005518B1" w:rsidRDefault="007A5E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3423390F" w14:textId="77777777" w:rsidR="005518B1" w:rsidRDefault="007A5EA3">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5518B1" w14:paraId="6B5352BC" w14:textId="77777777">
        <w:tc>
          <w:tcPr>
            <w:tcW w:w="1615" w:type="dxa"/>
          </w:tcPr>
          <w:p w14:paraId="227D1BC9"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349FABB0" w14:textId="77777777" w:rsidR="005518B1" w:rsidRDefault="007A5EA3">
            <w:pPr>
              <w:rPr>
                <w:rFonts w:ascii="Times New Roman" w:hAnsi="Times New Roman" w:cs="Times New Roman"/>
                <w:szCs w:val="20"/>
              </w:rPr>
            </w:pPr>
            <w:r>
              <w:rPr>
                <w:rFonts w:ascii="Times New Roman" w:hAnsi="Times New Roman" w:cs="Times New Roman"/>
                <w:szCs w:val="20"/>
              </w:rPr>
              <w:t>Case 2-3</w:t>
            </w:r>
          </w:p>
          <w:p w14:paraId="6C8A4538" w14:textId="77777777" w:rsidR="005518B1" w:rsidRDefault="007A5EA3">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0F8E5DB9" w14:textId="77777777" w:rsidR="005518B1" w:rsidRDefault="007A5EA3">
            <w:pPr>
              <w:rPr>
                <w:rFonts w:ascii="Times New Roman" w:hAnsi="Times New Roman" w:cs="Times New Roman"/>
                <w:szCs w:val="20"/>
              </w:rPr>
            </w:pPr>
            <w:r>
              <w:rPr>
                <w:rFonts w:ascii="Times New Roman" w:hAnsi="Times New Roman" w:cs="Times New Roman"/>
                <w:szCs w:val="20"/>
              </w:rPr>
              <w:t>AR/VR</w:t>
            </w:r>
          </w:p>
          <w:p w14:paraId="63AE36BB" w14:textId="77777777" w:rsidR="005518B1" w:rsidRDefault="007A5E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2D768A70" w14:textId="77777777" w:rsidR="005518B1" w:rsidRDefault="007A5EA3">
            <w:pPr>
              <w:rPr>
                <w:rFonts w:ascii="Times New Roman" w:hAnsi="Times New Roman" w:cs="Times New Roman"/>
                <w:szCs w:val="20"/>
              </w:rPr>
            </w:pPr>
            <w:r>
              <w:rPr>
                <w:rFonts w:ascii="Times New Roman" w:hAnsi="Times New Roman" w:cs="Times New Roman"/>
                <w:szCs w:val="20"/>
              </w:rPr>
              <w:t xml:space="preserve">99%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37A9B0BF" w14:textId="77777777" w:rsidR="005518B1" w:rsidRDefault="007A5EA3">
            <w:pPr>
              <w:rPr>
                <w:rFonts w:ascii="Times New Roman" w:hAnsi="Times New Roman" w:cs="Times New Roman"/>
                <w:szCs w:val="20"/>
              </w:rPr>
            </w:pPr>
            <w:r>
              <w:rPr>
                <w:rFonts w:ascii="Times New Roman" w:hAnsi="Times New Roman" w:cs="Times New Roman"/>
                <w:szCs w:val="20"/>
              </w:rPr>
              <w:t>7.0 RU [7.0 RU]</w:t>
            </w:r>
          </w:p>
          <w:p w14:paraId="03EE62DC" w14:textId="77777777" w:rsidR="005518B1" w:rsidRDefault="007A5E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518B1" w14:paraId="2EC6B442" w14:textId="77777777">
        <w:tc>
          <w:tcPr>
            <w:tcW w:w="1615" w:type="dxa"/>
          </w:tcPr>
          <w:p w14:paraId="7699D4B4"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0681F880" w14:textId="77777777" w:rsidR="005518B1" w:rsidRDefault="007A5EA3">
            <w:pPr>
              <w:rPr>
                <w:rFonts w:ascii="Times New Roman" w:hAnsi="Times New Roman" w:cs="Times New Roman"/>
                <w:szCs w:val="20"/>
              </w:rPr>
            </w:pPr>
            <w:r>
              <w:rPr>
                <w:rFonts w:ascii="Times New Roman" w:hAnsi="Times New Roman" w:cs="Times New Roman"/>
                <w:szCs w:val="20"/>
              </w:rPr>
              <w:t>Case 2-3</w:t>
            </w:r>
          </w:p>
          <w:p w14:paraId="43270AC3" w14:textId="77777777" w:rsidR="005518B1" w:rsidRDefault="007A5EA3">
            <w:pPr>
              <w:rPr>
                <w:rFonts w:ascii="Times New Roman" w:hAnsi="Times New Roman" w:cs="Times New Roman"/>
                <w:szCs w:val="20"/>
              </w:rPr>
            </w:pPr>
            <w:r>
              <w:rPr>
                <w:rFonts w:ascii="Times New Roman" w:hAnsi="Times New Roman" w:cs="Times New Roman"/>
                <w:szCs w:val="20"/>
              </w:rPr>
              <w:t xml:space="preserve">Initial transmission: </w:t>
            </w:r>
            <w:r>
              <w:rPr>
                <w:rFonts w:ascii="Times New Roman" w:hAnsi="Times New Roman" w:cs="Times New Roman"/>
                <w:szCs w:val="20"/>
              </w:rPr>
              <w:lastRenderedPageBreak/>
              <w:t>Report delta-MCS (1 bit)</w:t>
            </w:r>
          </w:p>
        </w:tc>
        <w:tc>
          <w:tcPr>
            <w:tcW w:w="1550" w:type="dxa"/>
          </w:tcPr>
          <w:p w14:paraId="4BD4A086"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Factory</w:t>
            </w:r>
          </w:p>
          <w:p w14:paraId="371F0BAC" w14:textId="77777777" w:rsidR="005518B1" w:rsidRDefault="007A5E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D0F9AE7" w14:textId="77777777" w:rsidR="005518B1" w:rsidRDefault="007A5E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1AB66C75" w14:textId="77777777" w:rsidR="005518B1" w:rsidRDefault="007A5EA3">
            <w:pPr>
              <w:rPr>
                <w:rFonts w:ascii="Times New Roman" w:hAnsi="Times New Roman" w:cs="Times New Roman"/>
                <w:szCs w:val="20"/>
              </w:rPr>
            </w:pPr>
            <w:r>
              <w:rPr>
                <w:rFonts w:ascii="Times New Roman" w:hAnsi="Times New Roman" w:cs="Times New Roman"/>
                <w:szCs w:val="20"/>
              </w:rPr>
              <w:t>3.2 RU [3.4 RU]</w:t>
            </w:r>
          </w:p>
          <w:p w14:paraId="636B847E" w14:textId="77777777" w:rsidR="005518B1" w:rsidRDefault="007A5E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518B1" w14:paraId="6321D1CF" w14:textId="77777777">
        <w:tc>
          <w:tcPr>
            <w:tcW w:w="1615" w:type="dxa"/>
          </w:tcPr>
          <w:p w14:paraId="17FE23B1"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0BABFD5E" w14:textId="77777777" w:rsidR="005518B1" w:rsidRDefault="007A5EA3">
            <w:pPr>
              <w:rPr>
                <w:rFonts w:ascii="Times New Roman" w:hAnsi="Times New Roman" w:cs="Times New Roman"/>
                <w:szCs w:val="20"/>
              </w:rPr>
            </w:pPr>
            <w:r>
              <w:rPr>
                <w:rFonts w:ascii="Times New Roman" w:hAnsi="Times New Roman" w:cs="Times New Roman"/>
                <w:szCs w:val="20"/>
              </w:rPr>
              <w:t>Case 2-3</w:t>
            </w:r>
          </w:p>
          <w:p w14:paraId="6023BE3D" w14:textId="77777777" w:rsidR="005518B1" w:rsidRDefault="007A5EA3">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564601C0"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56BE098D" w14:textId="77777777" w:rsidR="005518B1" w:rsidRDefault="007A5EA3">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53814827" w14:textId="77777777" w:rsidR="005518B1" w:rsidRDefault="007A5EA3">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21B9E985" w14:textId="77777777" w:rsidR="005518B1" w:rsidRDefault="007A5EA3">
            <w:pPr>
              <w:rPr>
                <w:rFonts w:ascii="Times New Roman" w:hAnsi="Times New Roman" w:cs="Times New Roman"/>
                <w:szCs w:val="20"/>
              </w:rPr>
            </w:pPr>
            <w:r>
              <w:rPr>
                <w:rFonts w:ascii="Times New Roman" w:hAnsi="Times New Roman" w:cs="Times New Roman"/>
                <w:szCs w:val="20"/>
              </w:rPr>
              <w:t>4.3 RU [3.4 RU]</w:t>
            </w:r>
          </w:p>
          <w:p w14:paraId="744055A0" w14:textId="77777777" w:rsidR="005518B1" w:rsidRDefault="007A5E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518B1" w14:paraId="61FEB018" w14:textId="77777777">
        <w:tc>
          <w:tcPr>
            <w:tcW w:w="1615" w:type="dxa"/>
          </w:tcPr>
          <w:p w14:paraId="237AE79D"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3D143DB7" w14:textId="77777777" w:rsidR="005518B1" w:rsidRDefault="007A5EA3">
            <w:pPr>
              <w:rPr>
                <w:rFonts w:ascii="Times New Roman" w:hAnsi="Times New Roman" w:cs="Times New Roman"/>
                <w:szCs w:val="20"/>
              </w:rPr>
            </w:pPr>
            <w:r>
              <w:rPr>
                <w:rFonts w:ascii="Times New Roman" w:hAnsi="Times New Roman" w:cs="Times New Roman"/>
                <w:szCs w:val="20"/>
              </w:rPr>
              <w:t>Case 2-3</w:t>
            </w:r>
          </w:p>
          <w:p w14:paraId="4C905A7D" w14:textId="77777777" w:rsidR="005518B1" w:rsidRDefault="007A5EA3">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58EC526A" w14:textId="77777777" w:rsidR="005518B1" w:rsidRDefault="007A5EA3">
            <w:pPr>
              <w:rPr>
                <w:rFonts w:ascii="Times New Roman" w:hAnsi="Times New Roman" w:cs="Times New Roman"/>
                <w:szCs w:val="20"/>
              </w:rPr>
            </w:pPr>
            <w:r>
              <w:rPr>
                <w:rFonts w:ascii="Times New Roman" w:hAnsi="Times New Roman" w:cs="Times New Roman"/>
                <w:szCs w:val="20"/>
              </w:rPr>
              <w:t>AR/VR</w:t>
            </w:r>
          </w:p>
          <w:p w14:paraId="7D2280A6" w14:textId="77777777" w:rsidR="005518B1" w:rsidRDefault="007A5E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2FAE5FD5" w14:textId="77777777" w:rsidR="005518B1" w:rsidRDefault="007A5EA3">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4F9F4E36" w14:textId="77777777" w:rsidR="005518B1" w:rsidRDefault="007A5EA3">
            <w:pPr>
              <w:rPr>
                <w:rFonts w:ascii="Times New Roman" w:hAnsi="Times New Roman" w:cs="Times New Roman"/>
                <w:szCs w:val="20"/>
              </w:rPr>
            </w:pPr>
            <w:r>
              <w:rPr>
                <w:rFonts w:ascii="Times New Roman" w:hAnsi="Times New Roman" w:cs="Times New Roman"/>
                <w:szCs w:val="20"/>
              </w:rPr>
              <w:t>7.0 RU [7.0 RU]</w:t>
            </w:r>
          </w:p>
          <w:p w14:paraId="2D8853AC" w14:textId="77777777" w:rsidR="005518B1" w:rsidRDefault="007A5E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518B1" w14:paraId="4174E14E" w14:textId="77777777">
        <w:tc>
          <w:tcPr>
            <w:tcW w:w="1615" w:type="dxa"/>
          </w:tcPr>
          <w:p w14:paraId="02B674EB"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2CB019F0" w14:textId="77777777" w:rsidR="005518B1" w:rsidRDefault="007A5EA3">
            <w:pPr>
              <w:rPr>
                <w:rFonts w:ascii="Times New Roman" w:hAnsi="Times New Roman" w:cs="Times New Roman"/>
                <w:szCs w:val="20"/>
              </w:rPr>
            </w:pPr>
            <w:r>
              <w:rPr>
                <w:rFonts w:ascii="Times New Roman" w:hAnsi="Times New Roman" w:cs="Times New Roman"/>
                <w:szCs w:val="20"/>
              </w:rPr>
              <w:t>Case 2-3</w:t>
            </w:r>
          </w:p>
          <w:p w14:paraId="7ADFD95D" w14:textId="77777777" w:rsidR="005518B1" w:rsidRDefault="007A5EA3">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78A2B912"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15A2E426" w14:textId="77777777" w:rsidR="005518B1" w:rsidRDefault="007A5E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25173BFB" w14:textId="77777777" w:rsidR="005518B1" w:rsidRDefault="007A5E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0764CC2D" w14:textId="77777777" w:rsidR="005518B1" w:rsidRDefault="007A5EA3">
            <w:pPr>
              <w:rPr>
                <w:rFonts w:ascii="Times New Roman" w:hAnsi="Times New Roman" w:cs="Times New Roman"/>
                <w:szCs w:val="20"/>
              </w:rPr>
            </w:pPr>
            <w:r>
              <w:rPr>
                <w:rFonts w:ascii="Times New Roman" w:hAnsi="Times New Roman" w:cs="Times New Roman"/>
                <w:szCs w:val="20"/>
              </w:rPr>
              <w:t>3.5 RU [3.4 RU]</w:t>
            </w:r>
          </w:p>
          <w:p w14:paraId="40F99278" w14:textId="77777777" w:rsidR="005518B1" w:rsidRDefault="007A5E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518B1" w14:paraId="6D554DC2" w14:textId="77777777">
        <w:tc>
          <w:tcPr>
            <w:tcW w:w="1615" w:type="dxa"/>
          </w:tcPr>
          <w:p w14:paraId="3BF453C3"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273E454B" w14:textId="77777777" w:rsidR="005518B1" w:rsidRDefault="007A5EA3">
            <w:pPr>
              <w:rPr>
                <w:rFonts w:ascii="Times New Roman" w:hAnsi="Times New Roman" w:cs="Times New Roman"/>
                <w:szCs w:val="20"/>
              </w:rPr>
            </w:pPr>
            <w:r>
              <w:rPr>
                <w:rFonts w:ascii="Times New Roman" w:hAnsi="Times New Roman" w:cs="Times New Roman"/>
                <w:szCs w:val="20"/>
              </w:rPr>
              <w:t>Case 2-3</w:t>
            </w:r>
          </w:p>
          <w:p w14:paraId="1AF525D7" w14:textId="77777777" w:rsidR="005518B1" w:rsidRDefault="007A5EA3">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49B9698B"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6912DB6D" w14:textId="77777777" w:rsidR="005518B1" w:rsidRDefault="007A5EA3">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1378CDF3" w14:textId="77777777" w:rsidR="005518B1" w:rsidRDefault="007A5E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1C81A597" w14:textId="77777777" w:rsidR="005518B1" w:rsidRDefault="007A5EA3">
            <w:pPr>
              <w:rPr>
                <w:rFonts w:ascii="Times New Roman" w:hAnsi="Times New Roman" w:cs="Times New Roman"/>
                <w:szCs w:val="20"/>
              </w:rPr>
            </w:pPr>
            <w:r>
              <w:rPr>
                <w:rFonts w:ascii="Times New Roman" w:hAnsi="Times New Roman" w:cs="Times New Roman"/>
                <w:szCs w:val="20"/>
              </w:rPr>
              <w:t>4.9 RU [3.4 RU]</w:t>
            </w:r>
          </w:p>
          <w:p w14:paraId="34BA622E" w14:textId="77777777" w:rsidR="005518B1" w:rsidRDefault="007A5E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518B1" w14:paraId="7D03AC44" w14:textId="77777777">
        <w:tc>
          <w:tcPr>
            <w:tcW w:w="1615" w:type="dxa"/>
          </w:tcPr>
          <w:p w14:paraId="7C94FD84"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7ACE9C79" w14:textId="77777777" w:rsidR="005518B1" w:rsidRDefault="007A5EA3">
            <w:pPr>
              <w:rPr>
                <w:rFonts w:ascii="Times New Roman" w:hAnsi="Times New Roman" w:cs="Times New Roman"/>
                <w:szCs w:val="20"/>
              </w:rPr>
            </w:pPr>
            <w:r>
              <w:rPr>
                <w:rFonts w:ascii="Times New Roman" w:hAnsi="Times New Roman" w:cs="Times New Roman"/>
                <w:szCs w:val="20"/>
              </w:rPr>
              <w:t>Case 2-3</w:t>
            </w:r>
          </w:p>
          <w:p w14:paraId="6355C0F8" w14:textId="77777777" w:rsidR="005518B1" w:rsidRDefault="007A5EA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6BD8E366" w14:textId="77777777" w:rsidR="005518B1" w:rsidRDefault="007A5EA3">
            <w:pPr>
              <w:rPr>
                <w:rFonts w:ascii="Times New Roman" w:hAnsi="Times New Roman" w:cs="Times New Roman"/>
                <w:szCs w:val="20"/>
              </w:rPr>
            </w:pPr>
            <w:r>
              <w:rPr>
                <w:rFonts w:ascii="Times New Roman" w:hAnsi="Times New Roman" w:cs="Times New Roman"/>
                <w:szCs w:val="20"/>
              </w:rPr>
              <w:t>AR/VR</w:t>
            </w:r>
          </w:p>
          <w:p w14:paraId="7A98C32D" w14:textId="77777777" w:rsidR="005518B1" w:rsidRDefault="007A5E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518490C1" w14:textId="77777777" w:rsidR="005518B1" w:rsidRDefault="007A5EA3">
            <w:pPr>
              <w:rPr>
                <w:rFonts w:ascii="Times New Roman" w:hAnsi="Times New Roman" w:cs="Times New Roman"/>
                <w:szCs w:val="20"/>
              </w:rPr>
            </w:pPr>
            <w:r>
              <w:rPr>
                <w:rFonts w:ascii="Times New Roman" w:hAnsi="Times New Roman" w:cs="Times New Roman"/>
                <w:szCs w:val="20"/>
              </w:rPr>
              <w:t xml:space="preserve">93%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65B21C3F" w14:textId="77777777" w:rsidR="005518B1" w:rsidRDefault="007A5EA3">
            <w:pPr>
              <w:rPr>
                <w:rFonts w:ascii="Times New Roman" w:hAnsi="Times New Roman" w:cs="Times New Roman"/>
                <w:szCs w:val="20"/>
              </w:rPr>
            </w:pPr>
            <w:r>
              <w:rPr>
                <w:rFonts w:ascii="Times New Roman" w:hAnsi="Times New Roman" w:cs="Times New Roman"/>
                <w:szCs w:val="20"/>
              </w:rPr>
              <w:t>7.0 RU [7.0 RU]</w:t>
            </w:r>
          </w:p>
          <w:p w14:paraId="7CF27872" w14:textId="77777777" w:rsidR="005518B1" w:rsidRDefault="007A5E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518B1" w14:paraId="26DABD65" w14:textId="77777777">
        <w:tc>
          <w:tcPr>
            <w:tcW w:w="1615" w:type="dxa"/>
          </w:tcPr>
          <w:p w14:paraId="10F49A7A"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12D6F1D8" w14:textId="77777777" w:rsidR="005518B1" w:rsidRDefault="007A5EA3">
            <w:pPr>
              <w:rPr>
                <w:rFonts w:ascii="Times New Roman" w:hAnsi="Times New Roman" w:cs="Times New Roman"/>
                <w:szCs w:val="20"/>
              </w:rPr>
            </w:pPr>
            <w:r>
              <w:rPr>
                <w:rFonts w:ascii="Times New Roman" w:hAnsi="Times New Roman" w:cs="Times New Roman"/>
                <w:szCs w:val="20"/>
              </w:rPr>
              <w:t>Case 2-3</w:t>
            </w:r>
          </w:p>
          <w:p w14:paraId="5B08B5CC" w14:textId="77777777" w:rsidR="005518B1" w:rsidRDefault="007A5EA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78333423"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5F642B88" w14:textId="77777777" w:rsidR="005518B1" w:rsidRDefault="007A5E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20E6F453" w14:textId="77777777" w:rsidR="005518B1" w:rsidRDefault="007A5E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5737C78D" w14:textId="77777777" w:rsidR="005518B1" w:rsidRDefault="007A5EA3">
            <w:pPr>
              <w:rPr>
                <w:rFonts w:ascii="Times New Roman" w:hAnsi="Times New Roman" w:cs="Times New Roman"/>
                <w:szCs w:val="20"/>
              </w:rPr>
            </w:pPr>
            <w:r>
              <w:rPr>
                <w:rFonts w:ascii="Times New Roman" w:hAnsi="Times New Roman" w:cs="Times New Roman"/>
                <w:szCs w:val="20"/>
              </w:rPr>
              <w:t>3.4 RU [3.4 RU]</w:t>
            </w:r>
          </w:p>
          <w:p w14:paraId="11EF5D4B" w14:textId="77777777" w:rsidR="005518B1" w:rsidRDefault="007A5E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518B1" w14:paraId="58F5FF4D" w14:textId="77777777">
        <w:tc>
          <w:tcPr>
            <w:tcW w:w="1615" w:type="dxa"/>
          </w:tcPr>
          <w:p w14:paraId="30A0998B" w14:textId="77777777" w:rsidR="005518B1" w:rsidRDefault="007A5E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1C2F38C6" w14:textId="77777777" w:rsidR="005518B1" w:rsidRDefault="007A5EA3">
            <w:pPr>
              <w:rPr>
                <w:rFonts w:ascii="Times New Roman" w:hAnsi="Times New Roman" w:cs="Times New Roman"/>
                <w:szCs w:val="20"/>
              </w:rPr>
            </w:pPr>
            <w:r>
              <w:rPr>
                <w:rFonts w:ascii="Times New Roman" w:hAnsi="Times New Roman" w:cs="Times New Roman"/>
                <w:szCs w:val="20"/>
              </w:rPr>
              <w:t>Case 2-3</w:t>
            </w:r>
          </w:p>
          <w:p w14:paraId="5AA1BE26" w14:textId="77777777" w:rsidR="005518B1" w:rsidRDefault="007A5EA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0A0896D1" w14:textId="77777777" w:rsidR="005518B1" w:rsidRDefault="007A5EA3">
            <w:pPr>
              <w:rPr>
                <w:rFonts w:ascii="Times New Roman" w:hAnsi="Times New Roman" w:cs="Times New Roman"/>
                <w:szCs w:val="20"/>
              </w:rPr>
            </w:pPr>
            <w:r>
              <w:rPr>
                <w:rFonts w:ascii="Times New Roman" w:hAnsi="Times New Roman" w:cs="Times New Roman"/>
                <w:szCs w:val="20"/>
              </w:rPr>
              <w:t>Factory</w:t>
            </w:r>
          </w:p>
          <w:p w14:paraId="068E8FB2" w14:textId="77777777" w:rsidR="005518B1" w:rsidRDefault="007A5EA3">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262B42E2" w14:textId="77777777" w:rsidR="005518B1" w:rsidRDefault="007A5E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64B199D0" w14:textId="77777777" w:rsidR="005518B1" w:rsidRDefault="007A5EA3">
            <w:pPr>
              <w:rPr>
                <w:rFonts w:ascii="Times New Roman" w:hAnsi="Times New Roman" w:cs="Times New Roman"/>
                <w:szCs w:val="20"/>
              </w:rPr>
            </w:pPr>
            <w:r>
              <w:rPr>
                <w:rFonts w:ascii="Times New Roman" w:hAnsi="Times New Roman" w:cs="Times New Roman"/>
                <w:szCs w:val="20"/>
              </w:rPr>
              <w:t>4.7 RU [3.4 RU]</w:t>
            </w:r>
          </w:p>
          <w:p w14:paraId="0C66A5DE" w14:textId="77777777" w:rsidR="005518B1" w:rsidRDefault="007A5EA3">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bl>
    <w:p w14:paraId="70501C04" w14:textId="77777777" w:rsidR="005518B1" w:rsidRDefault="005518B1"/>
    <w:p w14:paraId="4C4FA6A2" w14:textId="77777777" w:rsidR="005518B1" w:rsidRDefault="007A5EA3">
      <w:pPr>
        <w:rPr>
          <w:rFonts w:ascii="Times New Roman" w:hAnsi="Times New Roman" w:cs="Times New Roman"/>
          <w:szCs w:val="20"/>
        </w:rPr>
      </w:pPr>
      <w:r>
        <w:rPr>
          <w:rFonts w:ascii="Times New Roman" w:hAnsi="Times New Roman" w:cs="Times New Roman"/>
          <w:szCs w:val="20"/>
        </w:rPr>
        <w:t>The agreement from RAN1#104b-e states that delta-MCS/CQI is to be studied but there is no agreement to support yet. Based on the submitted input, the support from companies can be summarized as follows (some companies that did not express clear preference are not listed).</w:t>
      </w:r>
    </w:p>
    <w:p w14:paraId="26B88552" w14:textId="77777777" w:rsidR="005518B1" w:rsidRDefault="007A5EA3">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14:paraId="0FDF66EB" w14:textId="77777777" w:rsidR="005518B1" w:rsidRDefault="007A5EA3">
      <w:pPr>
        <w:rPr>
          <w:rFonts w:ascii="Times New Roman" w:hAnsi="Times New Roman" w:cs="Times New Roman"/>
          <w:szCs w:val="20"/>
        </w:rPr>
      </w:pPr>
      <w:r>
        <w:rPr>
          <w:rFonts w:ascii="Times New Roman" w:hAnsi="Times New Roman" w:cs="Times New Roman"/>
          <w:szCs w:val="20"/>
        </w:rPr>
        <w:t xml:space="preserve">Supportive: Ericsson [3],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Qualcomm [10], OPPO [11], (Sony [14]),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w:t>
      </w:r>
    </w:p>
    <w:p w14:paraId="087C0DD5" w14:textId="77777777" w:rsidR="005518B1" w:rsidRDefault="007A5EA3">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Huawei [4], Intel [12]</w:t>
      </w:r>
    </w:p>
    <w:p w14:paraId="1A2B4A4C"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Need to better understand how it helps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improve MCS selection before deciding [2]</w:t>
      </w:r>
    </w:p>
    <w:p w14:paraId="09CDF5A4"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Need to agree on supporting A-CSI on PUCCH first [4]</w:t>
      </w:r>
    </w:p>
    <w:p w14:paraId="3D55589D"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14:paraId="0E35562E" w14:textId="77777777" w:rsidR="005518B1" w:rsidRDefault="007A5EA3">
      <w:pPr>
        <w:rPr>
          <w:rFonts w:ascii="Times New Roman" w:hAnsi="Times New Roman" w:cs="Times New Roman"/>
          <w:szCs w:val="20"/>
        </w:rPr>
      </w:pPr>
      <w:r>
        <w:rPr>
          <w:rFonts w:ascii="Times New Roman" w:hAnsi="Times New Roman" w:cs="Times New Roman"/>
          <w:szCs w:val="20"/>
        </w:rPr>
        <w:t xml:space="preserve">The agreement from RAN1#104b-e states that delta-MCS or delta-CQI can be studied. </w:t>
      </w:r>
      <w:proofErr w:type="gramStart"/>
      <w:r>
        <w:rPr>
          <w:rFonts w:ascii="Times New Roman" w:hAnsi="Times New Roman" w:cs="Times New Roman"/>
          <w:szCs w:val="20"/>
        </w:rPr>
        <w:t>A number of</w:t>
      </w:r>
      <w:proofErr w:type="gramEnd"/>
      <w:r>
        <w:rPr>
          <w:rFonts w:ascii="Times New Roman" w:hAnsi="Times New Roman" w:cs="Times New Roman"/>
          <w:szCs w:val="20"/>
        </w:rPr>
        <w:t xml:space="preserve"> companies provided analysis on which of the two options is preferable, and further on how to determine the reference MCS or CQI for the “delta” </w:t>
      </w:r>
      <w:proofErr w:type="spellStart"/>
      <w:r>
        <w:rPr>
          <w:rFonts w:ascii="Times New Roman" w:hAnsi="Times New Roman" w:cs="Times New Roman"/>
          <w:szCs w:val="20"/>
        </w:rPr>
        <w:t>signaling</w:t>
      </w:r>
      <w:proofErr w:type="spellEnd"/>
      <w:r>
        <w:rPr>
          <w:rFonts w:ascii="Times New Roman" w:hAnsi="Times New Roman" w:cs="Times New Roman"/>
          <w:szCs w:val="20"/>
        </w:rPr>
        <w:t>.</w:t>
      </w:r>
    </w:p>
    <w:p w14:paraId="2F37DFB4" w14:textId="77777777" w:rsidR="005518B1" w:rsidRDefault="007A5EA3">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14:paraId="0D8DD0B0"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Delta-MCS: Ericsson [3], CATT [8], Qualcomm [10], OPPO [11],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p w14:paraId="148BB0AE"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14:paraId="4E05B44A"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14:paraId="4BE253BF"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14:paraId="44B3B08F"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14:paraId="3C89468D"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14:paraId="79645893"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Definition: BLER with index </w:t>
      </w:r>
      <w:proofErr w:type="spellStart"/>
      <w:r>
        <w:rPr>
          <w:rFonts w:ascii="Times New Roman" w:hAnsi="Times New Roman" w:cs="Times New Roman"/>
          <w:szCs w:val="20"/>
        </w:rPr>
        <w:t>Imcs+Dmcs</w:t>
      </w:r>
      <w:proofErr w:type="spellEnd"/>
      <w:r>
        <w:rPr>
          <w:rFonts w:ascii="Times New Roman" w:hAnsi="Times New Roman" w:cs="Times New Roman"/>
          <w:szCs w:val="20"/>
        </w:rPr>
        <w:t xml:space="preserve"> is smaller than/equal to BLER of MCS table for TB [16].</w:t>
      </w:r>
    </w:p>
    <w:p w14:paraId="19A6F8F0"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Delta-CQI: Huawei [4]</w:t>
      </w:r>
    </w:p>
    <w:p w14:paraId="35A8DAA4"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14:paraId="29D89C0C" w14:textId="77777777" w:rsidR="005518B1" w:rsidRDefault="007A5EA3">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14:paraId="75E7435C"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Scheduled MCS: CATT [8], Qualcomm [10], OPPO [11],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p w14:paraId="441019CE"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14:paraId="38BAD791"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14:paraId="72ECA672"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14:paraId="7BBA5C45" w14:textId="77777777" w:rsidR="005518B1" w:rsidRDefault="007A5EA3">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14:paraId="3772C2D2" w14:textId="77777777" w:rsidR="005518B1" w:rsidRDefault="007A5EA3">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14:paraId="48A8C097"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14:paraId="0CF13394"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Using values from configured CQI tables (1e-1 or 1e-5) not flexible enough for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[3]</w:t>
      </w:r>
    </w:p>
    <w:p w14:paraId="1C547CA0"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14:paraId="703DC104"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 1”)</w:t>
      </w:r>
    </w:p>
    <w:p w14:paraId="0C22ADD1"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14:paraId="2972EC0A" w14:textId="77777777" w:rsidR="005518B1" w:rsidRDefault="007A5EA3">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14:paraId="38D60F8E" w14:textId="77777777" w:rsidR="005518B1" w:rsidRDefault="007A5EA3">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14:paraId="071F7ED9"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 xml:space="preserve">Within updated HARQ-ACK codebook: Ericsson [3],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Samsung [16]</w:t>
      </w:r>
    </w:p>
    <w:p w14:paraId="5E521084"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No need to send earlier than HARQ-ACK: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w:t>
      </w:r>
    </w:p>
    <w:p w14:paraId="0D506EF3"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14:paraId="61BD0F55"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14:paraId="2D020C6B"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LG [17], Nokia [19] (?)</w:t>
      </w:r>
    </w:p>
    <w:p w14:paraId="42A324DC"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14:paraId="07C9EA69"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14:paraId="6832737E"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14:paraId="72858F33"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14:paraId="08D37CFC" w14:textId="77777777" w:rsidR="005518B1" w:rsidRDefault="007A5EA3">
      <w:pPr>
        <w:pStyle w:val="ListParagraph"/>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14:paraId="346E80ED" w14:textId="77777777" w:rsidR="005518B1" w:rsidRDefault="007A5EA3">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14:paraId="0E54D27A"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From DL DCI with new field: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w:t>
      </w:r>
    </w:p>
    <w:p w14:paraId="671B45A5"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Implicit from DL DCI: (CATT [8])</w:t>
      </w:r>
    </w:p>
    <w:p w14:paraId="1C4BB50B"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(CATT [8])</w:t>
      </w:r>
    </w:p>
    <w:p w14:paraId="1F6D2244" w14:textId="77777777" w:rsidR="005518B1" w:rsidRDefault="007A5EA3">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14:paraId="38C8582E"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14:paraId="78EBAF81"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14:paraId="04B8DD0E"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May use time window [8]</w:t>
      </w:r>
    </w:p>
    <w:p w14:paraId="430518DC"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Per-CC reporting [8]</w:t>
      </w:r>
    </w:p>
    <w:p w14:paraId="3597814C"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14:paraId="1047FE21"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14:paraId="34ECF056" w14:textId="77777777" w:rsidR="005518B1" w:rsidRDefault="007A5EA3">
      <w:pPr>
        <w:pStyle w:val="ListParagraph"/>
        <w:numPr>
          <w:ilvl w:val="0"/>
          <w:numId w:val="14"/>
        </w:numPr>
        <w:rPr>
          <w:rFonts w:ascii="Times New Roman" w:hAnsi="Times New Roman" w:cs="Times New Roman"/>
          <w:szCs w:val="20"/>
        </w:rPr>
      </w:pPr>
      <w:proofErr w:type="spellStart"/>
      <w:r>
        <w:rPr>
          <w:rFonts w:ascii="Times New Roman" w:hAnsi="Times New Roman" w:cs="Times New Roman"/>
          <w:szCs w:val="20"/>
        </w:rPr>
        <w:t>gNB</w:t>
      </w:r>
      <w:proofErr w:type="spellEnd"/>
      <w:r>
        <w:rPr>
          <w:rFonts w:ascii="Times New Roman" w:hAnsi="Times New Roman" w:cs="Times New Roman"/>
          <w:szCs w:val="20"/>
        </w:rPr>
        <w:t xml:space="preserve"> indicate number of TBs for which UE provides delta-MCS value [16]</w:t>
      </w:r>
    </w:p>
    <w:p w14:paraId="00CCDD80"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14:paraId="4E5A2B33" w14:textId="77777777" w:rsidR="005518B1" w:rsidRDefault="007A5EA3">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14:paraId="74382A1A" w14:textId="77777777" w:rsidR="005518B1" w:rsidRDefault="007A5EA3">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14:paraId="29B4264D"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1 additional bit [18][21]</w:t>
      </w:r>
    </w:p>
    <w:p w14:paraId="7F2E1F60"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2 bits including HARQ-ACK: [3][</w:t>
      </w:r>
      <w:proofErr w:type="gramStart"/>
      <w:r>
        <w:rPr>
          <w:rFonts w:ascii="Times New Roman" w:hAnsi="Times New Roman" w:cs="Times New Roman"/>
          <w:szCs w:val="20"/>
        </w:rPr>
        <w:t>10](</w:t>
      </w:r>
      <w:proofErr w:type="gramEnd"/>
      <w:r>
        <w:rPr>
          <w:rFonts w:ascii="Times New Roman" w:hAnsi="Times New Roman" w:cs="Times New Roman"/>
          <w:szCs w:val="20"/>
        </w:rPr>
        <w:t>[16])</w:t>
      </w:r>
    </w:p>
    <w:p w14:paraId="2776AA0D"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2 bits [8]</w:t>
      </w:r>
    </w:p>
    <w:p w14:paraId="0E667816"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14:paraId="0C19A2C9"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14:paraId="4E86B4BD" w14:textId="77777777" w:rsidR="005518B1" w:rsidRDefault="007A5EA3">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14:paraId="20D08796" w14:textId="77777777" w:rsidR="005518B1" w:rsidRDefault="007A5EA3">
      <w:pPr>
        <w:rPr>
          <w:rFonts w:ascii="Times New Roman" w:hAnsi="Times New Roman" w:cs="Times New Roman"/>
          <w:szCs w:val="20"/>
        </w:rPr>
      </w:pPr>
      <w:r>
        <w:rPr>
          <w:rFonts w:ascii="Times New Roman" w:hAnsi="Times New Roman" w:cs="Times New Roman"/>
          <w:b/>
          <w:bCs/>
          <w:szCs w:val="20"/>
        </w:rPr>
        <w:lastRenderedPageBreak/>
        <w:t>Issue #3-9</w:t>
      </w:r>
      <w:r>
        <w:rPr>
          <w:rFonts w:ascii="Times New Roman" w:hAnsi="Times New Roman" w:cs="Times New Roman"/>
          <w:szCs w:val="20"/>
        </w:rPr>
        <w:t>: Report for initial transmission, retransmission or both?</w:t>
      </w:r>
    </w:p>
    <w:p w14:paraId="7AEE3F8F"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At least for initial transmission (for OLLA): Nokia [19],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21094863"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14:paraId="7C2AC61E" w14:textId="77777777" w:rsidR="005518B1" w:rsidRDefault="007A5EA3">
      <w:pPr>
        <w:rPr>
          <w:rFonts w:ascii="Times New Roman" w:hAnsi="Times New Roman" w:cs="Times New Roman"/>
          <w:szCs w:val="20"/>
        </w:rPr>
      </w:pPr>
      <w:r>
        <w:rPr>
          <w:rFonts w:ascii="Times New Roman" w:hAnsi="Times New Roman" w:cs="Times New Roman"/>
          <w:szCs w:val="20"/>
        </w:rPr>
        <w:t>A few companies discuss testability and definition aspects:</w:t>
      </w:r>
    </w:p>
    <w:p w14:paraId="0FFF6A08" w14:textId="77777777" w:rsidR="005518B1" w:rsidRDefault="007A5EA3">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14:paraId="54937592"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that delta-MCS varies properly with varying SINR at fixed MCS): Ericsson [3]</w:t>
      </w:r>
    </w:p>
    <w:p w14:paraId="38123283"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14:paraId="2D28A894"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14:paraId="0BD7F934" w14:textId="77777777" w:rsidR="005518B1" w:rsidRDefault="007A5EA3">
      <w:pPr>
        <w:rPr>
          <w:rFonts w:ascii="Times New Roman" w:hAnsi="Times New Roman" w:cs="Times New Roman"/>
          <w:szCs w:val="20"/>
        </w:rPr>
      </w:pPr>
      <w:r>
        <w:rPr>
          <w:rFonts w:ascii="Times New Roman" w:hAnsi="Times New Roman" w:cs="Times New Roman"/>
          <w:szCs w:val="20"/>
        </w:rPr>
        <w:t>Other proposals/issues</w:t>
      </w:r>
    </w:p>
    <w:p w14:paraId="778005A5"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14:paraId="05658F45"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PDSCH is measurement resource: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(moderator note: already agreed)</w:t>
      </w:r>
    </w:p>
    <w:p w14:paraId="2435F527"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14:paraId="450A9DA7"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14:paraId="434EEA42"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14:paraId="457DB09B"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14:paraId="01ED00DB" w14:textId="77777777" w:rsidR="005518B1" w:rsidRDefault="005518B1">
      <w:pPr>
        <w:rPr>
          <w:rFonts w:ascii="Times New Roman" w:hAnsi="Times New Roman" w:cs="Times New Roman"/>
        </w:rPr>
      </w:pPr>
    </w:p>
    <w:p w14:paraId="7C467D2A" w14:textId="77777777" w:rsidR="005518B1" w:rsidRDefault="007A5E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373CA986" w14:textId="77777777" w:rsidR="005518B1" w:rsidRDefault="007A5EA3">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2D404E6D" w14:textId="77777777" w:rsidR="005518B1" w:rsidRDefault="007A5EA3">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14:paraId="170D6FC9"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The new report type should be supported;</w:t>
      </w:r>
    </w:p>
    <w:p w14:paraId="798630BB"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Delta-MCS is preferable to delta-CQI;</w:t>
      </w:r>
    </w:p>
    <w:p w14:paraId="2C087769" w14:textId="77777777" w:rsidR="005518B1" w:rsidRDefault="007A5EA3">
      <w:pPr>
        <w:pStyle w:val="ListParagraph"/>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14:paraId="5BD9CC30" w14:textId="77777777" w:rsidR="005518B1" w:rsidRDefault="007A5EA3">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that how to determine BLER target needs to be further discussed).</w:t>
      </w:r>
    </w:p>
    <w:p w14:paraId="4D7B2D7F" w14:textId="77777777" w:rsidR="005518B1" w:rsidRDefault="007A5EA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098D35BC"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0953238C"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558778D1" w14:textId="77777777" w:rsidR="005518B1" w:rsidRDefault="007A5EA3">
      <w:pPr>
        <w:rPr>
          <w:rFonts w:ascii="Times New Roman" w:hAnsi="Times New Roman" w:cs="Times New Roman"/>
          <w:szCs w:val="20"/>
        </w:rPr>
      </w:pPr>
      <w:r>
        <w:rPr>
          <w:rFonts w:ascii="Times New Roman" w:hAnsi="Times New Roman" w:cs="Times New Roman"/>
          <w:szCs w:val="20"/>
        </w:rPr>
        <w:lastRenderedPageBreak/>
        <w:t xml:space="preserve">For the issues related to reporting resource (within HARQ-ACK codebook or in separate resource), there does not seem to be clear majority in </w:t>
      </w:r>
      <w:proofErr w:type="spellStart"/>
      <w:r>
        <w:rPr>
          <w:rFonts w:ascii="Times New Roman" w:hAnsi="Times New Roman" w:cs="Times New Roman"/>
          <w:szCs w:val="20"/>
        </w:rPr>
        <w:t>favor</w:t>
      </w:r>
      <w:proofErr w:type="spellEnd"/>
      <w:r>
        <w:rPr>
          <w:rFonts w:ascii="Times New Roman" w:hAnsi="Times New Roman" w:cs="Times New Roman"/>
          <w:szCs w:val="20"/>
        </w:rPr>
        <w:t xml:space="preserve"> of either option at this point. Moderator suggestion is to gather additional input on this issue during this meeting.</w:t>
      </w:r>
    </w:p>
    <w:p w14:paraId="4932C44A" w14:textId="77777777" w:rsidR="005518B1" w:rsidRDefault="007A5EA3">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3BA126F8"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3060DB00"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0EBE5FDA" w14:textId="77777777" w:rsidR="005518B1" w:rsidRDefault="007A5E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386FE14C" w14:textId="77777777" w:rsidR="005518B1" w:rsidRDefault="007A5E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3722F5CE" w14:textId="77777777" w:rsidR="005518B1" w:rsidRDefault="007A5EA3">
      <w:pPr>
        <w:rPr>
          <w:rFonts w:ascii="Times New Roman" w:hAnsi="Times New Roman" w:cs="Times New Roman"/>
          <w:szCs w:val="20"/>
        </w:rPr>
      </w:pPr>
      <w:r>
        <w:rPr>
          <w:rFonts w:ascii="Times New Roman" w:hAnsi="Times New Roman" w:cs="Times New Roman"/>
          <w:szCs w:val="20"/>
        </w:rPr>
        <w:t xml:space="preserve"> </w:t>
      </w:r>
    </w:p>
    <w:p w14:paraId="533CA777" w14:textId="77777777" w:rsidR="005518B1" w:rsidRDefault="007A5E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58F172F2" w14:textId="77777777" w:rsidR="005518B1" w:rsidRDefault="007A5EA3">
      <w:pPr>
        <w:rPr>
          <w:rFonts w:ascii="Times New Roman" w:hAnsi="Times New Roman" w:cs="Times New Roman"/>
          <w:szCs w:val="20"/>
        </w:rPr>
      </w:pPr>
      <w:r>
        <w:rPr>
          <w:rFonts w:ascii="Times New Roman" w:hAnsi="Times New Roman" w:cs="Times New Roman"/>
          <w:szCs w:val="20"/>
        </w:rPr>
        <w:t>TBD</w:t>
      </w:r>
    </w:p>
    <w:p w14:paraId="41D38B46" w14:textId="77777777" w:rsidR="005518B1" w:rsidRDefault="007A5EA3">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5518B1" w14:paraId="21CC54AF" w14:textId="77777777">
        <w:tc>
          <w:tcPr>
            <w:tcW w:w="1615" w:type="dxa"/>
            <w:tcBorders>
              <w:top w:val="single" w:sz="4" w:space="0" w:color="auto"/>
              <w:left w:val="single" w:sz="4" w:space="0" w:color="auto"/>
              <w:bottom w:val="single" w:sz="4" w:space="0" w:color="auto"/>
              <w:right w:val="single" w:sz="4" w:space="0" w:color="auto"/>
            </w:tcBorders>
          </w:tcPr>
          <w:p w14:paraId="6B92E2B4"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D101144"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6C7363E6"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Comments</w:t>
            </w:r>
          </w:p>
        </w:tc>
      </w:tr>
      <w:tr w:rsidR="005518B1" w14:paraId="62B254DF" w14:textId="77777777">
        <w:tc>
          <w:tcPr>
            <w:tcW w:w="1615" w:type="dxa"/>
            <w:tcBorders>
              <w:top w:val="single" w:sz="4" w:space="0" w:color="auto"/>
              <w:left w:val="single" w:sz="4" w:space="0" w:color="auto"/>
              <w:bottom w:val="single" w:sz="4" w:space="0" w:color="auto"/>
              <w:right w:val="single" w:sz="4" w:space="0" w:color="auto"/>
            </w:tcBorders>
          </w:tcPr>
          <w:p w14:paraId="36D9873B" w14:textId="77777777" w:rsidR="005518B1" w:rsidRDefault="005518B1">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5225AB1D" w14:textId="77777777" w:rsidR="005518B1" w:rsidRDefault="005518B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A2258B9" w14:textId="77777777" w:rsidR="005518B1" w:rsidRDefault="005518B1">
            <w:pPr>
              <w:spacing w:line="256" w:lineRule="auto"/>
              <w:rPr>
                <w:rFonts w:ascii="Times New Roman" w:hAnsi="Times New Roman" w:cs="Times New Roman"/>
                <w:szCs w:val="20"/>
                <w:lang w:val="en-CA"/>
              </w:rPr>
            </w:pPr>
          </w:p>
        </w:tc>
      </w:tr>
      <w:tr w:rsidR="005518B1" w14:paraId="594F2773" w14:textId="77777777">
        <w:tc>
          <w:tcPr>
            <w:tcW w:w="1615" w:type="dxa"/>
            <w:tcBorders>
              <w:top w:val="single" w:sz="4" w:space="0" w:color="auto"/>
              <w:left w:val="single" w:sz="4" w:space="0" w:color="auto"/>
              <w:bottom w:val="single" w:sz="4" w:space="0" w:color="auto"/>
              <w:right w:val="single" w:sz="4" w:space="0" w:color="auto"/>
            </w:tcBorders>
          </w:tcPr>
          <w:p w14:paraId="6E6EDA88" w14:textId="77777777" w:rsidR="005518B1" w:rsidRDefault="005518B1">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2DC28659" w14:textId="77777777" w:rsidR="005518B1" w:rsidRDefault="005518B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AA8D063" w14:textId="77777777" w:rsidR="005518B1" w:rsidRDefault="005518B1">
            <w:pPr>
              <w:rPr>
                <w:rFonts w:ascii="Times New Roman" w:hAnsi="Times New Roman" w:cs="Times New Roman"/>
                <w:szCs w:val="20"/>
                <w:lang w:val="en-CA"/>
              </w:rPr>
            </w:pPr>
          </w:p>
        </w:tc>
      </w:tr>
    </w:tbl>
    <w:p w14:paraId="4CA95D8A" w14:textId="77777777" w:rsidR="005518B1" w:rsidRDefault="005518B1">
      <w:pPr>
        <w:rPr>
          <w:rFonts w:ascii="Times New Roman" w:hAnsi="Times New Roman" w:cs="Times New Roman"/>
          <w:szCs w:val="20"/>
        </w:rPr>
      </w:pPr>
    </w:p>
    <w:p w14:paraId="18764D27" w14:textId="77777777" w:rsidR="005518B1" w:rsidRDefault="005518B1">
      <w:pPr>
        <w:rPr>
          <w:rFonts w:ascii="Times New Roman" w:hAnsi="Times New Roman" w:cs="Times New Roman"/>
          <w:szCs w:val="20"/>
          <w:highlight w:val="yellow"/>
        </w:rPr>
      </w:pPr>
    </w:p>
    <w:p w14:paraId="0D7A98BA" w14:textId="77777777" w:rsidR="005518B1" w:rsidRDefault="007A5EA3">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TableGrid"/>
        <w:tblW w:w="0" w:type="auto"/>
        <w:tblLook w:val="04A0" w:firstRow="1" w:lastRow="0" w:firstColumn="1" w:lastColumn="0" w:noHBand="0" w:noVBand="1"/>
      </w:tblPr>
      <w:tblGrid>
        <w:gridCol w:w="1615"/>
        <w:gridCol w:w="1170"/>
        <w:gridCol w:w="6844"/>
      </w:tblGrid>
      <w:tr w:rsidR="005518B1" w14:paraId="3C3A734C" w14:textId="77777777">
        <w:tc>
          <w:tcPr>
            <w:tcW w:w="1615" w:type="dxa"/>
            <w:tcBorders>
              <w:top w:val="single" w:sz="4" w:space="0" w:color="auto"/>
              <w:left w:val="single" w:sz="4" w:space="0" w:color="auto"/>
              <w:bottom w:val="single" w:sz="4" w:space="0" w:color="auto"/>
              <w:right w:val="single" w:sz="4" w:space="0" w:color="auto"/>
            </w:tcBorders>
          </w:tcPr>
          <w:p w14:paraId="3341DCF4"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00C65E20"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515B12A"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Comments</w:t>
            </w:r>
          </w:p>
        </w:tc>
      </w:tr>
      <w:tr w:rsidR="005518B1" w14:paraId="5A3CE909" w14:textId="77777777">
        <w:tc>
          <w:tcPr>
            <w:tcW w:w="1615" w:type="dxa"/>
            <w:tcBorders>
              <w:top w:val="single" w:sz="4" w:space="0" w:color="auto"/>
              <w:left w:val="single" w:sz="4" w:space="0" w:color="auto"/>
              <w:bottom w:val="single" w:sz="4" w:space="0" w:color="auto"/>
              <w:right w:val="single" w:sz="4" w:space="0" w:color="auto"/>
            </w:tcBorders>
          </w:tcPr>
          <w:p w14:paraId="29660426"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49BA01F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FEA4A9A" w14:textId="77777777" w:rsidR="005518B1" w:rsidRDefault="005518B1">
            <w:pPr>
              <w:spacing w:line="256" w:lineRule="auto"/>
              <w:rPr>
                <w:rFonts w:ascii="Times New Roman" w:hAnsi="Times New Roman" w:cs="Times New Roman"/>
                <w:szCs w:val="20"/>
                <w:lang w:val="en-CA"/>
              </w:rPr>
            </w:pPr>
          </w:p>
        </w:tc>
      </w:tr>
      <w:tr w:rsidR="005518B1" w14:paraId="777091B7" w14:textId="77777777">
        <w:tc>
          <w:tcPr>
            <w:tcW w:w="1615" w:type="dxa"/>
            <w:tcBorders>
              <w:top w:val="single" w:sz="4" w:space="0" w:color="auto"/>
              <w:left w:val="single" w:sz="4" w:space="0" w:color="auto"/>
              <w:bottom w:val="single" w:sz="4" w:space="0" w:color="auto"/>
              <w:right w:val="single" w:sz="4" w:space="0" w:color="auto"/>
            </w:tcBorders>
          </w:tcPr>
          <w:p w14:paraId="6DC4D81B"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33A37BD8"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1D2E703"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14:paraId="32F513E4"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scheduler. </w:t>
            </w:r>
          </w:p>
          <w:p w14:paraId="7F08D556"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scheduler can basically select any target BLER, and it can also change it dynamically, e.g. for initial TX and re-TX or when serving </w:t>
            </w:r>
            <w:proofErr w:type="spellStart"/>
            <w:r>
              <w:rPr>
                <w:rFonts w:ascii="Times New Roman" w:hAnsi="Times New Roman" w:cs="Times New Roman"/>
                <w:szCs w:val="20"/>
                <w:lang w:val="en-CA"/>
              </w:rPr>
              <w:t>eMBB</w:t>
            </w:r>
            <w:proofErr w:type="spellEnd"/>
            <w:r>
              <w:rPr>
                <w:rFonts w:ascii="Times New Roman" w:hAnsi="Times New Roman" w:cs="Times New Roman"/>
                <w:szCs w:val="20"/>
                <w:lang w:val="en-CA"/>
              </w:rPr>
              <w:t xml:space="preserve">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scheduling flexibility.  </w:t>
            </w:r>
          </w:p>
          <w:p w14:paraId="10ED3756"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UE should base the CQI calculation on the BLER values that are defined in Rel-16. This will keep the UE complexity lower. We </w:t>
            </w:r>
            <w:r>
              <w:rPr>
                <w:rFonts w:ascii="Times New Roman" w:hAnsi="Times New Roman" w:cs="Times New Roman"/>
                <w:szCs w:val="20"/>
                <w:lang w:val="en-CA"/>
              </w:rPr>
              <w:lastRenderedPageBreak/>
              <w:t xml:space="preserve">should start with this assumption and then discuss the consequences, for example the required </w:t>
            </w:r>
            <w:proofErr w:type="spellStart"/>
            <w:r>
              <w:rPr>
                <w:rFonts w:ascii="Times New Roman" w:hAnsi="Times New Roman" w:cs="Times New Roman"/>
                <w:szCs w:val="20"/>
                <w:lang w:val="en-CA"/>
              </w:rPr>
              <w:t>bitwidth</w:t>
            </w:r>
            <w:proofErr w:type="spellEnd"/>
            <w:r>
              <w:rPr>
                <w:rFonts w:ascii="Times New Roman" w:hAnsi="Times New Roman" w:cs="Times New Roman"/>
                <w:szCs w:val="20"/>
                <w:lang w:val="en-CA"/>
              </w:rPr>
              <w:t xml:space="preserve"> for the delta-MCS report.</w:t>
            </w:r>
          </w:p>
        </w:tc>
      </w:tr>
      <w:tr w:rsidR="005518B1" w14:paraId="1D6921B3" w14:textId="77777777">
        <w:tc>
          <w:tcPr>
            <w:tcW w:w="1615" w:type="dxa"/>
            <w:tcBorders>
              <w:top w:val="single" w:sz="4" w:space="0" w:color="auto"/>
              <w:left w:val="single" w:sz="4" w:space="0" w:color="auto"/>
              <w:bottom w:val="single" w:sz="4" w:space="0" w:color="auto"/>
              <w:right w:val="single" w:sz="4" w:space="0" w:color="auto"/>
            </w:tcBorders>
          </w:tcPr>
          <w:p w14:paraId="34931184"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0913CE7F"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7E593EF"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rsidR="005518B1" w14:paraId="71A2155D" w14:textId="77777777">
        <w:tc>
          <w:tcPr>
            <w:tcW w:w="1615" w:type="dxa"/>
            <w:tcBorders>
              <w:top w:val="single" w:sz="4" w:space="0" w:color="auto"/>
              <w:left w:val="single" w:sz="4" w:space="0" w:color="auto"/>
              <w:bottom w:val="single" w:sz="4" w:space="0" w:color="auto"/>
              <w:right w:val="single" w:sz="4" w:space="0" w:color="auto"/>
            </w:tcBorders>
          </w:tcPr>
          <w:p w14:paraId="653E9CC1"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2E1071F4"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7F06F50"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14:paraId="6DEB2973"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 xml:space="preserve">Although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vary the BLER per TB, there is no issue (otherwise, the CQI provided for a fixed 10% (or 0.001%) BLER wouldn’t work). A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2-3 bits and a granularity of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~3 entries from the MCS table can capture 2-3 orders of magnitude for BLER variations (no need/benefit/feasibility for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to have a granularity of a single MCS table entry).  </w:t>
            </w:r>
          </w:p>
        </w:tc>
      </w:tr>
      <w:tr w:rsidR="005518B1" w14:paraId="30BD1C42" w14:textId="77777777">
        <w:tc>
          <w:tcPr>
            <w:tcW w:w="1615" w:type="dxa"/>
          </w:tcPr>
          <w:p w14:paraId="721A82E6"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7E1CA3F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BCB4905"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5518B1" w14:paraId="16F5020D" w14:textId="77777777">
        <w:tc>
          <w:tcPr>
            <w:tcW w:w="1615" w:type="dxa"/>
          </w:tcPr>
          <w:p w14:paraId="61F1E8D7" w14:textId="77777777" w:rsidR="005518B1" w:rsidRDefault="007A5E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14:paraId="187E6A48"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44C00E65"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Case 2-3 over baseline, and in some cases it results in performance loss.  We should not support a scheme that </w:t>
            </w:r>
            <w:proofErr w:type="spellStart"/>
            <w:r>
              <w:rPr>
                <w:rFonts w:ascii="Times New Roman" w:hAnsi="Times New Roman" w:cs="Times New Roman"/>
                <w:szCs w:val="20"/>
                <w:lang w:val="en-CA"/>
              </w:rPr>
              <w:t>doest</w:t>
            </w:r>
            <w:proofErr w:type="spellEnd"/>
            <w:r>
              <w:rPr>
                <w:rFonts w:ascii="Times New Roman" w:hAnsi="Times New Roman" w:cs="Times New Roman"/>
                <w:szCs w:val="20"/>
                <w:lang w:val="en-CA"/>
              </w:rPr>
              <w:t xml:space="preserve"> not provide performance gain. </w:t>
            </w:r>
          </w:p>
        </w:tc>
      </w:tr>
      <w:tr w:rsidR="005518B1" w14:paraId="25BB0BEB" w14:textId="77777777">
        <w:tc>
          <w:tcPr>
            <w:tcW w:w="1615" w:type="dxa"/>
          </w:tcPr>
          <w:p w14:paraId="505C598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01E381B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0FF3EBA7"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w:t>
            </w:r>
            <w:proofErr w:type="gramStart"/>
            <w:r>
              <w:rPr>
                <w:rFonts w:ascii="Times New Roman" w:hAnsi="Times New Roman" w:cs="Times New Roman"/>
                <w:szCs w:val="20"/>
                <w:lang w:val="en-CA"/>
              </w:rPr>
              <w:t>actually show</w:t>
            </w:r>
            <w:proofErr w:type="gramEnd"/>
            <w:r>
              <w:rPr>
                <w:rFonts w:ascii="Times New Roman" w:hAnsi="Times New Roman" w:cs="Times New Roman"/>
                <w:szCs w:val="20"/>
                <w:lang w:val="en-CA"/>
              </w:rPr>
              <w:t xml:space="preserve"> gain of case 2. I don’t see what </w:t>
            </w:r>
            <w:proofErr w:type="gramStart"/>
            <w:r>
              <w:rPr>
                <w:rFonts w:ascii="Times New Roman" w:hAnsi="Times New Roman" w:cs="Times New Roman"/>
                <w:szCs w:val="20"/>
                <w:lang w:val="en-CA"/>
              </w:rPr>
              <w:t>is the foundation for the comment</w:t>
            </w:r>
            <w:proofErr w:type="gramEnd"/>
            <w:r>
              <w:rPr>
                <w:rFonts w:ascii="Times New Roman" w:hAnsi="Times New Roman" w:cs="Times New Roman"/>
                <w:szCs w:val="20"/>
                <w:lang w:val="en-CA"/>
              </w:rPr>
              <w:t xml:space="preserve"> “case 2 has little to none performance gain”. </w:t>
            </w:r>
          </w:p>
          <w:p w14:paraId="1BA4128E"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Let’s look at Intel’s result. The following figure is copy-and-pasted from Intel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xml:space="preserve"> R1-2104900. Based on the information in the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the figure is the BLER of “single-shot scheduling” – meaning it is BLER of 1</w:t>
            </w:r>
            <w:r>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w:t>
            </w:r>
            <w:proofErr w:type="gramStart"/>
            <w:r>
              <w:rPr>
                <w:rFonts w:ascii="Times New Roman" w:hAnsi="Times New Roman" w:cs="Times New Roman"/>
                <w:szCs w:val="20"/>
                <w:lang w:val="en-CA"/>
              </w:rPr>
              <w:t>actually lower</w:t>
            </w:r>
            <w:proofErr w:type="gramEnd"/>
            <w:r>
              <w:rPr>
                <w:rFonts w:ascii="Times New Roman" w:hAnsi="Times New Roman" w:cs="Times New Roman"/>
                <w:szCs w:val="20"/>
                <w:lang w:val="en-CA"/>
              </w:rPr>
              <w:t xml:space="preserve"> such as 10^-4, considering the latency requirements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reTx</w:t>
            </w:r>
            <w:proofErr w:type="spellEnd"/>
            <w:r>
              <w:rPr>
                <w:rFonts w:ascii="Times New Roman" w:hAnsi="Times New Roman" w:cs="Times New Roman"/>
                <w:szCs w:val="20"/>
                <w:lang w:val="en-CA"/>
              </w:rPr>
              <w:t xml:space="preserve"> to get residual BLER of 10^-5. In the following figure, 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 xml:space="preserve">Isn’t </w:t>
            </w:r>
            <w:proofErr w:type="gramStart"/>
            <w:r>
              <w:rPr>
                <w:rFonts w:ascii="Times New Roman" w:hAnsi="Times New Roman" w:cs="Times New Roman"/>
                <w:b/>
                <w:bCs/>
                <w:szCs w:val="20"/>
                <w:lang w:val="en-CA"/>
              </w:rPr>
              <w:t>this results</w:t>
            </w:r>
            <w:proofErr w:type="gramEnd"/>
            <w:r>
              <w:rPr>
                <w:rFonts w:ascii="Times New Roman" w:hAnsi="Times New Roman" w:cs="Times New Roman"/>
                <w:b/>
                <w:bCs/>
                <w:szCs w:val="20"/>
                <w:lang w:val="en-CA"/>
              </w:rPr>
              <w:t xml:space="preserve">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accurate results – the coarse steps of the curves in 10^-5 ~ 10^-6 region indeed suggest the curve may not be accurate.   </w:t>
            </w:r>
          </w:p>
          <w:p w14:paraId="00689480" w14:textId="77777777" w:rsidR="005518B1" w:rsidRDefault="007A5EA3">
            <w:pPr>
              <w:spacing w:line="256" w:lineRule="auto"/>
              <w:jc w:val="center"/>
              <w:rPr>
                <w:rFonts w:ascii="Times New Roman" w:hAnsi="Times New Roman" w:cs="Times New Roman"/>
                <w:szCs w:val="20"/>
                <w:lang w:val="en-CA"/>
              </w:rPr>
            </w:pPr>
            <w:r>
              <w:rPr>
                <w:noProof/>
              </w:rPr>
              <w:lastRenderedPageBreak/>
              <w:drawing>
                <wp:inline distT="0" distB="0" distL="0" distR="0" wp14:anchorId="1EB27AD5" wp14:editId="401EF38D">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4715ADD8" w14:textId="77777777" w:rsidR="005518B1" w:rsidRDefault="005518B1">
            <w:pPr>
              <w:spacing w:line="256" w:lineRule="auto"/>
              <w:rPr>
                <w:rFonts w:ascii="Times New Roman" w:hAnsi="Times New Roman" w:cs="Times New Roman"/>
                <w:szCs w:val="20"/>
                <w:lang w:val="en-CA"/>
              </w:rPr>
            </w:pPr>
          </w:p>
        </w:tc>
      </w:tr>
      <w:tr w:rsidR="005518B1" w14:paraId="7A11EBBE" w14:textId="77777777">
        <w:tc>
          <w:tcPr>
            <w:tcW w:w="1615" w:type="dxa"/>
          </w:tcPr>
          <w:p w14:paraId="13C4ED12"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lastRenderedPageBreak/>
              <w:t>Moderator</w:t>
            </w:r>
          </w:p>
        </w:tc>
        <w:tc>
          <w:tcPr>
            <w:tcW w:w="1170" w:type="dxa"/>
          </w:tcPr>
          <w:p w14:paraId="04C795F2" w14:textId="77777777" w:rsidR="005518B1" w:rsidRDefault="005518B1">
            <w:pPr>
              <w:rPr>
                <w:rFonts w:ascii="Times New Roman" w:hAnsi="Times New Roman" w:cs="Times New Roman"/>
                <w:szCs w:val="20"/>
                <w:lang w:val="en-CA"/>
              </w:rPr>
            </w:pPr>
          </w:p>
        </w:tc>
        <w:tc>
          <w:tcPr>
            <w:tcW w:w="6844" w:type="dxa"/>
          </w:tcPr>
          <w:p w14:paraId="77D0268C"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14:paraId="0763CD90"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I am not sure how the UE could derive any delta-MCS/CQI without assuming a target BLER? Also note that there is “FFS: how to determine target BLER”. This FFS includes possibility of using a target BLER corresponding to R16 which you suggest.</w:t>
            </w:r>
          </w:p>
          <w:p w14:paraId="1AD1B4CD"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@Nokia: I don’t understand your concern. What do you mean by “reporting framework”?</w:t>
            </w:r>
          </w:p>
        </w:tc>
      </w:tr>
      <w:tr w:rsidR="005518B1" w14:paraId="6E393376" w14:textId="77777777">
        <w:tc>
          <w:tcPr>
            <w:tcW w:w="1615" w:type="dxa"/>
          </w:tcPr>
          <w:p w14:paraId="1C8DDEF9"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09AFAF2E" w14:textId="77777777" w:rsidR="005518B1" w:rsidRDefault="007A5EA3">
            <w:pPr>
              <w:rPr>
                <w:rFonts w:ascii="Times New Roman" w:eastAsia="SimSun" w:hAnsi="Times New Roman" w:cs="Times New Roman"/>
                <w:szCs w:val="20"/>
              </w:rPr>
            </w:pPr>
            <w:proofErr w:type="gramStart"/>
            <w:r>
              <w:rPr>
                <w:rFonts w:ascii="Times New Roman" w:eastAsia="SimSun" w:hAnsi="Times New Roman" w:cs="Times New Roman" w:hint="eastAsia"/>
                <w:szCs w:val="20"/>
              </w:rPr>
              <w:t>Yes</w:t>
            </w:r>
            <w:proofErr w:type="gramEnd"/>
            <w:r>
              <w:rPr>
                <w:rFonts w:ascii="Times New Roman" w:eastAsia="SimSun" w:hAnsi="Times New Roman" w:cs="Times New Roman" w:hint="eastAsia"/>
                <w:szCs w:val="20"/>
              </w:rPr>
              <w:t xml:space="preserve"> with a question</w:t>
            </w:r>
          </w:p>
        </w:tc>
        <w:tc>
          <w:tcPr>
            <w:tcW w:w="6844" w:type="dxa"/>
          </w:tcPr>
          <w:p w14:paraId="33E03E72"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Regarding the metric, our first preference is delta SINR as explained many times because it can directly </w:t>
            </w:r>
            <w:proofErr w:type="spellStart"/>
            <w:r>
              <w:rPr>
                <w:rFonts w:ascii="Times New Roman" w:eastAsia="SimSun" w:hAnsi="Times New Roman" w:cs="Times New Roman" w:hint="eastAsia"/>
                <w:szCs w:val="20"/>
              </w:rPr>
              <w:t>used</w:t>
            </w:r>
            <w:proofErr w:type="spellEnd"/>
            <w:r>
              <w:rPr>
                <w:rFonts w:ascii="Times New Roman" w:eastAsia="SimSun" w:hAnsi="Times New Roman" w:cs="Times New Roman" w:hint="eastAsia"/>
                <w:szCs w:val="20"/>
              </w:rPr>
              <w:t xml:space="preserve"> for the network to adjust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which is benefit for the subsequent scheduling even after the </w:t>
            </w:r>
            <w:proofErr w:type="spellStart"/>
            <w:r>
              <w:rPr>
                <w:rFonts w:ascii="Times New Roman" w:eastAsia="SimSun" w:hAnsi="Times New Roman" w:cs="Times New Roman" w:hint="eastAsia"/>
                <w:szCs w:val="20"/>
              </w:rPr>
              <w:t>gNB</w:t>
            </w:r>
            <w:proofErr w:type="spellEnd"/>
            <w:r>
              <w:rPr>
                <w:rFonts w:ascii="Times New Roman" w:eastAsia="SimSun" w:hAnsi="Times New Roman" w:cs="Times New Roman" w:hint="eastAsia"/>
                <w:szCs w:val="20"/>
              </w:rPr>
              <w:t xml:space="preserve"> gets the new CSI report.</w:t>
            </w:r>
          </w:p>
          <w:p w14:paraId="3CC860E0" w14:textId="77777777" w:rsidR="005518B1" w:rsidRDefault="007A5E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 xml:space="preserve">For the delta CQI and delta MCS, we think there is no difference. But we have a question on how the network use the report. Does the network just regard the delta/MCS as a new CSI report while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is not affected (i.e., it is only affected by the ACK/NACK feedback)? Or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is adjusted based on the delta MCS/CQI. We think there may be no difference for the scheduling before a new CSI is reported. But after that, things may be different due to the different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values. </w:t>
            </w:r>
            <w:proofErr w:type="gramStart"/>
            <w:r>
              <w:rPr>
                <w:rFonts w:ascii="Times New Roman" w:eastAsia="SimSun" w:hAnsi="Times New Roman" w:cs="Times New Roman" w:hint="eastAsia"/>
                <w:szCs w:val="20"/>
              </w:rPr>
              <w:t>So</w:t>
            </w:r>
            <w:proofErr w:type="gramEnd"/>
            <w:r>
              <w:rPr>
                <w:rFonts w:ascii="Times New Roman" w:eastAsia="SimSun" w:hAnsi="Times New Roman" w:cs="Times New Roman" w:hint="eastAsia"/>
                <w:szCs w:val="20"/>
              </w:rPr>
              <w:t xml:space="preserve"> the answer is useful for us to better understand this case. Thanks.</w:t>
            </w:r>
          </w:p>
        </w:tc>
      </w:tr>
      <w:tr w:rsidR="005518B1" w14:paraId="0DD99186" w14:textId="77777777">
        <w:tc>
          <w:tcPr>
            <w:tcW w:w="1615" w:type="dxa"/>
          </w:tcPr>
          <w:p w14:paraId="237817A7" w14:textId="77777777" w:rsidR="005518B1" w:rsidRDefault="007A5EA3">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513016CB" w14:textId="77777777" w:rsidR="005518B1" w:rsidRDefault="007A5EA3">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3CE73B45" w14:textId="77777777" w:rsidR="005518B1" w:rsidRDefault="005518B1">
            <w:pPr>
              <w:spacing w:line="256" w:lineRule="auto"/>
              <w:rPr>
                <w:rFonts w:ascii="Times New Roman" w:eastAsia="SimSun" w:hAnsi="Times New Roman" w:cs="Times New Roman"/>
                <w:szCs w:val="20"/>
              </w:rPr>
            </w:pPr>
          </w:p>
        </w:tc>
      </w:tr>
      <w:tr w:rsidR="005518B1" w14:paraId="36B78C21" w14:textId="77777777">
        <w:tc>
          <w:tcPr>
            <w:tcW w:w="1615" w:type="dxa"/>
          </w:tcPr>
          <w:p w14:paraId="6EB071C8" w14:textId="77777777" w:rsidR="005518B1" w:rsidRDefault="007A5EA3">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0209F707" w14:textId="77777777" w:rsidR="005518B1" w:rsidRDefault="007A5EA3">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14:paraId="53567446" w14:textId="77777777" w:rsidR="005518B1" w:rsidRDefault="005518B1">
            <w:pPr>
              <w:spacing w:line="256" w:lineRule="auto"/>
              <w:rPr>
                <w:rFonts w:ascii="Times New Roman" w:eastAsia="SimSun" w:hAnsi="Times New Roman" w:cs="Times New Roman"/>
                <w:szCs w:val="20"/>
              </w:rPr>
            </w:pPr>
          </w:p>
        </w:tc>
      </w:tr>
      <w:tr w:rsidR="005518B1" w14:paraId="69BA2D4E" w14:textId="77777777">
        <w:tc>
          <w:tcPr>
            <w:tcW w:w="1615" w:type="dxa"/>
          </w:tcPr>
          <w:p w14:paraId="3A87B1A5" w14:textId="77777777" w:rsidR="005518B1" w:rsidRDefault="007A5EA3">
            <w:proofErr w:type="spellStart"/>
            <w:r>
              <w:t>Quectel</w:t>
            </w:r>
            <w:proofErr w:type="spellEnd"/>
          </w:p>
        </w:tc>
        <w:tc>
          <w:tcPr>
            <w:tcW w:w="1170" w:type="dxa"/>
          </w:tcPr>
          <w:p w14:paraId="02B6D0C0" w14:textId="77777777" w:rsidR="005518B1" w:rsidRDefault="007A5EA3">
            <w:r>
              <w:t>Yes</w:t>
            </w:r>
          </w:p>
        </w:tc>
        <w:tc>
          <w:tcPr>
            <w:tcW w:w="6844" w:type="dxa"/>
          </w:tcPr>
          <w:p w14:paraId="3A730601" w14:textId="77777777" w:rsidR="005518B1" w:rsidRDefault="007A5EA3">
            <w:pPr>
              <w:spacing w:line="256" w:lineRule="auto"/>
            </w:pPr>
            <w:r>
              <w:t xml:space="preserve">It is too overhead-consuming, if the delta MCS is reported with a granularity of one MCS table entry. We prefer to define </w:t>
            </w:r>
            <w:proofErr w:type="gramStart"/>
            <w:r>
              <w:t>a number of</w:t>
            </w:r>
            <w:proofErr w:type="gramEnd"/>
            <w:r>
              <w:t xml:space="preserve"> MCS entry ranges for delta MCS reporting or just use </w:t>
            </w:r>
            <w:r>
              <w:rPr>
                <w:lang w:val="en-CA"/>
              </w:rPr>
              <w:t>positive, negative, or zero for the reporting.</w:t>
            </w:r>
          </w:p>
        </w:tc>
      </w:tr>
      <w:tr w:rsidR="005518B1" w14:paraId="270D7109" w14:textId="77777777">
        <w:tc>
          <w:tcPr>
            <w:tcW w:w="1615" w:type="dxa"/>
          </w:tcPr>
          <w:p w14:paraId="2668EB1F" w14:textId="77777777" w:rsidR="005518B1" w:rsidRDefault="007A5EA3">
            <w:r>
              <w:rPr>
                <w:rFonts w:ascii="Times New Roman" w:eastAsia="Malgun Gothic" w:hAnsi="Times New Roman" w:cs="Times New Roman"/>
                <w:szCs w:val="20"/>
                <w:lang w:val="en-CA"/>
              </w:rPr>
              <w:t>Intel</w:t>
            </w:r>
          </w:p>
        </w:tc>
        <w:tc>
          <w:tcPr>
            <w:tcW w:w="1170" w:type="dxa"/>
          </w:tcPr>
          <w:p w14:paraId="2210B950" w14:textId="77777777" w:rsidR="005518B1" w:rsidRDefault="007A5EA3">
            <w:r>
              <w:rPr>
                <w:rFonts w:ascii="Times New Roman" w:eastAsia="Malgun Gothic" w:hAnsi="Times New Roman" w:cs="Times New Roman"/>
                <w:szCs w:val="20"/>
                <w:lang w:val="en"/>
              </w:rPr>
              <w:t>No</w:t>
            </w:r>
          </w:p>
        </w:tc>
        <w:tc>
          <w:tcPr>
            <w:tcW w:w="6844" w:type="dxa"/>
          </w:tcPr>
          <w:p w14:paraId="76A1FC9D"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szCs w:val="20"/>
              </w:rPr>
              <w:t>@QC, by the way we’ve updated results in R1-2105958, showing that Case 1-1 performs better than Case 2-3 in both 1e-5 and 1e-4.</w:t>
            </w:r>
          </w:p>
          <w:p w14:paraId="3F6508F9" w14:textId="77777777" w:rsidR="005518B1" w:rsidRDefault="007A5EA3">
            <w:pPr>
              <w:spacing w:line="256" w:lineRule="auto"/>
              <w:rPr>
                <w:rFonts w:ascii="Times New Roman" w:eastAsia="SimSun" w:hAnsi="Times New Roman" w:cs="Times New Roman"/>
                <w:szCs w:val="20"/>
              </w:rPr>
            </w:pPr>
            <w:r>
              <w:rPr>
                <w:noProof/>
              </w:rPr>
              <w:lastRenderedPageBreak/>
              <w:drawing>
                <wp:inline distT="0" distB="0" distL="0" distR="0" wp14:anchorId="7E724E92" wp14:editId="023D3BE4">
                  <wp:extent cx="2882900" cy="215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22160EB4"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Why we say there is no gain in companies results, except ZTE, is by </w:t>
            </w:r>
            <w:proofErr w:type="spellStart"/>
            <w:r>
              <w:rPr>
                <w:rFonts w:ascii="Times New Roman" w:eastAsia="SimSun" w:hAnsi="Times New Roman" w:cs="Times New Roman"/>
                <w:szCs w:val="20"/>
              </w:rPr>
              <w:t>analyzing</w:t>
            </w:r>
            <w:proofErr w:type="spellEnd"/>
            <w:r>
              <w:rPr>
                <w:rFonts w:ascii="Times New Roman" w:eastAsia="SimSun" w:hAnsi="Times New Roman" w:cs="Times New Roman"/>
                <w:szCs w:val="20"/>
              </w:rPr>
              <w:t xml:space="preserve"> Moderators table above. It shows -7 to +1% improvement in </w:t>
            </w:r>
            <w:proofErr w:type="spellStart"/>
            <w:r>
              <w:rPr>
                <w:rFonts w:ascii="Times New Roman" w:eastAsia="SimSun" w:hAnsi="Times New Roman" w:cs="Times New Roman"/>
                <w:szCs w:val="20"/>
              </w:rPr>
              <w:t>InterDigital</w:t>
            </w:r>
            <w:proofErr w:type="spellEnd"/>
            <w:r>
              <w:rPr>
                <w:rFonts w:ascii="Times New Roman" w:eastAsia="SimSun" w:hAnsi="Times New Roman" w:cs="Times New Roman"/>
                <w:szCs w:val="20"/>
              </w:rPr>
              <w:t xml:space="preserve"> results; 0% improvement in QC results; -3 to 0% improvement in Intel results. In QC results the gain in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shown, which </w:t>
            </w:r>
            <w:proofErr w:type="gramStart"/>
            <w:r>
              <w:rPr>
                <w:rFonts w:ascii="Times New Roman" w:eastAsia="SimSun" w:hAnsi="Times New Roman" w:cs="Times New Roman"/>
                <w:szCs w:val="20"/>
              </w:rPr>
              <w:t>actually translates</w:t>
            </w:r>
            <w:proofErr w:type="gramEnd"/>
            <w:r>
              <w:rPr>
                <w:rFonts w:ascii="Times New Roman" w:eastAsia="SimSun" w:hAnsi="Times New Roman" w:cs="Times New Roman"/>
                <w:szCs w:val="20"/>
              </w:rPr>
              <w:t xml:space="preserve"> to &lt; 1% total resource utilization improvement if the probability of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accounted – we don’t believe it justifies the work on Case 2-3.</w:t>
            </w:r>
          </w:p>
          <w:p w14:paraId="433EC57D"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szCs w:val="20"/>
              </w:rPr>
              <w:t>We also don’t think that comparing the performance at 1e-4 while the target for link adaptation was set to 1e-5 is reasonable.</w:t>
            </w:r>
          </w:p>
          <w:p w14:paraId="5A2B2BCB"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Finally, in case at least one retransmission is allowed, the accuracy of knowing channel conditions for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much less important than the first TX, this was shown in our previous </w:t>
            </w:r>
            <w:proofErr w:type="spellStart"/>
            <w:r>
              <w:rPr>
                <w:rFonts w:ascii="Times New Roman" w:eastAsia="SimSun" w:hAnsi="Times New Roman" w:cs="Times New Roman"/>
                <w:szCs w:val="20"/>
              </w:rPr>
              <w:t>tdocs</w:t>
            </w:r>
            <w:proofErr w:type="spellEnd"/>
            <w:r>
              <w:rPr>
                <w:rFonts w:ascii="Times New Roman" w:eastAsia="SimSun" w:hAnsi="Times New Roman" w:cs="Times New Roman"/>
                <w:szCs w:val="20"/>
              </w:rPr>
              <w:t xml:space="preserve"> for RAN1#103-e and RAN1#104-e, where HARQ retransmissions work just fine unoptimized.</w:t>
            </w:r>
          </w:p>
          <w:p w14:paraId="453BED5A" w14:textId="77777777" w:rsidR="005518B1" w:rsidRDefault="007A5EA3">
            <w:pPr>
              <w:spacing w:line="256" w:lineRule="auto"/>
            </w:pPr>
            <w:r>
              <w:rPr>
                <w:rFonts w:ascii="Times New Roman" w:eastAsia="SimSun" w:hAnsi="Times New Roman" w:cs="Times New Roman"/>
                <w:szCs w:val="20"/>
              </w:rPr>
              <w:t xml:space="preserve">Overall, we would like to highlight that the decision should be </w:t>
            </w:r>
            <w:proofErr w:type="gramStart"/>
            <w:r>
              <w:rPr>
                <w:rFonts w:ascii="Times New Roman" w:eastAsia="SimSun" w:hAnsi="Times New Roman" w:cs="Times New Roman"/>
                <w:szCs w:val="20"/>
              </w:rPr>
              <w:t>technical</w:t>
            </w:r>
            <w:proofErr w:type="gramEnd"/>
            <w:r>
              <w:rPr>
                <w:rFonts w:ascii="Times New Roman" w:eastAsia="SimSun" w:hAnsi="Times New Roman" w:cs="Times New Roman"/>
                <w:szCs w:val="20"/>
              </w:rPr>
              <w:t xml:space="preserve"> and data based, that is why the evaluation results should be seriously taken into consideration.</w:t>
            </w:r>
          </w:p>
        </w:tc>
      </w:tr>
      <w:tr w:rsidR="005518B1" w14:paraId="6BC93914" w14:textId="77777777">
        <w:tc>
          <w:tcPr>
            <w:tcW w:w="1615" w:type="dxa"/>
          </w:tcPr>
          <w:p w14:paraId="49B629DB" w14:textId="77777777" w:rsidR="005518B1" w:rsidRDefault="007A5EA3">
            <w:r>
              <w:lastRenderedPageBreak/>
              <w:t>HW/</w:t>
            </w:r>
            <w:proofErr w:type="spellStart"/>
            <w:r>
              <w:t>HiSi</w:t>
            </w:r>
            <w:proofErr w:type="spellEnd"/>
          </w:p>
          <w:p w14:paraId="6C708A40" w14:textId="77777777" w:rsidR="005518B1" w:rsidRDefault="007A5EA3">
            <w:r>
              <w:t>Update 1</w:t>
            </w:r>
          </w:p>
        </w:tc>
        <w:tc>
          <w:tcPr>
            <w:tcW w:w="1170" w:type="dxa"/>
          </w:tcPr>
          <w:p w14:paraId="3474B555" w14:textId="77777777" w:rsidR="005518B1" w:rsidRDefault="007A5EA3">
            <w:r>
              <w:t>No</w:t>
            </w:r>
          </w:p>
        </w:tc>
        <w:tc>
          <w:tcPr>
            <w:tcW w:w="6844" w:type="dxa"/>
          </w:tcPr>
          <w:p w14:paraId="7C5D4FEC"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szCs w:val="20"/>
              </w:rPr>
              <w:t>We are fine with the main bullet. For the rest, we would like to have a technical discussion firstly.</w:t>
            </w:r>
          </w:p>
          <w:p w14:paraId="22D00CF8"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first sub-bullet:</w:t>
            </w:r>
          </w:p>
          <w:p w14:paraId="228E3FDE" w14:textId="77777777" w:rsidR="005518B1" w:rsidRDefault="007A5EA3">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In our understanding it implies that the BLER target at the UE, i.e. the 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whereas the delta-MCS must be based on the BLER that is used for the for the CQI calculation at the UE when decoding the PDSCH. Is this a correct understanding of have we missed something here?</w:t>
            </w:r>
          </w:p>
          <w:p w14:paraId="4634DCD9" w14:textId="77777777" w:rsidR="005518B1" w:rsidRDefault="007A5EA3">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Is the intention (or implication) of this bullet that for the MCS selection for the TB, the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w:t>
            </w:r>
            <w:proofErr w:type="gramStart"/>
            <w:r>
              <w:rPr>
                <w:rFonts w:ascii="Times New Roman" w:eastAsia="SimSun" w:hAnsi="Times New Roman" w:cs="Times New Roman"/>
                <w:szCs w:val="20"/>
              </w:rPr>
              <w:t>has to</w:t>
            </w:r>
            <w:proofErr w:type="gramEnd"/>
            <w:r>
              <w:rPr>
                <w:rFonts w:ascii="Times New Roman" w:eastAsia="SimSun" w:hAnsi="Times New Roman" w:cs="Times New Roman"/>
                <w:szCs w:val="20"/>
              </w:rPr>
              <w:t xml:space="preserve"> follow the target BLER that was underlying for the UE’s CQI/MCS/delta-report when decoding the PDSCH? This would be quite different to Rel-16, where the target BLER at the UE side is based on a certain value </w:t>
            </w:r>
            <w:r>
              <w:rPr>
                <w:rFonts w:ascii="Times New Roman" w:eastAsia="SimSun" w:hAnsi="Times New Roman" w:cs="Times New Roman"/>
                <w:szCs w:val="20"/>
              </w:rPr>
              <w:lastRenderedPageBreak/>
              <w:t xml:space="preserve">(e.g. 10%) but then the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can select an MCS corresponding to any target value.</w:t>
            </w:r>
          </w:p>
          <w:p w14:paraId="75094952" w14:textId="77777777" w:rsidR="005518B1" w:rsidRDefault="007A5EA3">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dynamically change the BLER target rate ?</w:t>
            </w:r>
          </w:p>
          <w:p w14:paraId="004EBC7D"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szCs w:val="20"/>
              </w:rPr>
              <w:t>For the second sub-bullet</w:t>
            </w:r>
          </w:p>
          <w:p w14:paraId="67A1B7E3" w14:textId="77777777" w:rsidR="005518B1" w:rsidRDefault="007A5EA3">
            <w:pPr>
              <w:pStyle w:val="ListParagraph"/>
              <w:numPr>
                <w:ilvl w:val="0"/>
                <w:numId w:val="21"/>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Based on the discussion of the first sub-bullet bullet, we are not sure about if it is needed. We would firstly like to discuss the general principles how this scheme shall work, so that everyone is one on the same page. </w:t>
            </w:r>
          </w:p>
          <w:p w14:paraId="42186D50" w14:textId="77777777" w:rsidR="005518B1" w:rsidRDefault="007A5EA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E2662DD" w14:textId="77777777" w:rsidR="005518B1" w:rsidRDefault="007A5E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MCS selection at the </w:t>
            </w:r>
            <w:proofErr w:type="spellStart"/>
            <w:r>
              <w:rPr>
                <w:rFonts w:ascii="Times New Roman" w:hAnsi="Times New Roman" w:cs="Times New Roman"/>
                <w:b/>
                <w:bCs/>
                <w:color w:val="FF0000"/>
                <w:szCs w:val="20"/>
              </w:rPr>
              <w:t>gNB</w:t>
            </w:r>
            <w:proofErr w:type="spellEnd"/>
            <w:r>
              <w:rPr>
                <w:rFonts w:ascii="Times New Roman" w:hAnsi="Times New Roman" w:cs="Times New Roman"/>
                <w:b/>
                <w:bCs/>
                <w:color w:val="FF0000"/>
                <w:szCs w:val="20"/>
              </w:rPr>
              <w:t xml:space="preserve"> shall be based on the same target BLER that was used at the UE side when obtaining the MCS from the PDSCH decoding</w:t>
            </w:r>
          </w:p>
          <w:p w14:paraId="61AB9917" w14:textId="77777777" w:rsidR="005518B1" w:rsidRDefault="007A5E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14:paraId="0F1CFB46" w14:textId="77777777" w:rsidR="005518B1" w:rsidRDefault="007A5EA3">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t>delta-MCS is largest value such that BLER of the TB received with MCS index I</w:t>
            </w:r>
            <w:r>
              <w:rPr>
                <w:rFonts w:ascii="Times New Roman" w:hAnsi="Times New Roman" w:cs="Times New Roman"/>
                <w:b/>
                <w:bCs/>
                <w:strike/>
                <w:szCs w:val="20"/>
                <w:vertAlign w:val="subscript"/>
              </w:rPr>
              <w:t>MCS</w:t>
            </w:r>
            <w:r>
              <w:rPr>
                <w:rFonts w:ascii="Times New Roman" w:hAnsi="Times New Roman" w:cs="Times New Roman"/>
                <w:b/>
                <w:bCs/>
                <w:strike/>
                <w:szCs w:val="20"/>
              </w:rPr>
              <w:t xml:space="preserve"> + delta-MCS would be smaller than or equal to a BLER target.</w:t>
            </w:r>
          </w:p>
          <w:p w14:paraId="65E05FD4" w14:textId="77777777" w:rsidR="005518B1" w:rsidRDefault="007A5EA3">
            <w:pPr>
              <w:spacing w:line="256" w:lineRule="auto"/>
            </w:pPr>
            <w:r>
              <w:rPr>
                <w:rFonts w:ascii="Times New Roman" w:hAnsi="Times New Roman" w:cs="Times New Roman"/>
                <w:b/>
                <w:bCs/>
                <w:strike/>
                <w:szCs w:val="20"/>
              </w:rPr>
              <w:t>FFS: How to determine BLER target.</w:t>
            </w:r>
          </w:p>
        </w:tc>
      </w:tr>
      <w:tr w:rsidR="005518B1" w14:paraId="43CCDBE1" w14:textId="77777777">
        <w:tc>
          <w:tcPr>
            <w:tcW w:w="1615" w:type="dxa"/>
          </w:tcPr>
          <w:p w14:paraId="219FB824" w14:textId="77777777" w:rsidR="005518B1" w:rsidRDefault="007A5EA3">
            <w:r>
              <w:lastRenderedPageBreak/>
              <w:t>Nokia2</w:t>
            </w:r>
          </w:p>
        </w:tc>
        <w:tc>
          <w:tcPr>
            <w:tcW w:w="1170" w:type="dxa"/>
          </w:tcPr>
          <w:p w14:paraId="07680AEF" w14:textId="77777777" w:rsidR="005518B1" w:rsidRDefault="005518B1"/>
        </w:tc>
        <w:tc>
          <w:tcPr>
            <w:tcW w:w="6844" w:type="dxa"/>
          </w:tcPr>
          <w:p w14:paraId="3D781BBC"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@moderator &gt;&gt; Reporting framework is discussed in the next proposal. We should first see whether to use HARQ or CSI framework. If we use CSI framework, it makes sense to use CQI. So, we should not worry too much on this proposal for now. </w:t>
            </w:r>
          </w:p>
        </w:tc>
      </w:tr>
      <w:tr w:rsidR="005518B1" w14:paraId="2F86415C" w14:textId="77777777">
        <w:tc>
          <w:tcPr>
            <w:tcW w:w="1615" w:type="dxa"/>
          </w:tcPr>
          <w:p w14:paraId="251C25C0" w14:textId="77777777" w:rsidR="005518B1" w:rsidRDefault="007A5EA3">
            <w:r>
              <w:rPr>
                <w:rFonts w:ascii="Times New Roman" w:hAnsi="Times New Roman" w:cs="Times New Roman"/>
              </w:rPr>
              <w:t>Moderator</w:t>
            </w:r>
          </w:p>
        </w:tc>
        <w:tc>
          <w:tcPr>
            <w:tcW w:w="1170" w:type="dxa"/>
          </w:tcPr>
          <w:p w14:paraId="43E0F684" w14:textId="77777777" w:rsidR="005518B1" w:rsidRDefault="005518B1"/>
        </w:tc>
        <w:tc>
          <w:tcPr>
            <w:tcW w:w="6844" w:type="dxa"/>
          </w:tcPr>
          <w:p w14:paraId="285DEF89"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szCs w:val="20"/>
              </w:rPr>
              <w:t>@ZTE: thanks for the questions. My understanding is that there are different possible ways the network can use the information. So far in the evaluations, companies have used it either to adjust OLLA bias or to adjust the MCS for the retransmission (in case of NACK). Of course, both can be done.</w:t>
            </w:r>
          </w:p>
          <w:p w14:paraId="36BB1C7C"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r>
              <w:rPr>
                <w:rFonts w:ascii="Times New Roman" w:eastAsia="SimSun" w:hAnsi="Times New Roman" w:cs="Times New Roman"/>
                <w:szCs w:val="20"/>
              </w:rPr>
              <w:t xml:space="preserve"> update 1: Thanks for the questions. Please find answers (by bullet) based on my understanding</w:t>
            </w:r>
          </w:p>
          <w:p w14:paraId="43407FFD" w14:textId="77777777" w:rsidR="005518B1" w:rsidRDefault="007A5EA3">
            <w:pPr>
              <w:spacing w:line="256" w:lineRule="auto"/>
              <w:rPr>
                <w:rFonts w:ascii="Times New Roman" w:eastAsia="SimSun" w:hAnsi="Times New Roman" w:cs="Times New Roman"/>
                <w:szCs w:val="20"/>
              </w:rPr>
            </w:pPr>
            <w:proofErr w:type="gramStart"/>
            <w:r>
              <w:rPr>
                <w:rFonts w:ascii="Times New Roman" w:eastAsia="SimSun" w:hAnsi="Times New Roman" w:cs="Times New Roman"/>
                <w:szCs w:val="20"/>
              </w:rPr>
              <w:t>As long as</w:t>
            </w:r>
            <w:proofErr w:type="gramEnd"/>
            <w:r>
              <w:rPr>
                <w:rFonts w:ascii="Times New Roman" w:eastAsia="SimSun" w:hAnsi="Times New Roman" w:cs="Times New Roman"/>
                <w:szCs w:val="20"/>
              </w:rPr>
              <w:t xml:space="preserve"> both scheduler and UE know what target BLER the UE assumes, the delta-MCS provides useful information. This does not prevent the scheduler to pick </w:t>
            </w:r>
            <w:proofErr w:type="gramStart"/>
            <w:r>
              <w:rPr>
                <w:rFonts w:ascii="Times New Roman" w:eastAsia="SimSun" w:hAnsi="Times New Roman" w:cs="Times New Roman"/>
                <w:szCs w:val="20"/>
              </w:rPr>
              <w:t>a</w:t>
            </w:r>
            <w:proofErr w:type="gramEnd"/>
            <w:r>
              <w:rPr>
                <w:rFonts w:ascii="Times New Roman" w:eastAsia="SimSun" w:hAnsi="Times New Roman" w:cs="Times New Roman"/>
                <w:szCs w:val="20"/>
              </w:rPr>
              <w:t xml:space="preserve"> MCS that would result in a different BLER based on its implementation (as today). It may be easier to use (or more accurate) if the BLER that the scheduler wants to achieve is the same as the target BLER the UE assumes for the delta-MCS, but not a hard constraint. Whether the BLER target assumed by UE is e.g. configured semi-statically (explicit or linked to an CSI config) or dynamically is something to discuss in the next step (</w:t>
            </w:r>
            <w:proofErr w:type="gramStart"/>
            <w:r>
              <w:rPr>
                <w:rFonts w:ascii="Times New Roman" w:eastAsia="SimSun" w:hAnsi="Times New Roman" w:cs="Times New Roman"/>
                <w:szCs w:val="20"/>
              </w:rPr>
              <w:t>this is why</w:t>
            </w:r>
            <w:proofErr w:type="gramEnd"/>
            <w:r>
              <w:rPr>
                <w:rFonts w:ascii="Times New Roman" w:eastAsia="SimSun" w:hAnsi="Times New Roman" w:cs="Times New Roman"/>
                <w:szCs w:val="20"/>
              </w:rPr>
              <w:t xml:space="preserve"> we have “FFS: how to </w:t>
            </w:r>
            <w:r>
              <w:rPr>
                <w:rFonts w:ascii="Times New Roman" w:eastAsia="SimSun" w:hAnsi="Times New Roman" w:cs="Times New Roman"/>
                <w:szCs w:val="20"/>
              </w:rPr>
              <w:lastRenderedPageBreak/>
              <w:t>determine BLER target”). We can add another FFS for the number of bits too.</w:t>
            </w:r>
          </w:p>
          <w:p w14:paraId="1C7AD691"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@Nokia2: I think this is independent of whether the report is sent along with HARQ-ACK or in separate resource. Given that there is majority in </w:t>
            </w:r>
            <w:proofErr w:type="spellStart"/>
            <w:r>
              <w:rPr>
                <w:rFonts w:ascii="Times New Roman" w:eastAsia="SimSun" w:hAnsi="Times New Roman" w:cs="Times New Roman"/>
                <w:szCs w:val="20"/>
              </w:rPr>
              <w:t>favor</w:t>
            </w:r>
            <w:proofErr w:type="spellEnd"/>
            <w:r>
              <w:rPr>
                <w:rFonts w:ascii="Times New Roman" w:eastAsia="SimSun" w:hAnsi="Times New Roman" w:cs="Times New Roman"/>
                <w:szCs w:val="20"/>
              </w:rPr>
              <w:t xml:space="preserve"> of delta-MCS, I do not see why we should delay progress on this issue.</w:t>
            </w:r>
          </w:p>
        </w:tc>
      </w:tr>
      <w:tr w:rsidR="005518B1" w14:paraId="578D6FC8" w14:textId="77777777">
        <w:tc>
          <w:tcPr>
            <w:tcW w:w="1615" w:type="dxa"/>
          </w:tcPr>
          <w:p w14:paraId="4C86213D" w14:textId="77777777" w:rsidR="005518B1" w:rsidRDefault="007A5EA3">
            <w:pPr>
              <w:rPr>
                <w:rFonts w:ascii="Times New Roman" w:hAnsi="Times New Roman" w:cs="Times New Roman"/>
              </w:rPr>
            </w:pPr>
            <w:r>
              <w:rPr>
                <w:rFonts w:ascii="Times New Roman" w:hAnsi="Times New Roman" w:cs="Times New Roman"/>
              </w:rPr>
              <w:lastRenderedPageBreak/>
              <w:t>QC2</w:t>
            </w:r>
          </w:p>
        </w:tc>
        <w:tc>
          <w:tcPr>
            <w:tcW w:w="1170" w:type="dxa"/>
          </w:tcPr>
          <w:p w14:paraId="50B6118D" w14:textId="77777777" w:rsidR="005518B1" w:rsidRDefault="005518B1"/>
        </w:tc>
        <w:tc>
          <w:tcPr>
            <w:tcW w:w="6844" w:type="dxa"/>
          </w:tcPr>
          <w:p w14:paraId="73CC39BE" w14:textId="01C6A39B"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@Intel, even in your update simulation results, I still read at 10^-4 PER, delta -MCS is 10% better than the baseline. The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satisfy 10^-4 PER increased from 80% to 90% (from the dark blue to light blue curve). Can you explain how do you read the other way </w:t>
            </w:r>
            <w:proofErr w:type="gramStart"/>
            <w:r>
              <w:rPr>
                <w:rFonts w:ascii="Times New Roman" w:eastAsia="SimSun" w:hAnsi="Times New Roman" w:cs="Times New Roman"/>
                <w:szCs w:val="20"/>
              </w:rPr>
              <w:t>round</w:t>
            </w:r>
            <w:proofErr w:type="gramEnd"/>
            <w:r>
              <w:rPr>
                <w:rFonts w:ascii="Times New Roman" w:eastAsia="SimSun" w:hAnsi="Times New Roman" w:cs="Times New Roman"/>
                <w:szCs w:val="20"/>
              </w:rPr>
              <w:t>?</w:t>
            </w:r>
          </w:p>
          <w:p w14:paraId="7CD020F6" w14:textId="73ECAD9D"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szCs w:val="20"/>
              </w:rPr>
              <w:t>Regarding our simulation on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what we simulated is a lightly loaded system. But you need to consider a heavily loaded system. In that case, resource shortage will translate directly to drop </w:t>
            </w:r>
            <w:proofErr w:type="spellStart"/>
            <w:r>
              <w:rPr>
                <w:rFonts w:ascii="Times New Roman" w:eastAsia="SimSun" w:hAnsi="Times New Roman" w:cs="Times New Roman"/>
                <w:szCs w:val="20"/>
              </w:rPr>
              <w:t>of</w:t>
            </w:r>
            <w:proofErr w:type="spellEnd"/>
            <w:r>
              <w:rPr>
                <w:rFonts w:ascii="Times New Roman" w:eastAsia="SimSun" w:hAnsi="Times New Roman" w:cs="Times New Roman"/>
                <w:szCs w:val="20"/>
              </w:rPr>
              <w:t xml:space="preserve"> % of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satisfying URLLC latency requirements. Unfortunately, directly simulation of heavily loaded system takes too long becomes almost infeasible in practice. </w:t>
            </w:r>
          </w:p>
        </w:tc>
      </w:tr>
    </w:tbl>
    <w:p w14:paraId="68063394" w14:textId="77777777" w:rsidR="005518B1" w:rsidRDefault="005518B1">
      <w:pPr>
        <w:rPr>
          <w:rFonts w:ascii="Times New Roman" w:hAnsi="Times New Roman" w:cs="Times New Roman"/>
          <w:szCs w:val="20"/>
          <w:highlight w:val="yellow"/>
        </w:rPr>
      </w:pPr>
    </w:p>
    <w:p w14:paraId="50F5B27F" w14:textId="77777777" w:rsidR="005518B1" w:rsidRDefault="007A5EA3">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TableGrid"/>
        <w:tblW w:w="0" w:type="auto"/>
        <w:tblLook w:val="04A0" w:firstRow="1" w:lastRow="0" w:firstColumn="1" w:lastColumn="0" w:noHBand="0" w:noVBand="1"/>
      </w:tblPr>
      <w:tblGrid>
        <w:gridCol w:w="1615"/>
        <w:gridCol w:w="1170"/>
        <w:gridCol w:w="6844"/>
      </w:tblGrid>
      <w:tr w:rsidR="005518B1" w14:paraId="15011211" w14:textId="77777777">
        <w:tc>
          <w:tcPr>
            <w:tcW w:w="1615" w:type="dxa"/>
            <w:tcBorders>
              <w:top w:val="single" w:sz="4" w:space="0" w:color="auto"/>
              <w:left w:val="single" w:sz="4" w:space="0" w:color="auto"/>
              <w:bottom w:val="single" w:sz="4" w:space="0" w:color="auto"/>
              <w:right w:val="single" w:sz="4" w:space="0" w:color="auto"/>
            </w:tcBorders>
          </w:tcPr>
          <w:p w14:paraId="7CCD8408"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34F1533"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BED2DC1"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Comments</w:t>
            </w:r>
          </w:p>
        </w:tc>
      </w:tr>
      <w:tr w:rsidR="005518B1" w14:paraId="7E220C6E" w14:textId="77777777">
        <w:tc>
          <w:tcPr>
            <w:tcW w:w="1615" w:type="dxa"/>
            <w:tcBorders>
              <w:top w:val="single" w:sz="4" w:space="0" w:color="auto"/>
              <w:left w:val="single" w:sz="4" w:space="0" w:color="auto"/>
              <w:bottom w:val="single" w:sz="4" w:space="0" w:color="auto"/>
              <w:right w:val="single" w:sz="4" w:space="0" w:color="auto"/>
            </w:tcBorders>
          </w:tcPr>
          <w:p w14:paraId="651EDE8E"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6C4CD941"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B37937D" w14:textId="77777777" w:rsidR="005518B1" w:rsidRDefault="005518B1">
            <w:pPr>
              <w:spacing w:line="256" w:lineRule="auto"/>
              <w:rPr>
                <w:rFonts w:ascii="Times New Roman" w:hAnsi="Times New Roman" w:cs="Times New Roman"/>
                <w:szCs w:val="20"/>
                <w:lang w:val="en-CA"/>
              </w:rPr>
            </w:pPr>
          </w:p>
        </w:tc>
      </w:tr>
      <w:tr w:rsidR="005518B1" w14:paraId="62D66A60" w14:textId="77777777">
        <w:tc>
          <w:tcPr>
            <w:tcW w:w="1615" w:type="dxa"/>
            <w:tcBorders>
              <w:top w:val="single" w:sz="4" w:space="0" w:color="auto"/>
              <w:left w:val="single" w:sz="4" w:space="0" w:color="auto"/>
              <w:bottom w:val="single" w:sz="4" w:space="0" w:color="auto"/>
              <w:right w:val="single" w:sz="4" w:space="0" w:color="auto"/>
            </w:tcBorders>
          </w:tcPr>
          <w:p w14:paraId="7B43D8FC"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74E833A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B129478"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In our understanding Option 1 is out of scope. Delta-MCS cannot be part of the extended HARQ-QCK codebook, in this case it should be handled in AI 8.3.1.1 about HARQ enhancements.</w:t>
            </w:r>
          </w:p>
        </w:tc>
      </w:tr>
      <w:tr w:rsidR="005518B1" w14:paraId="3412E797" w14:textId="77777777">
        <w:tc>
          <w:tcPr>
            <w:tcW w:w="1615" w:type="dxa"/>
            <w:tcBorders>
              <w:top w:val="single" w:sz="4" w:space="0" w:color="auto"/>
              <w:left w:val="single" w:sz="4" w:space="0" w:color="auto"/>
              <w:bottom w:val="single" w:sz="4" w:space="0" w:color="auto"/>
              <w:right w:val="single" w:sz="4" w:space="0" w:color="auto"/>
            </w:tcBorders>
          </w:tcPr>
          <w:p w14:paraId="56BBDA36"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7FAF34B0"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7F85336D" w14:textId="36F1D5E8" w:rsidR="005518B1" w:rsidRDefault="007A5EA3">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w:t>
            </w:r>
            <w:proofErr w:type="spellStart"/>
            <w:r>
              <w:rPr>
                <w:rFonts w:ascii="Times New Roman" w:hAnsi="Times New Roman" w:cs="Times New Roman"/>
                <w:szCs w:val="20"/>
                <w:lang w:val="en-CA"/>
              </w:rPr>
              <w:t>Csi</w:t>
            </w:r>
            <w:proofErr w:type="spellEnd"/>
            <w:r>
              <w:rPr>
                <w:rFonts w:ascii="Times New Roman" w:hAnsi="Times New Roman" w:cs="Times New Roman"/>
                <w:szCs w:val="20"/>
                <w:lang w:val="en-CA"/>
              </w:rPr>
              <w:t xml:space="preserve"> framework may be much easier than introducing a new mechanism. </w:t>
            </w:r>
          </w:p>
        </w:tc>
      </w:tr>
      <w:tr w:rsidR="005518B1" w14:paraId="3076827A" w14:textId="77777777">
        <w:tc>
          <w:tcPr>
            <w:tcW w:w="1615" w:type="dxa"/>
            <w:tcBorders>
              <w:top w:val="single" w:sz="4" w:space="0" w:color="auto"/>
              <w:left w:val="single" w:sz="4" w:space="0" w:color="auto"/>
              <w:bottom w:val="single" w:sz="4" w:space="0" w:color="auto"/>
              <w:right w:val="single" w:sz="4" w:space="0" w:color="auto"/>
            </w:tcBorders>
          </w:tcPr>
          <w:p w14:paraId="544B6398"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6B38B2F4"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9363AB1"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if there is no one-to-one mapping of values with TBs (average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is practically useless).   </w:t>
            </w:r>
          </w:p>
        </w:tc>
      </w:tr>
      <w:tr w:rsidR="005518B1" w14:paraId="37B7B0BC" w14:textId="77777777">
        <w:tc>
          <w:tcPr>
            <w:tcW w:w="1615" w:type="dxa"/>
          </w:tcPr>
          <w:p w14:paraId="4D7844A2"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19EDCB2D"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52984C65"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rsidR="005518B1" w14:paraId="6D8649EA" w14:textId="77777777">
        <w:tc>
          <w:tcPr>
            <w:tcW w:w="1615" w:type="dxa"/>
          </w:tcPr>
          <w:p w14:paraId="1D03E14F" w14:textId="77777777" w:rsidR="005518B1" w:rsidRDefault="007A5E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14:paraId="38E7525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1D4EA7C1"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5518B1" w14:paraId="0BF8CC8C" w14:textId="77777777">
        <w:tc>
          <w:tcPr>
            <w:tcW w:w="1615" w:type="dxa"/>
          </w:tcPr>
          <w:p w14:paraId="53CE75B1"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3285DF7E"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54DBB698"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rsidR="005518B1" w14:paraId="320CE50D" w14:textId="77777777">
        <w:tc>
          <w:tcPr>
            <w:tcW w:w="1615" w:type="dxa"/>
          </w:tcPr>
          <w:p w14:paraId="62CBDCD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41E416F9" w14:textId="77777777" w:rsidR="005518B1" w:rsidRDefault="005518B1">
            <w:pPr>
              <w:rPr>
                <w:rFonts w:ascii="Times New Roman" w:hAnsi="Times New Roman" w:cs="Times New Roman"/>
                <w:szCs w:val="20"/>
                <w:lang w:val="en-CA"/>
              </w:rPr>
            </w:pPr>
          </w:p>
        </w:tc>
        <w:tc>
          <w:tcPr>
            <w:tcW w:w="6844" w:type="dxa"/>
          </w:tcPr>
          <w:p w14:paraId="66521364"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14:paraId="75BEC15C"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In my understanding, Option 1 should not be out of scope (this is about reporting resource and does not have the effect of transforming CSI into HARQ-ACK).</w:t>
            </w:r>
          </w:p>
        </w:tc>
      </w:tr>
      <w:tr w:rsidR="005518B1" w14:paraId="4D0DECFB" w14:textId="77777777">
        <w:tc>
          <w:tcPr>
            <w:tcW w:w="1615" w:type="dxa"/>
          </w:tcPr>
          <w:p w14:paraId="33BBFCAA"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170" w:type="dxa"/>
          </w:tcPr>
          <w:p w14:paraId="4DD8D089"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844" w:type="dxa"/>
          </w:tcPr>
          <w:p w14:paraId="11C4FC40" w14:textId="77777777" w:rsidR="005518B1" w:rsidRDefault="007A5E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Option 1 is preferred since it is simple. Of course, we can also accept option 2.</w:t>
            </w:r>
          </w:p>
        </w:tc>
      </w:tr>
      <w:tr w:rsidR="005518B1" w14:paraId="6EDF4F23" w14:textId="77777777">
        <w:tc>
          <w:tcPr>
            <w:tcW w:w="1615" w:type="dxa"/>
          </w:tcPr>
          <w:p w14:paraId="2A4928D6" w14:textId="77777777" w:rsidR="005518B1" w:rsidRDefault="007A5EA3">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53B05070" w14:textId="77777777" w:rsidR="005518B1" w:rsidRDefault="007A5EA3">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2E0AC975" w14:textId="77777777" w:rsidR="005518B1" w:rsidRDefault="007A5E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Slightly prefer to Option 1. </w:t>
            </w:r>
          </w:p>
        </w:tc>
      </w:tr>
      <w:tr w:rsidR="005518B1" w14:paraId="6FA2C33F" w14:textId="77777777">
        <w:tc>
          <w:tcPr>
            <w:tcW w:w="1615" w:type="dxa"/>
          </w:tcPr>
          <w:p w14:paraId="07EBF66B" w14:textId="77777777" w:rsidR="005518B1" w:rsidRDefault="007A5EA3">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02590E5D" w14:textId="77777777" w:rsidR="005518B1" w:rsidRDefault="007A5E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14:paraId="2D88AEB3" w14:textId="77777777" w:rsidR="005518B1" w:rsidRDefault="007A5EA3">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r>
              <w:rPr>
                <w:rFonts w:ascii="Times New Roman" w:eastAsia="Malgun Gothic" w:hAnsi="Times New Roman" w:cs="Times New Roman"/>
                <w:szCs w:val="20"/>
                <w:lang w:val="en"/>
              </w:rPr>
              <w:t>Hisilicon. It should be avoided to change or en</w:t>
            </w:r>
            <w:r>
              <w:rPr>
                <w:rFonts w:ascii="Times New Roman" w:eastAsia="Malgun Gothic" w:hAnsi="Times New Roman" w:cs="Times New Roman" w:hint="eastAsia"/>
                <w:szCs w:val="20"/>
                <w:lang w:val="en"/>
              </w:rPr>
              <w:t xml:space="preserve">hance HARQ-ACK codebook in this AI. </w:t>
            </w:r>
          </w:p>
        </w:tc>
      </w:tr>
      <w:tr w:rsidR="005518B1" w14:paraId="5DFE6A5D" w14:textId="77777777">
        <w:tc>
          <w:tcPr>
            <w:tcW w:w="1615" w:type="dxa"/>
          </w:tcPr>
          <w:p w14:paraId="52293DE6" w14:textId="77777777" w:rsidR="005518B1" w:rsidRDefault="007A5EA3">
            <w:proofErr w:type="spellStart"/>
            <w:r>
              <w:t>Quectel</w:t>
            </w:r>
            <w:proofErr w:type="spellEnd"/>
          </w:p>
        </w:tc>
        <w:tc>
          <w:tcPr>
            <w:tcW w:w="1170" w:type="dxa"/>
          </w:tcPr>
          <w:p w14:paraId="13387DB2" w14:textId="77777777" w:rsidR="005518B1" w:rsidRDefault="007A5EA3">
            <w:r>
              <w:t>Yes</w:t>
            </w:r>
          </w:p>
        </w:tc>
        <w:tc>
          <w:tcPr>
            <w:tcW w:w="6844" w:type="dxa"/>
          </w:tcPr>
          <w:p w14:paraId="793AC0AB" w14:textId="77777777" w:rsidR="005518B1" w:rsidRDefault="007A5EA3">
            <w:pPr>
              <w:spacing w:line="256" w:lineRule="auto"/>
            </w:pPr>
            <w:r>
              <w:t>Open to discuss both Option 1 and Option 2</w:t>
            </w:r>
            <w:r>
              <w:rPr>
                <w:rFonts w:hint="eastAsia"/>
              </w:rPr>
              <w:t>.</w:t>
            </w:r>
            <w:r>
              <w:t xml:space="preserve"> Option 1 is slightly preferred as it may have smaller specification impact.</w:t>
            </w:r>
          </w:p>
        </w:tc>
      </w:tr>
      <w:tr w:rsidR="005518B1" w14:paraId="2D1F631C" w14:textId="77777777">
        <w:tc>
          <w:tcPr>
            <w:tcW w:w="1615" w:type="dxa"/>
          </w:tcPr>
          <w:p w14:paraId="04435093" w14:textId="77777777" w:rsidR="005518B1" w:rsidRDefault="007A5EA3">
            <w:r>
              <w:t>Intel</w:t>
            </w:r>
          </w:p>
        </w:tc>
        <w:tc>
          <w:tcPr>
            <w:tcW w:w="1170" w:type="dxa"/>
          </w:tcPr>
          <w:p w14:paraId="2576C243" w14:textId="77777777" w:rsidR="005518B1" w:rsidRDefault="007A5EA3">
            <w:r>
              <w:t>No</w:t>
            </w:r>
          </w:p>
        </w:tc>
        <w:tc>
          <w:tcPr>
            <w:tcW w:w="6844" w:type="dxa"/>
          </w:tcPr>
          <w:p w14:paraId="58075A48" w14:textId="77777777" w:rsidR="005518B1" w:rsidRDefault="007A5EA3">
            <w:pPr>
              <w:spacing w:line="256" w:lineRule="auto"/>
            </w:pPr>
            <w:r>
              <w:t>Assuming 9.1-1 needs to be resolved first.</w:t>
            </w:r>
          </w:p>
        </w:tc>
      </w:tr>
      <w:tr w:rsidR="005518B1" w14:paraId="56C27293" w14:textId="77777777">
        <w:tc>
          <w:tcPr>
            <w:tcW w:w="1615" w:type="dxa"/>
          </w:tcPr>
          <w:p w14:paraId="2829F2AE" w14:textId="77777777" w:rsidR="005518B1" w:rsidRDefault="007A5E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HiSi</w:t>
            </w:r>
            <w:proofErr w:type="spellEnd"/>
          </w:p>
        </w:tc>
        <w:tc>
          <w:tcPr>
            <w:tcW w:w="1170" w:type="dxa"/>
          </w:tcPr>
          <w:p w14:paraId="6C4FB7F4" w14:textId="77777777" w:rsidR="005518B1" w:rsidRDefault="007A5EA3">
            <w:pPr>
              <w:rPr>
                <w:rFonts w:ascii="Times New Roman" w:eastAsia="Malgun Gothic" w:hAnsi="Times New Roman" w:cs="Times New Roman"/>
                <w:szCs w:val="20"/>
                <w:lang w:val="en"/>
              </w:rPr>
            </w:pPr>
            <w:r>
              <w:rPr>
                <w:rFonts w:ascii="Times New Roman" w:eastAsia="Malgun Gothic" w:hAnsi="Times New Roman" w:cs="Times New Roman"/>
                <w:szCs w:val="20"/>
                <w:lang w:val="en"/>
              </w:rPr>
              <w:t>No</w:t>
            </w:r>
          </w:p>
        </w:tc>
        <w:tc>
          <w:tcPr>
            <w:tcW w:w="6844" w:type="dxa"/>
          </w:tcPr>
          <w:p w14:paraId="4950F511" w14:textId="77777777" w:rsidR="005518B1" w:rsidRDefault="007A5E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In addition to our previous comment, we think it is too early for this proposal here.</w:t>
            </w:r>
          </w:p>
          <w:p w14:paraId="41D65688" w14:textId="77777777" w:rsidR="005518B1" w:rsidRDefault="007A5EA3">
            <w:pPr>
              <w:spacing w:line="256" w:lineRule="auto"/>
              <w:rPr>
                <w:rFonts w:ascii="Times New Roman" w:eastAsia="SimSun" w:hAnsi="Times New Roman" w:cs="Times New Roman"/>
                <w:szCs w:val="20"/>
              </w:rPr>
            </w:pPr>
            <w:r>
              <w:rPr>
                <w:rFonts w:ascii="Times New Roman" w:eastAsia="Malgun Gothic" w:hAnsi="Times New Roman" w:cs="Times New Roman"/>
                <w:szCs w:val="20"/>
                <w:lang w:val="en"/>
              </w:rPr>
              <w:t xml:space="preserve">We think it would be more efficient to discuss and agree on the general principles </w:t>
            </w:r>
            <w:proofErr w:type="gramStart"/>
            <w:r>
              <w:rPr>
                <w:rFonts w:ascii="Times New Roman" w:eastAsia="Malgun Gothic" w:hAnsi="Times New Roman" w:cs="Times New Roman"/>
                <w:szCs w:val="20"/>
                <w:lang w:val="en"/>
              </w:rPr>
              <w:t>and also</w:t>
            </w:r>
            <w:proofErr w:type="gramEnd"/>
            <w:r>
              <w:rPr>
                <w:rFonts w:ascii="Times New Roman" w:eastAsia="Malgun Gothic" w:hAnsi="Times New Roman" w:cs="Times New Roman"/>
                <w:szCs w:val="20"/>
                <w:lang w:val="en"/>
              </w:rPr>
              <w:t xml:space="preserve"> get a feeling for how many bits would be needed for the delta-MCS. Doesn’t this would give us guidance for the options here?</w:t>
            </w:r>
          </w:p>
        </w:tc>
      </w:tr>
      <w:tr w:rsidR="005518B1" w14:paraId="1556C44B" w14:textId="77777777">
        <w:tc>
          <w:tcPr>
            <w:tcW w:w="1615" w:type="dxa"/>
          </w:tcPr>
          <w:p w14:paraId="7CB26311" w14:textId="77777777" w:rsidR="005518B1" w:rsidRDefault="007A5E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170" w:type="dxa"/>
          </w:tcPr>
          <w:p w14:paraId="628F7211" w14:textId="77777777" w:rsidR="005518B1" w:rsidRDefault="005518B1">
            <w:pPr>
              <w:rPr>
                <w:rFonts w:ascii="Times New Roman" w:eastAsia="Malgun Gothic" w:hAnsi="Times New Roman" w:cs="Times New Roman"/>
                <w:szCs w:val="20"/>
                <w:lang w:val="en"/>
              </w:rPr>
            </w:pPr>
          </w:p>
        </w:tc>
        <w:tc>
          <w:tcPr>
            <w:tcW w:w="6844" w:type="dxa"/>
          </w:tcPr>
          <w:p w14:paraId="3417EFC9" w14:textId="77777777" w:rsidR="005518B1" w:rsidRDefault="007A5E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r>
              <w:rPr>
                <w:rFonts w:ascii="Times New Roman" w:eastAsia="Malgun Gothic" w:hAnsi="Times New Roman" w:cs="Times New Roman"/>
                <w:szCs w:val="20"/>
                <w:lang w:val="en"/>
              </w:rPr>
              <w:t>: The proposal is to identify the Options, not to select. The decision on which Option could be based on how many bits would be needed and other considerations. It is important to at least identify the Options otherwise it is difficult to make progress.</w:t>
            </w:r>
          </w:p>
        </w:tc>
      </w:tr>
    </w:tbl>
    <w:p w14:paraId="3CB535A8" w14:textId="77777777" w:rsidR="005518B1" w:rsidRDefault="005518B1">
      <w:pPr>
        <w:rPr>
          <w:rFonts w:ascii="Times New Roman" w:hAnsi="Times New Roman" w:cs="Times New Roman"/>
          <w:szCs w:val="20"/>
          <w:highlight w:val="yellow"/>
        </w:rPr>
      </w:pPr>
    </w:p>
    <w:p w14:paraId="0ED841A8" w14:textId="77777777" w:rsidR="005518B1" w:rsidRDefault="007A5E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195B726C" w14:textId="77777777" w:rsidR="005518B1" w:rsidRDefault="007A5EA3">
      <w:pPr>
        <w:rPr>
          <w:rFonts w:ascii="Times New Roman" w:hAnsi="Times New Roman" w:cs="Times New Roman"/>
          <w:szCs w:val="20"/>
        </w:rPr>
      </w:pPr>
      <w:r>
        <w:rPr>
          <w:rFonts w:ascii="Times New Roman" w:hAnsi="Times New Roman" w:cs="Times New Roman"/>
          <w:szCs w:val="20"/>
        </w:rPr>
        <w:t>In view of the comments, moderator proposes to agree on the following:</w:t>
      </w:r>
    </w:p>
    <w:p w14:paraId="64414909" w14:textId="77777777" w:rsidR="005518B1" w:rsidRDefault="007A5EA3">
      <w:pPr>
        <w:rPr>
          <w:rFonts w:ascii="Times New Roman" w:eastAsia="Batang" w:hAnsi="Times New Roman"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379BDA20"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710BE121"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6FC89137"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p>
    <w:p w14:paraId="7C77F046" w14:textId="77777777" w:rsidR="005518B1" w:rsidRDefault="007A5E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w:t>
      </w:r>
    </w:p>
    <w:p w14:paraId="2049B307" w14:textId="77777777" w:rsidR="005518B1" w:rsidRDefault="007A5EA3">
      <w:pPr>
        <w:rPr>
          <w:rFonts w:ascii="Times New Roman" w:hAnsi="Times New Roman" w:cs="Times New Roman"/>
          <w:szCs w:val="20"/>
        </w:rPr>
      </w:pPr>
      <w:r>
        <w:rPr>
          <w:rFonts w:ascii="Times New Roman" w:hAnsi="Times New Roman" w:cs="Times New Roman"/>
          <w:szCs w:val="20"/>
        </w:rPr>
        <w:t xml:space="preserve">For the issues related to reporting resource (within HARQ-ACK codebook or in separate resource), there does not seem to be clear majority in </w:t>
      </w:r>
      <w:proofErr w:type="spellStart"/>
      <w:r>
        <w:rPr>
          <w:rFonts w:ascii="Times New Roman" w:hAnsi="Times New Roman" w:cs="Times New Roman"/>
          <w:szCs w:val="20"/>
        </w:rPr>
        <w:t>favor</w:t>
      </w:r>
      <w:proofErr w:type="spellEnd"/>
      <w:r>
        <w:rPr>
          <w:rFonts w:ascii="Times New Roman" w:hAnsi="Times New Roman" w:cs="Times New Roman"/>
          <w:szCs w:val="20"/>
        </w:rPr>
        <w:t xml:space="preserve"> of either option at this point. Moderator suggestion is to gather additional input on this issue during this meeting.</w:t>
      </w:r>
    </w:p>
    <w:p w14:paraId="4665E849" w14:textId="77777777" w:rsidR="005518B1" w:rsidRDefault="007A5EA3">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4E8D2311"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17872842" w14:textId="77777777" w:rsidR="005518B1" w:rsidRDefault="007A5E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372020BA" w14:textId="77777777" w:rsidR="005518B1" w:rsidRDefault="007A5E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6694549D" w14:textId="77777777" w:rsidR="005518B1" w:rsidRDefault="007A5E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lastRenderedPageBreak/>
        <w:t>Note: this does not preclude that the CSI report and HARQ-ACK codebook are multiplexed in same resource per multiplexing rules.</w:t>
      </w:r>
    </w:p>
    <w:p w14:paraId="637EEB17" w14:textId="77777777" w:rsidR="005518B1" w:rsidRDefault="005518B1">
      <w:pPr>
        <w:rPr>
          <w:rFonts w:ascii="Times New Roman" w:hAnsi="Times New Roman" w:cs="Times New Roman"/>
          <w:szCs w:val="20"/>
          <w:highlight w:val="yellow"/>
        </w:rPr>
      </w:pPr>
    </w:p>
    <w:p w14:paraId="170DCC51" w14:textId="77777777" w:rsidR="005518B1" w:rsidRDefault="005518B1">
      <w:pPr>
        <w:rPr>
          <w:rFonts w:ascii="Times New Roman" w:hAnsi="Times New Roman" w:cs="Times New Roman"/>
          <w:szCs w:val="20"/>
          <w:highlight w:val="yellow"/>
        </w:rPr>
      </w:pPr>
    </w:p>
    <w:p w14:paraId="0763F5AD" w14:textId="77777777" w:rsidR="005518B1" w:rsidRDefault="007A5EA3">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Please indicate if FL proposal 9.2-1 is acceptable</w:t>
      </w:r>
    </w:p>
    <w:tbl>
      <w:tblPr>
        <w:tblStyle w:val="TableGrid"/>
        <w:tblW w:w="0" w:type="auto"/>
        <w:tblLook w:val="04A0" w:firstRow="1" w:lastRow="0" w:firstColumn="1" w:lastColumn="0" w:noHBand="0" w:noVBand="1"/>
      </w:tblPr>
      <w:tblGrid>
        <w:gridCol w:w="1606"/>
        <w:gridCol w:w="1279"/>
        <w:gridCol w:w="6744"/>
      </w:tblGrid>
      <w:tr w:rsidR="005518B1" w14:paraId="4D47AEF1" w14:textId="77777777">
        <w:tc>
          <w:tcPr>
            <w:tcW w:w="1606" w:type="dxa"/>
            <w:tcBorders>
              <w:top w:val="single" w:sz="4" w:space="0" w:color="auto"/>
              <w:left w:val="single" w:sz="4" w:space="0" w:color="auto"/>
              <w:bottom w:val="single" w:sz="4" w:space="0" w:color="auto"/>
              <w:right w:val="single" w:sz="4" w:space="0" w:color="auto"/>
            </w:tcBorders>
          </w:tcPr>
          <w:p w14:paraId="20D4B4CF"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1B291D34"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352099E"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Comments</w:t>
            </w:r>
          </w:p>
        </w:tc>
      </w:tr>
      <w:tr w:rsidR="005518B1" w14:paraId="5995A638" w14:textId="77777777">
        <w:tc>
          <w:tcPr>
            <w:tcW w:w="1606" w:type="dxa"/>
            <w:tcBorders>
              <w:top w:val="single" w:sz="4" w:space="0" w:color="auto"/>
              <w:left w:val="single" w:sz="4" w:space="0" w:color="auto"/>
              <w:bottom w:val="single" w:sz="4" w:space="0" w:color="auto"/>
              <w:right w:val="single" w:sz="4" w:space="0" w:color="auto"/>
            </w:tcBorders>
          </w:tcPr>
          <w:p w14:paraId="520F2466" w14:textId="77777777" w:rsidR="005518B1" w:rsidRDefault="007A5E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29F43685"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18DC6183"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delta-CQI/MCS over baseline, and in some cases it results in performance loss.  We should not support a scheme that does not provide performance gain.</w:t>
            </w:r>
          </w:p>
        </w:tc>
      </w:tr>
      <w:tr w:rsidR="005518B1" w14:paraId="4AD7B3D6" w14:textId="77777777">
        <w:tc>
          <w:tcPr>
            <w:tcW w:w="1606" w:type="dxa"/>
            <w:tcBorders>
              <w:top w:val="single" w:sz="4" w:space="0" w:color="auto"/>
              <w:left w:val="single" w:sz="4" w:space="0" w:color="auto"/>
              <w:bottom w:val="single" w:sz="4" w:space="0" w:color="auto"/>
              <w:right w:val="single" w:sz="4" w:space="0" w:color="auto"/>
            </w:tcBorders>
          </w:tcPr>
          <w:p w14:paraId="5D16A50F"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48C70DCF"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1769A47B"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r w:rsidR="005518B1" w14:paraId="68E070BB" w14:textId="77777777">
        <w:tc>
          <w:tcPr>
            <w:tcW w:w="1606" w:type="dxa"/>
            <w:tcBorders>
              <w:top w:val="single" w:sz="4" w:space="0" w:color="auto"/>
              <w:left w:val="single" w:sz="4" w:space="0" w:color="auto"/>
              <w:bottom w:val="single" w:sz="4" w:space="0" w:color="auto"/>
              <w:right w:val="single" w:sz="4" w:space="0" w:color="auto"/>
            </w:tcBorders>
          </w:tcPr>
          <w:p w14:paraId="501AF893"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35BF0575"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C411C1D" w14:textId="77777777" w:rsidR="005518B1" w:rsidRDefault="005518B1">
            <w:pPr>
              <w:rPr>
                <w:rFonts w:ascii="Times New Roman" w:hAnsi="Times New Roman" w:cs="Times New Roman"/>
                <w:szCs w:val="20"/>
                <w:lang w:val="en-CA"/>
              </w:rPr>
            </w:pPr>
          </w:p>
        </w:tc>
      </w:tr>
      <w:tr w:rsidR="005518B1" w14:paraId="17780972" w14:textId="77777777">
        <w:tc>
          <w:tcPr>
            <w:tcW w:w="1606" w:type="dxa"/>
          </w:tcPr>
          <w:p w14:paraId="05519ADE"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26AEDD77" w14:textId="77777777" w:rsidR="005518B1" w:rsidRDefault="005518B1">
            <w:pPr>
              <w:rPr>
                <w:rFonts w:ascii="Times New Roman" w:hAnsi="Times New Roman" w:cs="Times New Roman"/>
                <w:szCs w:val="20"/>
                <w:lang w:val="en-CA"/>
              </w:rPr>
            </w:pPr>
          </w:p>
        </w:tc>
        <w:tc>
          <w:tcPr>
            <w:tcW w:w="6744" w:type="dxa"/>
          </w:tcPr>
          <w:p w14:paraId="1D72D528" w14:textId="77777777" w:rsidR="005518B1" w:rsidRDefault="007A5EA3">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 xml:space="preserve">Based on the evaluation results provided by some companies, there seems no performance gain or quite limited gain for Case 2-3 compared to the baseline. </w:t>
            </w:r>
          </w:p>
          <w:p w14:paraId="5968187A" w14:textId="77777777" w:rsidR="005518B1" w:rsidRDefault="007A5EA3">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Besides, we need to make comparison between Case 2 schemes and Case 1 schemes before we draw conclusion which one will be supported.</w:t>
            </w:r>
          </w:p>
          <w:p w14:paraId="097FDBF6" w14:textId="77777777" w:rsidR="005518B1" w:rsidRDefault="007A5EA3">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On the other hand, it is questionable that how performance gain of Case 2-3 can be achieved without the support of shorter CSI computation time.</w:t>
            </w:r>
          </w:p>
          <w:p w14:paraId="09262577" w14:textId="77777777" w:rsidR="005518B1" w:rsidRDefault="005518B1">
            <w:pPr>
              <w:rPr>
                <w:rFonts w:ascii="Times New Roman" w:hAnsi="Times New Roman" w:cs="Times New Roman"/>
                <w:szCs w:val="20"/>
                <w:lang w:val="en-CA"/>
              </w:rPr>
            </w:pPr>
          </w:p>
        </w:tc>
      </w:tr>
      <w:tr w:rsidR="005518B1" w14:paraId="62C86B8F" w14:textId="77777777">
        <w:tc>
          <w:tcPr>
            <w:tcW w:w="1606" w:type="dxa"/>
          </w:tcPr>
          <w:p w14:paraId="730F0B44"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23301A0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07634ECC" w14:textId="77777777" w:rsidR="005518B1" w:rsidRDefault="007A5EA3">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 xml:space="preserve">I suggest companies respect other </w:t>
            </w:r>
            <w:proofErr w:type="gramStart"/>
            <w:r>
              <w:rPr>
                <w:rFonts w:ascii="Times New Roman" w:hAnsi="Times New Roman" w:cs="Times New Roman"/>
                <w:sz w:val="20"/>
                <w:szCs w:val="20"/>
                <w:lang w:val="en-CA" w:eastAsia="ko-KR"/>
              </w:rPr>
              <w:t>companies</w:t>
            </w:r>
            <w:proofErr w:type="gramEnd"/>
            <w:r>
              <w:rPr>
                <w:rFonts w:ascii="Times New Roman" w:hAnsi="Times New Roman" w:cs="Times New Roman"/>
                <w:sz w:val="20"/>
                <w:szCs w:val="20"/>
                <w:lang w:val="en-CA" w:eastAsia="ko-KR"/>
              </w:rPr>
              <w:t xml:space="preserve"> simulation results, when making statement on performance gain/loss. I can not speak for other companies who submitted results. But at least in QC contribution, our system level results show universal gain on RU saving from 22% - 35% for 2</w:t>
            </w:r>
            <w:r w:rsidRPr="007A5EA3">
              <w:rPr>
                <w:rFonts w:ascii="Times New Roman" w:hAnsi="Times New Roman" w:cs="Times New Roman"/>
                <w:sz w:val="20"/>
                <w:szCs w:val="20"/>
                <w:vertAlign w:val="superscript"/>
                <w:lang w:val="en-CA" w:eastAsia="ko-KR"/>
              </w:rPr>
              <w:t>nd</w:t>
            </w:r>
            <w:r>
              <w:rPr>
                <w:rFonts w:ascii="Times New Roman" w:hAnsi="Times New Roman" w:cs="Times New Roman"/>
                <w:sz w:val="20"/>
                <w:szCs w:val="20"/>
                <w:lang w:val="en-CA" w:eastAsia="ko-KR"/>
              </w:rPr>
              <w:t xml:space="preserve"> transmission. That can translate to 20%-30% 2</w:t>
            </w:r>
            <w:r w:rsidRPr="007A5EA3">
              <w:rPr>
                <w:rFonts w:ascii="Times New Roman" w:hAnsi="Times New Roman" w:cs="Times New Roman"/>
                <w:sz w:val="20"/>
                <w:szCs w:val="20"/>
                <w:vertAlign w:val="superscript"/>
                <w:lang w:val="en-CA" w:eastAsia="ko-KR"/>
              </w:rPr>
              <w:t>nd</w:t>
            </w:r>
            <w:r>
              <w:rPr>
                <w:rFonts w:ascii="Times New Roman" w:hAnsi="Times New Roman" w:cs="Times New Roman"/>
                <w:sz w:val="20"/>
                <w:szCs w:val="20"/>
                <w:lang w:val="en-CA" w:eastAsia="ko-KR"/>
              </w:rPr>
              <w:t xml:space="preserve"> transmission satisfaction ratio improvement. For URLLC service </w:t>
            </w:r>
            <w:proofErr w:type="spellStart"/>
            <w:r>
              <w:rPr>
                <w:rFonts w:ascii="Times New Roman" w:hAnsi="Times New Roman" w:cs="Times New Roman"/>
                <w:sz w:val="20"/>
                <w:szCs w:val="20"/>
                <w:lang w:val="en-CA" w:eastAsia="ko-KR"/>
              </w:rPr>
              <w:t>allowes</w:t>
            </w:r>
            <w:proofErr w:type="spellEnd"/>
            <w:r>
              <w:rPr>
                <w:rFonts w:ascii="Times New Roman" w:hAnsi="Times New Roman" w:cs="Times New Roman"/>
                <w:sz w:val="20"/>
                <w:szCs w:val="20"/>
                <w:lang w:val="en-CA" w:eastAsia="ko-KR"/>
              </w:rPr>
              <w:t xml:space="preserve"> 2</w:t>
            </w:r>
            <w:r w:rsidRPr="007A5EA3">
              <w:rPr>
                <w:rFonts w:ascii="Times New Roman" w:hAnsi="Times New Roman" w:cs="Times New Roman"/>
                <w:sz w:val="20"/>
                <w:szCs w:val="20"/>
                <w:vertAlign w:val="superscript"/>
                <w:lang w:val="en-CA" w:eastAsia="ko-KR"/>
              </w:rPr>
              <w:t>nd</w:t>
            </w:r>
            <w:r>
              <w:rPr>
                <w:rFonts w:ascii="Times New Roman" w:hAnsi="Times New Roman" w:cs="Times New Roman"/>
                <w:sz w:val="20"/>
                <w:szCs w:val="20"/>
                <w:lang w:val="en-CA" w:eastAsia="ko-KR"/>
              </w:rPr>
              <w:t xml:space="preserve"> Rx, this is huge improvement.   </w:t>
            </w:r>
          </w:p>
          <w:p w14:paraId="07D289D5" w14:textId="77777777" w:rsidR="005518B1" w:rsidRDefault="005518B1">
            <w:pPr>
              <w:spacing w:line="256" w:lineRule="auto"/>
              <w:rPr>
                <w:rFonts w:ascii="Times New Roman" w:hAnsi="Times New Roman" w:cs="Times New Roman"/>
                <w:sz w:val="20"/>
                <w:szCs w:val="20"/>
                <w:lang w:val="en-CA" w:eastAsia="ko-KR"/>
              </w:rPr>
            </w:pPr>
          </w:p>
          <w:p w14:paraId="32FE59D1" w14:textId="77777777" w:rsidR="005518B1" w:rsidRDefault="007A5EA3">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 xml:space="preserve">@Intel, even in your update simulation results, I still read at 10^-4 PER, delta -MCS is 10% better than the baseline. The UEs satisfy 10^-4 PER increased from 80% to 90% (from the dark blue to light blue curve). Can you explain how do you read the other way </w:t>
            </w:r>
            <w:proofErr w:type="gramStart"/>
            <w:r>
              <w:rPr>
                <w:rFonts w:ascii="Times New Roman" w:hAnsi="Times New Roman" w:cs="Times New Roman"/>
                <w:sz w:val="20"/>
                <w:szCs w:val="20"/>
                <w:lang w:val="en-CA" w:eastAsia="ko-KR"/>
              </w:rPr>
              <w:t>round</w:t>
            </w:r>
            <w:proofErr w:type="gramEnd"/>
            <w:r>
              <w:rPr>
                <w:rFonts w:ascii="Times New Roman" w:hAnsi="Times New Roman" w:cs="Times New Roman"/>
                <w:sz w:val="20"/>
                <w:szCs w:val="20"/>
                <w:lang w:val="en-CA" w:eastAsia="ko-KR"/>
              </w:rPr>
              <w:t xml:space="preserve">?  </w:t>
            </w:r>
          </w:p>
        </w:tc>
      </w:tr>
      <w:tr w:rsidR="005518B1" w14:paraId="78863549" w14:textId="77777777">
        <w:tc>
          <w:tcPr>
            <w:tcW w:w="1606" w:type="dxa"/>
          </w:tcPr>
          <w:p w14:paraId="3DD3357A" w14:textId="77777777" w:rsidR="005518B1" w:rsidRDefault="007A5E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6AB74BB4" w14:textId="77777777" w:rsidR="005518B1" w:rsidRDefault="007A5E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14E0360C" w14:textId="77777777" w:rsidR="005518B1" w:rsidRDefault="005518B1">
            <w:pPr>
              <w:spacing w:line="256" w:lineRule="auto"/>
              <w:rPr>
                <w:rFonts w:ascii="Times New Roman" w:hAnsi="Times New Roman" w:cs="Times New Roman"/>
                <w:sz w:val="20"/>
                <w:szCs w:val="20"/>
                <w:lang w:val="en-CA" w:eastAsia="ko-KR"/>
              </w:rPr>
            </w:pPr>
          </w:p>
        </w:tc>
      </w:tr>
      <w:tr w:rsidR="005518B1" w14:paraId="1536DA0B" w14:textId="77777777">
        <w:tc>
          <w:tcPr>
            <w:tcW w:w="1606" w:type="dxa"/>
          </w:tcPr>
          <w:p w14:paraId="4FB723EF"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3FEA6FC0" w14:textId="77777777" w:rsidR="005518B1" w:rsidRDefault="005518B1">
            <w:pPr>
              <w:rPr>
                <w:rFonts w:ascii="Times New Roman" w:hAnsi="Times New Roman" w:cs="Times New Roman"/>
                <w:szCs w:val="20"/>
                <w:lang w:val="en-CA"/>
              </w:rPr>
            </w:pPr>
          </w:p>
        </w:tc>
        <w:tc>
          <w:tcPr>
            <w:tcW w:w="6744" w:type="dxa"/>
          </w:tcPr>
          <w:p w14:paraId="1FCDF01E" w14:textId="77777777" w:rsidR="005518B1" w:rsidRDefault="007A5EA3">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We don’t have comments given the pre-requisite “If supported”</w:t>
            </w:r>
          </w:p>
          <w:p w14:paraId="3A8180CC" w14:textId="77777777" w:rsidR="005518B1" w:rsidRDefault="007A5EA3">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@QC, we don’t deny gains at 1e-4 for Case 2-3 in our curves, but the link adaptation target was set for 1e-5, thus comparing curves at 1e-4 is invalid. We also don’t agree that RU gain for 2</w:t>
            </w:r>
            <w:r>
              <w:rPr>
                <w:rFonts w:ascii="Times New Roman" w:hAnsi="Times New Roman" w:cs="Times New Roman"/>
                <w:sz w:val="20"/>
                <w:szCs w:val="20"/>
                <w:vertAlign w:val="superscript"/>
                <w:lang w:val="en-CA" w:eastAsia="ko-KR"/>
              </w:rPr>
              <w:t>nd</w:t>
            </w:r>
            <w:r>
              <w:rPr>
                <w:rFonts w:ascii="Times New Roman" w:hAnsi="Times New Roman" w:cs="Times New Roman"/>
                <w:sz w:val="20"/>
                <w:szCs w:val="20"/>
                <w:lang w:val="en-CA" w:eastAsia="ko-KR"/>
              </w:rPr>
              <w:t xml:space="preserve"> TX can translate to noticeable gains in satisfied UE ratio, simply due to low probability of 2</w:t>
            </w:r>
            <w:r>
              <w:rPr>
                <w:rFonts w:ascii="Times New Roman" w:hAnsi="Times New Roman" w:cs="Times New Roman"/>
                <w:sz w:val="20"/>
                <w:szCs w:val="20"/>
                <w:vertAlign w:val="superscript"/>
                <w:lang w:val="en-CA" w:eastAsia="ko-KR"/>
              </w:rPr>
              <w:t>nd</w:t>
            </w:r>
            <w:r>
              <w:rPr>
                <w:rFonts w:ascii="Times New Roman" w:hAnsi="Times New Roman" w:cs="Times New Roman"/>
                <w:sz w:val="20"/>
                <w:szCs w:val="20"/>
                <w:lang w:val="en-CA" w:eastAsia="ko-KR"/>
              </w:rPr>
              <w:t xml:space="preserve"> TX.</w:t>
            </w:r>
          </w:p>
        </w:tc>
      </w:tr>
      <w:tr w:rsidR="005518B1" w14:paraId="44ED973D" w14:textId="77777777">
        <w:tc>
          <w:tcPr>
            <w:tcW w:w="1606" w:type="dxa"/>
          </w:tcPr>
          <w:p w14:paraId="745799DB"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5FB659CC" w14:textId="77777777" w:rsidR="005518B1" w:rsidRDefault="005518B1">
            <w:pPr>
              <w:rPr>
                <w:rFonts w:ascii="Times New Roman" w:hAnsi="Times New Roman" w:cs="Times New Roman"/>
                <w:szCs w:val="20"/>
                <w:lang w:val="en-CA"/>
              </w:rPr>
            </w:pPr>
          </w:p>
        </w:tc>
        <w:tc>
          <w:tcPr>
            <w:tcW w:w="6744" w:type="dxa"/>
          </w:tcPr>
          <w:p w14:paraId="719FCF08"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@moderator: Thanks for the clarification.</w:t>
            </w:r>
          </w:p>
          <w:p w14:paraId="1AD663A3"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share the same view that how to use the UE report is up to </w:t>
            </w:r>
            <w:proofErr w:type="spellStart"/>
            <w:r>
              <w:rPr>
                <w:rFonts w:ascii="Times New Roman" w:eastAsia="SimSun" w:hAnsi="Times New Roman" w:cs="Times New Roman" w:hint="eastAsia"/>
                <w:szCs w:val="20"/>
              </w:rPr>
              <w:t>gNB</w:t>
            </w:r>
            <w:proofErr w:type="spellEnd"/>
            <w:r>
              <w:rPr>
                <w:rFonts w:ascii="Times New Roman" w:eastAsia="SimSun" w:hAnsi="Times New Roman" w:cs="Times New Roman" w:hint="eastAsia"/>
                <w:szCs w:val="20"/>
              </w:rPr>
              <w:t xml:space="preserve"> implementation and these two ways are both possible. If the </w:t>
            </w:r>
            <w:proofErr w:type="spellStart"/>
            <w:r>
              <w:rPr>
                <w:rFonts w:ascii="Times New Roman" w:eastAsia="SimSun" w:hAnsi="Times New Roman" w:cs="Times New Roman" w:hint="eastAsia"/>
                <w:szCs w:val="20"/>
              </w:rPr>
              <w:t>gNB</w:t>
            </w:r>
            <w:proofErr w:type="spellEnd"/>
            <w:r>
              <w:rPr>
                <w:rFonts w:ascii="Times New Roman" w:eastAsia="SimSun" w:hAnsi="Times New Roman" w:cs="Times New Roman" w:hint="eastAsia"/>
                <w:szCs w:val="20"/>
              </w:rPr>
              <w:t xml:space="preserve"> use the </w:t>
            </w:r>
            <w:proofErr w:type="spellStart"/>
            <w:r>
              <w:rPr>
                <w:rFonts w:ascii="Times New Roman" w:eastAsia="SimSun" w:hAnsi="Times New Roman" w:cs="Times New Roman" w:hint="eastAsia"/>
                <w:szCs w:val="20"/>
              </w:rPr>
              <w:t>the</w:t>
            </w:r>
            <w:proofErr w:type="spellEnd"/>
            <w:r>
              <w:rPr>
                <w:rFonts w:ascii="Times New Roman" w:eastAsia="SimSun" w:hAnsi="Times New Roman" w:cs="Times New Roman" w:hint="eastAsia"/>
                <w:szCs w:val="20"/>
              </w:rPr>
              <w:t xml:space="preserve"> case 2 report for scheduling without adjust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we think the straightforward way is to report the delta MCS/CQI. We are fine with </w:t>
            </w:r>
            <w:r>
              <w:rPr>
                <w:rFonts w:ascii="Times New Roman" w:eastAsia="SimSun" w:hAnsi="Times New Roman" w:cs="Times New Roman" w:hint="eastAsia"/>
                <w:szCs w:val="20"/>
              </w:rPr>
              <w:lastRenderedPageBreak/>
              <w:t xml:space="preserve">delta MCS, which is the view of the majority companies. If the </w:t>
            </w:r>
            <w:proofErr w:type="spellStart"/>
            <w:r>
              <w:rPr>
                <w:rFonts w:ascii="Times New Roman" w:eastAsia="SimSun" w:hAnsi="Times New Roman" w:cs="Times New Roman" w:hint="eastAsia"/>
                <w:szCs w:val="20"/>
              </w:rPr>
              <w:t>gNB</w:t>
            </w:r>
            <w:proofErr w:type="spellEnd"/>
            <w:r>
              <w:rPr>
                <w:rFonts w:ascii="Times New Roman" w:eastAsia="SimSun" w:hAnsi="Times New Roman" w:cs="Times New Roman" w:hint="eastAsia"/>
                <w:szCs w:val="20"/>
              </w:rPr>
              <w:t xml:space="preserve"> use the case 2 report for scheduling by adjusting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it is obvious that the straightforward way is to report the delta SINR. </w:t>
            </w:r>
          </w:p>
          <w:p w14:paraId="2DB93643"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Now the objective is to further study the case 2, which needs to be justified at least by the performance gain. The simulation in our paper shows that the second implementation based on delta SINR has a better performance in terms of the satisfied UE since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is more conservative after the network receives the case 2 report. For further studying the case 2, we suggest companies to evaluate </w:t>
            </w:r>
            <w:proofErr w:type="gramStart"/>
            <w:r>
              <w:rPr>
                <w:rFonts w:ascii="Times New Roman" w:eastAsia="SimSun" w:hAnsi="Times New Roman" w:cs="Times New Roman" w:hint="eastAsia"/>
                <w:szCs w:val="20"/>
              </w:rPr>
              <w:t>both of the two</w:t>
            </w:r>
            <w:proofErr w:type="gramEnd"/>
            <w:r>
              <w:rPr>
                <w:rFonts w:ascii="Times New Roman" w:eastAsia="SimSun" w:hAnsi="Times New Roman" w:cs="Times New Roman" w:hint="eastAsia"/>
                <w:szCs w:val="20"/>
              </w:rPr>
              <w:t xml:space="preserve"> implementations. </w:t>
            </w:r>
          </w:p>
          <w:p w14:paraId="35637E35" w14:textId="77777777" w:rsidR="005518B1" w:rsidRDefault="007A5EA3">
            <w:pPr>
              <w:spacing w:line="256" w:lineRule="auto"/>
              <w:rPr>
                <w:rFonts w:ascii="Times New Roman" w:eastAsia="SimSun" w:hAnsi="Times New Roman" w:cs="Times New Roman"/>
                <w:szCs w:val="20"/>
                <w:lang w:val="en-CA" w:eastAsia="ko-KR"/>
              </w:rPr>
            </w:pPr>
            <w:r>
              <w:rPr>
                <w:rFonts w:ascii="Times New Roman" w:eastAsia="SimSun" w:hAnsi="Times New Roman" w:cs="Times New Roman" w:hint="eastAsia"/>
                <w:szCs w:val="20"/>
              </w:rPr>
              <w:t xml:space="preserve">Then if case 2 report is supported, the network should have the flexibility to use any of the implementation. Therefore, we suggest adding back delta SINR for the network to adjust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for OLLA. This allows us to evaluate the second implementation. Sorry for not raising this issue earlier.</w:t>
            </w:r>
          </w:p>
        </w:tc>
      </w:tr>
      <w:tr w:rsidR="007A5EA3" w14:paraId="42CB8974" w14:textId="77777777">
        <w:tc>
          <w:tcPr>
            <w:tcW w:w="1606" w:type="dxa"/>
          </w:tcPr>
          <w:p w14:paraId="491511BA" w14:textId="08B5BBA3" w:rsidR="007A5EA3" w:rsidRDefault="007A5EA3">
            <w:pPr>
              <w:rPr>
                <w:rFonts w:ascii="Times New Roman" w:eastAsia="SimSun" w:hAnsi="Times New Roman" w:cs="Times New Roman"/>
                <w:szCs w:val="20"/>
              </w:rPr>
            </w:pPr>
            <w:r>
              <w:rPr>
                <w:rFonts w:ascii="Times New Roman" w:eastAsia="SimSun" w:hAnsi="Times New Roman" w:cs="Times New Roman"/>
                <w:szCs w:val="20"/>
              </w:rPr>
              <w:lastRenderedPageBreak/>
              <w:t>Nokia</w:t>
            </w:r>
          </w:p>
        </w:tc>
        <w:tc>
          <w:tcPr>
            <w:tcW w:w="1279" w:type="dxa"/>
          </w:tcPr>
          <w:p w14:paraId="4855E2E3" w14:textId="1F68BEFA" w:rsidR="007A5EA3" w:rsidRDefault="007A5EA3">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Pr>
          <w:p w14:paraId="4E6D0DD9" w14:textId="31A4DE0D" w:rsidR="00587C9C" w:rsidRDefault="00587C9C" w:rsidP="007A5EA3">
            <w:pPr>
              <w:rPr>
                <w:rFonts w:ascii="Times New Roman" w:hAnsi="Times New Roman" w:cs="Times New Roman"/>
                <w:szCs w:val="20"/>
              </w:rPr>
            </w:pPr>
            <w:r>
              <w:rPr>
                <w:rFonts w:ascii="Times New Roman" w:hAnsi="Times New Roman" w:cs="Times New Roman"/>
                <w:szCs w:val="20"/>
              </w:rPr>
              <w:t>We shall mention how this delta-MCS is derived</w:t>
            </w:r>
            <w:r w:rsidR="00D3010E">
              <w:rPr>
                <w:rFonts w:ascii="Times New Roman" w:hAnsi="Times New Roman" w:cs="Times New Roman"/>
                <w:szCs w:val="20"/>
              </w:rPr>
              <w:t>. I</w:t>
            </w:r>
            <w:r>
              <w:rPr>
                <w:rFonts w:ascii="Times New Roman" w:hAnsi="Times New Roman" w:cs="Times New Roman"/>
                <w:szCs w:val="20"/>
              </w:rPr>
              <w:t xml:space="preserve">s it SINR, pre-LLRs, post-LLRs or any </w:t>
            </w:r>
            <w:proofErr w:type="gramStart"/>
            <w:r>
              <w:rPr>
                <w:rFonts w:ascii="Times New Roman" w:hAnsi="Times New Roman" w:cs="Times New Roman"/>
                <w:szCs w:val="20"/>
              </w:rPr>
              <w:t>other</w:t>
            </w:r>
            <w:r w:rsidR="00D3010E">
              <w:rPr>
                <w:rFonts w:ascii="Times New Roman" w:hAnsi="Times New Roman" w:cs="Times New Roman"/>
                <w:szCs w:val="20"/>
              </w:rPr>
              <w:t xml:space="preserve"> ?</w:t>
            </w:r>
            <w:proofErr w:type="gramEnd"/>
            <w:r>
              <w:rPr>
                <w:rFonts w:ascii="Times New Roman" w:hAnsi="Times New Roman" w:cs="Times New Roman"/>
                <w:szCs w:val="20"/>
              </w:rPr>
              <w:t xml:space="preserve"> Not mentioning this does not help further study as companies already observing different results due to lack of consensus on that. </w:t>
            </w:r>
          </w:p>
          <w:p w14:paraId="4FF66CBE" w14:textId="1CE76693" w:rsidR="00587C9C" w:rsidRDefault="00587C9C" w:rsidP="007A5EA3">
            <w:pPr>
              <w:rPr>
                <w:rFonts w:ascii="Times New Roman" w:hAnsi="Times New Roman" w:cs="Times New Roman"/>
                <w:szCs w:val="20"/>
              </w:rPr>
            </w:pPr>
            <w:r w:rsidRPr="00587C9C">
              <w:rPr>
                <w:rFonts w:ascii="Times New Roman" w:hAnsi="Times New Roman" w:cs="Times New Roman"/>
                <w:szCs w:val="20"/>
              </w:rPr>
              <w:t xml:space="preserve">Also, </w:t>
            </w:r>
            <w:r>
              <w:rPr>
                <w:rFonts w:ascii="Times New Roman" w:hAnsi="Times New Roman" w:cs="Times New Roman"/>
                <w:szCs w:val="20"/>
              </w:rPr>
              <w:t>we should mention this is for OLLA initial transmission. We can use this also for re-</w:t>
            </w:r>
            <w:proofErr w:type="spellStart"/>
            <w:r>
              <w:rPr>
                <w:rFonts w:ascii="Times New Roman" w:hAnsi="Times New Roman" w:cs="Times New Roman"/>
                <w:szCs w:val="20"/>
              </w:rPr>
              <w:t>tranmission</w:t>
            </w:r>
            <w:proofErr w:type="spellEnd"/>
            <w:r>
              <w:rPr>
                <w:rFonts w:ascii="Times New Roman" w:hAnsi="Times New Roman" w:cs="Times New Roman"/>
                <w:szCs w:val="20"/>
              </w:rPr>
              <w:t xml:space="preserve"> if required, but not the main </w:t>
            </w:r>
            <w:proofErr w:type="spellStart"/>
            <w:r>
              <w:rPr>
                <w:rFonts w:ascii="Times New Roman" w:hAnsi="Times New Roman" w:cs="Times New Roman"/>
                <w:szCs w:val="20"/>
              </w:rPr>
              <w:t>usecase</w:t>
            </w:r>
            <w:proofErr w:type="spellEnd"/>
            <w:r>
              <w:rPr>
                <w:rFonts w:ascii="Times New Roman" w:hAnsi="Times New Roman" w:cs="Times New Roman"/>
                <w:szCs w:val="20"/>
              </w:rPr>
              <w:t xml:space="preserve">. </w:t>
            </w:r>
          </w:p>
          <w:p w14:paraId="3136F98A" w14:textId="374D89AC" w:rsidR="00587C9C" w:rsidRDefault="00D3010E" w:rsidP="007A5EA3">
            <w:pPr>
              <w:rPr>
                <w:rFonts w:ascii="Times New Roman" w:hAnsi="Times New Roman" w:cs="Times New Roman"/>
                <w:szCs w:val="20"/>
              </w:rPr>
            </w:pPr>
            <w:r>
              <w:rPr>
                <w:rFonts w:ascii="Times New Roman" w:hAnsi="Times New Roman" w:cs="Times New Roman"/>
                <w:szCs w:val="20"/>
              </w:rPr>
              <w:t>As the n</w:t>
            </w:r>
            <w:r w:rsidR="00587C9C">
              <w:rPr>
                <w:rFonts w:ascii="Times New Roman" w:hAnsi="Times New Roman" w:cs="Times New Roman"/>
                <w:szCs w:val="20"/>
              </w:rPr>
              <w:t>umber of bits on delta-MCS is FFS</w:t>
            </w:r>
            <w:r>
              <w:rPr>
                <w:rFonts w:ascii="Times New Roman" w:hAnsi="Times New Roman" w:cs="Times New Roman"/>
                <w:szCs w:val="20"/>
              </w:rPr>
              <w:t>, which means quantity is FFS</w:t>
            </w:r>
            <w:r w:rsidR="00587C9C">
              <w:rPr>
                <w:rFonts w:ascii="Times New Roman" w:hAnsi="Times New Roman" w:cs="Times New Roman"/>
                <w:szCs w:val="20"/>
              </w:rPr>
              <w:t xml:space="preserve">. </w:t>
            </w:r>
            <w:r>
              <w:rPr>
                <w:rFonts w:ascii="Times New Roman" w:hAnsi="Times New Roman" w:cs="Times New Roman"/>
                <w:szCs w:val="20"/>
              </w:rPr>
              <w:t>Therefore, i</w:t>
            </w:r>
            <w:r w:rsidR="00587C9C">
              <w:rPr>
                <w:rFonts w:ascii="Times New Roman" w:hAnsi="Times New Roman" w:cs="Times New Roman"/>
                <w:szCs w:val="20"/>
              </w:rPr>
              <w:t xml:space="preserve">t is more suitable not to use any terminology like delta-MCS and mention that as </w:t>
            </w:r>
            <w:r w:rsidR="00587C9C" w:rsidRPr="00D3010E">
              <w:rPr>
                <w:rFonts w:ascii="Times New Roman" w:hAnsi="Times New Roman" w:cs="Times New Roman"/>
                <w:color w:val="4F81BD" w:themeColor="accent1"/>
                <w:szCs w:val="20"/>
              </w:rPr>
              <w:t>“</w:t>
            </w:r>
            <w:r>
              <w:rPr>
                <w:rFonts w:ascii="Times New Roman" w:hAnsi="Times New Roman" w:cs="Times New Roman"/>
                <w:color w:val="4F81BD" w:themeColor="accent1"/>
                <w:szCs w:val="20"/>
              </w:rPr>
              <w:t xml:space="preserve">a quantity that </w:t>
            </w:r>
            <w:r w:rsidR="00587C9C" w:rsidRPr="00D3010E">
              <w:rPr>
                <w:rFonts w:ascii="Times New Roman" w:hAnsi="Times New Roman" w:cs="Times New Roman"/>
                <w:color w:val="4F81BD" w:themeColor="accent1"/>
                <w:szCs w:val="20"/>
              </w:rPr>
              <w:t>indicating</w:t>
            </w:r>
            <w:r w:rsidRPr="00D3010E">
              <w:rPr>
                <w:rFonts w:ascii="Times New Roman" w:hAnsi="Times New Roman" w:cs="Times New Roman"/>
                <w:color w:val="4F81BD" w:themeColor="accent1"/>
                <w:szCs w:val="20"/>
              </w:rPr>
              <w:t xml:space="preserve"> SE </w:t>
            </w:r>
            <w:r w:rsidR="00587C9C" w:rsidRPr="00D3010E">
              <w:rPr>
                <w:rFonts w:ascii="Times New Roman" w:hAnsi="Times New Roman" w:cs="Times New Roman"/>
                <w:color w:val="4F81BD" w:themeColor="accent1"/>
                <w:szCs w:val="20"/>
              </w:rPr>
              <w:t>difference/status</w:t>
            </w:r>
            <w:r w:rsidRPr="00D3010E">
              <w:rPr>
                <w:rFonts w:ascii="Times New Roman" w:hAnsi="Times New Roman" w:cs="Times New Roman"/>
                <w:color w:val="4F81BD" w:themeColor="accent1"/>
                <w:szCs w:val="20"/>
              </w:rPr>
              <w:t xml:space="preserve"> for a TB received with a given MCS index indicating a SE value</w:t>
            </w:r>
            <w:r>
              <w:rPr>
                <w:rFonts w:ascii="Times New Roman" w:hAnsi="Times New Roman" w:cs="Times New Roman"/>
                <w:szCs w:val="20"/>
              </w:rPr>
              <w:t xml:space="preserve">.” </w:t>
            </w:r>
            <w:r w:rsidR="00587C9C">
              <w:rPr>
                <w:rFonts w:ascii="Times New Roman" w:hAnsi="Times New Roman" w:cs="Times New Roman"/>
                <w:szCs w:val="20"/>
              </w:rPr>
              <w:t xml:space="preserve"> </w:t>
            </w:r>
          </w:p>
          <w:p w14:paraId="21EE01E6" w14:textId="448FA16E" w:rsidR="007A5EA3" w:rsidRPr="00D3010E" w:rsidRDefault="00D3010E" w:rsidP="00D3010E">
            <w:pPr>
              <w:rPr>
                <w:rFonts w:ascii="Times New Roman" w:hAnsi="Times New Roman" w:cs="Times New Roman"/>
                <w:szCs w:val="20"/>
              </w:rPr>
            </w:pPr>
            <w:r>
              <w:rPr>
                <w:rFonts w:ascii="Times New Roman" w:hAnsi="Times New Roman" w:cs="Times New Roman"/>
                <w:szCs w:val="20"/>
              </w:rPr>
              <w:t xml:space="preserve">Second sub-bullet is not clear to us. What is trying to cover there? </w:t>
            </w:r>
          </w:p>
        </w:tc>
      </w:tr>
      <w:tr w:rsidR="00934E43" w14:paraId="1C179B9A" w14:textId="77777777">
        <w:tc>
          <w:tcPr>
            <w:tcW w:w="1606" w:type="dxa"/>
          </w:tcPr>
          <w:p w14:paraId="44298D97" w14:textId="50B92A6D" w:rsidR="00934E43" w:rsidRDefault="00934E4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0929B259" w14:textId="6A9D7C60" w:rsidR="00934E43" w:rsidRDefault="00934E4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47B38231" w14:textId="77777777" w:rsidR="00934E43" w:rsidRDefault="00934E43" w:rsidP="00934E43">
            <w:pPr>
              <w:spacing w:line="256" w:lineRule="auto"/>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Agree with the vivo comments on performance </w:t>
            </w:r>
            <w:proofErr w:type="spellStart"/>
            <w:r>
              <w:rPr>
                <w:rFonts w:ascii="Times New Roman" w:eastAsia="SimSun" w:hAnsi="Times New Roman" w:cs="Times New Roman"/>
                <w:szCs w:val="20"/>
                <w:lang w:eastAsia="zh-CN"/>
              </w:rPr>
              <w:t>comparisom</w:t>
            </w:r>
            <w:proofErr w:type="spellEnd"/>
            <w:r>
              <w:rPr>
                <w:rFonts w:ascii="Times New Roman" w:eastAsia="SimSun" w:hAnsi="Times New Roman" w:cs="Times New Roman"/>
                <w:szCs w:val="20"/>
                <w:lang w:eastAsia="zh-CN"/>
              </w:rPr>
              <w:t xml:space="preserve"> between case 1 and case 2. And we also agree on the issue raised about the computation time. From most companies’ feedback on question 3-5. The CSI report could be sent on the same PUCCH resource as the HARQ-ACK. In that case a computation time reduction is necessary. </w:t>
            </w:r>
          </w:p>
          <w:p w14:paraId="4C965F5A" w14:textId="77777777" w:rsidR="00934E43" w:rsidRDefault="00934E43" w:rsidP="00934E43">
            <w:pPr>
              <w:spacing w:line="256" w:lineRule="auto"/>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Without processing time reduction, the A-CSI report under case 2 </w:t>
            </w:r>
            <w:proofErr w:type="gramStart"/>
            <w:r>
              <w:rPr>
                <w:rFonts w:ascii="Times New Roman" w:eastAsia="SimSun" w:hAnsi="Times New Roman" w:cs="Times New Roman"/>
                <w:szCs w:val="20"/>
                <w:lang w:eastAsia="zh-CN"/>
              </w:rPr>
              <w:t>has to</w:t>
            </w:r>
            <w:proofErr w:type="gram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follw</w:t>
            </w:r>
            <w:proofErr w:type="spellEnd"/>
            <w:r>
              <w:rPr>
                <w:rFonts w:ascii="Times New Roman" w:eastAsia="SimSun" w:hAnsi="Times New Roman" w:cs="Times New Roman"/>
                <w:szCs w:val="20"/>
                <w:lang w:eastAsia="zh-CN"/>
              </w:rPr>
              <w:t xml:space="preserve"> the timing of the legacy report. </w:t>
            </w:r>
          </w:p>
          <w:p w14:paraId="3FD4D976" w14:textId="77777777" w:rsidR="00934E43" w:rsidRDefault="00934E43" w:rsidP="00934E43">
            <w:pPr>
              <w:spacing w:line="256" w:lineRule="auto"/>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Therefore, to study this case further, we </w:t>
            </w:r>
            <w:proofErr w:type="gramStart"/>
            <w:r>
              <w:rPr>
                <w:rFonts w:ascii="Times New Roman" w:eastAsia="SimSun" w:hAnsi="Times New Roman" w:cs="Times New Roman"/>
                <w:szCs w:val="20"/>
                <w:lang w:eastAsia="zh-CN"/>
              </w:rPr>
              <w:t>have to</w:t>
            </w:r>
            <w:proofErr w:type="gramEnd"/>
            <w:r>
              <w:rPr>
                <w:rFonts w:ascii="Times New Roman" w:eastAsia="SimSun" w:hAnsi="Times New Roman" w:cs="Times New Roman"/>
                <w:szCs w:val="20"/>
                <w:lang w:eastAsia="zh-CN"/>
              </w:rPr>
              <w:t xml:space="preserve"> compared agree on a reduced processing time and we should also </w:t>
            </w:r>
            <w:proofErr w:type="spellStart"/>
            <w:r>
              <w:rPr>
                <w:rFonts w:ascii="Times New Roman" w:eastAsia="SimSun" w:hAnsi="Times New Roman" w:cs="Times New Roman"/>
                <w:szCs w:val="20"/>
                <w:lang w:eastAsia="zh-CN"/>
              </w:rPr>
              <w:t>comapored</w:t>
            </w:r>
            <w:proofErr w:type="spellEnd"/>
            <w:r>
              <w:rPr>
                <w:rFonts w:ascii="Times New Roman" w:eastAsia="SimSun" w:hAnsi="Times New Roman" w:cs="Times New Roman"/>
                <w:szCs w:val="20"/>
                <w:lang w:eastAsia="zh-CN"/>
              </w:rPr>
              <w:t xml:space="preserve"> it with case 1.</w:t>
            </w:r>
          </w:p>
          <w:p w14:paraId="63A74E92" w14:textId="77777777" w:rsidR="00934E43" w:rsidRPr="00BD70EA" w:rsidRDefault="00934E43" w:rsidP="00934E43">
            <w:pPr>
              <w:spacing w:line="256" w:lineRule="auto"/>
              <w:rPr>
                <w:rFonts w:ascii="Times New Roman" w:eastAsia="SimSun" w:hAnsi="Times New Roman" w:cs="Times New Roman"/>
                <w:b/>
                <w:szCs w:val="20"/>
                <w:u w:val="single"/>
                <w:lang w:eastAsia="zh-CN"/>
              </w:rPr>
            </w:pPr>
            <w:proofErr w:type="spellStart"/>
            <w:r w:rsidRPr="00BD70EA">
              <w:rPr>
                <w:rFonts w:ascii="Times New Roman" w:eastAsia="SimSun" w:hAnsi="Times New Roman" w:cs="Times New Roman"/>
                <w:b/>
                <w:szCs w:val="20"/>
                <w:u w:val="single"/>
                <w:lang w:eastAsia="zh-CN"/>
              </w:rPr>
              <w:t>Regrading</w:t>
            </w:r>
            <w:proofErr w:type="spellEnd"/>
            <w:r w:rsidRPr="00BD70EA">
              <w:rPr>
                <w:rFonts w:ascii="Times New Roman" w:eastAsia="SimSun" w:hAnsi="Times New Roman" w:cs="Times New Roman"/>
                <w:b/>
                <w:szCs w:val="20"/>
                <w:u w:val="single"/>
                <w:lang w:eastAsia="zh-CN"/>
              </w:rPr>
              <w:t xml:space="preserve"> the proposal</w:t>
            </w:r>
            <w:r>
              <w:rPr>
                <w:rFonts w:ascii="Times New Roman" w:eastAsia="SimSun" w:hAnsi="Times New Roman" w:cs="Times New Roman"/>
                <w:b/>
                <w:szCs w:val="20"/>
                <w:u w:val="single"/>
                <w:lang w:eastAsia="zh-CN"/>
              </w:rPr>
              <w:t xml:space="preserve"> </w:t>
            </w:r>
            <w:proofErr w:type="spellStart"/>
            <w:r>
              <w:rPr>
                <w:rFonts w:ascii="Times New Roman" w:eastAsia="SimSun" w:hAnsi="Times New Roman" w:cs="Times New Roman"/>
                <w:b/>
                <w:szCs w:val="20"/>
                <w:u w:val="single"/>
                <w:lang w:eastAsia="zh-CN"/>
              </w:rPr>
              <w:t>itseld</w:t>
            </w:r>
            <w:proofErr w:type="spellEnd"/>
            <w:r w:rsidRPr="00BD70EA">
              <w:rPr>
                <w:rFonts w:ascii="Times New Roman" w:eastAsia="SimSun" w:hAnsi="Times New Roman" w:cs="Times New Roman"/>
                <w:b/>
                <w:szCs w:val="20"/>
                <w:u w:val="single"/>
                <w:lang w:eastAsia="zh-CN"/>
              </w:rPr>
              <w:t xml:space="preserve">: </w:t>
            </w:r>
          </w:p>
          <w:p w14:paraId="247E148D" w14:textId="77777777" w:rsidR="00934E43" w:rsidRDefault="00934E43" w:rsidP="00934E43">
            <w:r>
              <w:t>We agree on the first sub-bullet (</w:t>
            </w:r>
            <w:r w:rsidRPr="00EA03CC">
              <w:rPr>
                <w:rFonts w:ascii="Times New Roman" w:hAnsi="Times New Roman" w:cs="Times New Roman"/>
                <w:b/>
                <w:bCs/>
                <w:color w:val="FF0000"/>
                <w:szCs w:val="20"/>
              </w:rPr>
              <w:t>Report consists</w:t>
            </w:r>
            <w:r>
              <w:rPr>
                <w:rFonts w:ascii="Times New Roman" w:hAnsi="Times New Roman" w:cs="Times New Roman"/>
                <w:b/>
                <w:bCs/>
                <w:szCs w:val="20"/>
              </w:rPr>
              <w:t xml:space="preserve"> </w:t>
            </w:r>
            <w:r w:rsidRPr="00EA03CC">
              <w:rPr>
                <w:rFonts w:ascii="Times New Roman" w:hAnsi="Times New Roman" w:cs="Times New Roman"/>
                <w:b/>
                <w:bCs/>
                <w:szCs w:val="20"/>
              </w:rPr>
              <w:t>of delta-MCS for a TB received with MCS index I</w:t>
            </w:r>
            <w:r w:rsidRPr="00EA03CC">
              <w:rPr>
                <w:rFonts w:ascii="Times New Roman" w:hAnsi="Times New Roman" w:cs="Times New Roman"/>
                <w:b/>
                <w:bCs/>
                <w:szCs w:val="20"/>
                <w:vertAlign w:val="subscript"/>
              </w:rPr>
              <w:t>MCS</w:t>
            </w:r>
            <w:r w:rsidRPr="00EA03CC">
              <w:rPr>
                <w:rFonts w:ascii="Times New Roman" w:hAnsi="Times New Roman" w:cs="Times New Roman"/>
                <w:b/>
                <w:bCs/>
                <w:szCs w:val="20"/>
              </w:rPr>
              <w:t>:</w:t>
            </w:r>
            <w:r>
              <w:t>)</w:t>
            </w:r>
          </w:p>
          <w:p w14:paraId="13E73313" w14:textId="77777777" w:rsidR="00934E43" w:rsidRDefault="00934E43" w:rsidP="00934E43">
            <w:r>
              <w:t>The remaining bullets need more discussion:</w:t>
            </w:r>
          </w:p>
          <w:p w14:paraId="279F2F2E" w14:textId="77777777" w:rsidR="00934E43" w:rsidRDefault="00934E43" w:rsidP="00934E43">
            <w:r>
              <w:t>@Paul: Please find our comments to your feedback below:</w:t>
            </w:r>
          </w:p>
          <w:p w14:paraId="20E1B1EF" w14:textId="77777777" w:rsidR="00934E43" w:rsidRDefault="00934E43" w:rsidP="00934E43">
            <w:pPr>
              <w:rPr>
                <w:i/>
              </w:rPr>
            </w:pPr>
            <w:r w:rsidRPr="00434D77">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proofErr w:type="gramStart"/>
            <w:r w:rsidRPr="00434D77">
              <w:rPr>
                <w:rFonts w:ascii="Times New Roman" w:eastAsia="SimSun" w:hAnsi="Times New Roman" w:cs="Times New Roman"/>
                <w:i/>
                <w:szCs w:val="20"/>
              </w:rPr>
              <w:t>As long as</w:t>
            </w:r>
            <w:proofErr w:type="gramEnd"/>
            <w:r w:rsidRPr="00434D77">
              <w:rPr>
                <w:rFonts w:ascii="Times New Roman" w:eastAsia="SimSun" w:hAnsi="Times New Roman" w:cs="Times New Roman"/>
                <w:i/>
                <w:szCs w:val="20"/>
              </w:rPr>
              <w:t xml:space="preserve"> both scheduler and UE know what target BLER the UE assumes, the delta-MCS provides useful information. This </w:t>
            </w:r>
            <w:r w:rsidRPr="00434D77">
              <w:rPr>
                <w:rFonts w:ascii="Times New Roman" w:eastAsia="SimSun" w:hAnsi="Times New Roman" w:cs="Times New Roman"/>
                <w:i/>
                <w:szCs w:val="20"/>
              </w:rPr>
              <w:lastRenderedPageBreak/>
              <w:t xml:space="preserve">does not prevent the scheduler to pick </w:t>
            </w:r>
            <w:proofErr w:type="gramStart"/>
            <w:r w:rsidRPr="00434D77">
              <w:rPr>
                <w:rFonts w:ascii="Times New Roman" w:eastAsia="SimSun" w:hAnsi="Times New Roman" w:cs="Times New Roman"/>
                <w:i/>
                <w:szCs w:val="20"/>
              </w:rPr>
              <w:t>a</w:t>
            </w:r>
            <w:proofErr w:type="gramEnd"/>
            <w:r w:rsidRPr="00434D77">
              <w:rPr>
                <w:rFonts w:ascii="Times New Roman" w:eastAsia="SimSun" w:hAnsi="Times New Roman" w:cs="Times New Roman"/>
                <w:i/>
                <w:szCs w:val="20"/>
              </w:rPr>
              <w:t xml:space="preserve"> MCS that would result in a different BLER based on its implementation (as today). </w:t>
            </w:r>
          </w:p>
          <w:p w14:paraId="0D73D679" w14:textId="77777777" w:rsidR="00934E43" w:rsidRPr="00230256" w:rsidRDefault="00934E43" w:rsidP="00934E43">
            <w:pPr>
              <w:rPr>
                <w:i/>
                <w:color w:val="00B0F0"/>
              </w:rPr>
            </w:pPr>
            <w:r w:rsidRPr="00230256">
              <w:rPr>
                <w:color w:val="00B0F0"/>
              </w:rPr>
              <w:t xml:space="preserve">Answer: That is true, but it has significant impact on the number of bits that are required for the delta MCS report as explained in our paper. </w:t>
            </w:r>
          </w:p>
          <w:p w14:paraId="2FF79FB9" w14:textId="77777777" w:rsidR="00934E43" w:rsidRPr="00434D77" w:rsidRDefault="00934E43" w:rsidP="00934E43">
            <w:r w:rsidRPr="00434D77">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sidRPr="00434D77">
              <w:rPr>
                <w:rFonts w:ascii="Times New Roman" w:eastAsia="SimSun" w:hAnsi="Times New Roman" w:cs="Times New Roman"/>
                <w:i/>
                <w:szCs w:val="20"/>
              </w:rPr>
              <w:t>It may be easier to use (or more accurate) if the BLER that the scheduler wants to achieve is the same as the target BLER the UE assumes for the delta-MCS, but not a hard constraint.</w:t>
            </w:r>
            <w:r w:rsidRPr="00434D77">
              <w:rPr>
                <w:rFonts w:ascii="Times New Roman" w:eastAsia="SimSun" w:hAnsi="Times New Roman" w:cs="Times New Roman"/>
                <w:szCs w:val="20"/>
              </w:rPr>
              <w:t xml:space="preserve"> </w:t>
            </w:r>
          </w:p>
          <w:p w14:paraId="49B745C9" w14:textId="77777777" w:rsidR="00934E43" w:rsidRPr="00230256" w:rsidRDefault="00934E43" w:rsidP="00934E43">
            <w:pPr>
              <w:rPr>
                <w:color w:val="00B0F0"/>
              </w:rPr>
            </w:pPr>
            <w:r w:rsidRPr="00230256">
              <w:rPr>
                <w:color w:val="00B0F0"/>
              </w:rPr>
              <w:t xml:space="preserve">Answer: If </w:t>
            </w:r>
            <w:proofErr w:type="spellStart"/>
            <w:r w:rsidRPr="00230256">
              <w:rPr>
                <w:color w:val="00B0F0"/>
              </w:rPr>
              <w:t>gNB</w:t>
            </w:r>
            <w:proofErr w:type="spellEnd"/>
            <w:r w:rsidRPr="00230256">
              <w:rPr>
                <w:color w:val="00B0F0"/>
              </w:rPr>
              <w:t xml:space="preserve"> and UE have to use the same target BLER, it is either a very hard constraint on the </w:t>
            </w:r>
            <w:proofErr w:type="spellStart"/>
            <w:r w:rsidRPr="00230256">
              <w:rPr>
                <w:color w:val="00B0F0"/>
              </w:rPr>
              <w:t>gNB</w:t>
            </w:r>
            <w:proofErr w:type="spellEnd"/>
            <w:r w:rsidRPr="00230256">
              <w:rPr>
                <w:color w:val="00B0F0"/>
              </w:rPr>
              <w:t xml:space="preserve"> scheduling flexibility (if the </w:t>
            </w:r>
            <w:proofErr w:type="spellStart"/>
            <w:r w:rsidRPr="00230256">
              <w:rPr>
                <w:color w:val="00B0F0"/>
              </w:rPr>
              <w:t>gNB</w:t>
            </w:r>
            <w:proofErr w:type="spellEnd"/>
            <w:r w:rsidRPr="00230256">
              <w:rPr>
                <w:color w:val="00B0F0"/>
              </w:rPr>
              <w:t xml:space="preserve"> has to follow the BLER assumed at the UE), or it is a big problem for the UE implementation complexity and testing (if the UE has to be informed and use the true target BLER for the TB transmissions</w:t>
            </w:r>
            <w:r>
              <w:rPr>
                <w:color w:val="00B0F0"/>
              </w:rPr>
              <w:t>)</w:t>
            </w:r>
            <w:r w:rsidRPr="00230256">
              <w:rPr>
                <w:color w:val="00B0F0"/>
              </w:rPr>
              <w:t>.</w:t>
            </w:r>
          </w:p>
          <w:p w14:paraId="16FD1819" w14:textId="77777777" w:rsidR="00934E43" w:rsidRPr="00230256" w:rsidRDefault="00934E43" w:rsidP="00934E43">
            <w:pPr>
              <w:rPr>
                <w:color w:val="00B0F0"/>
              </w:rPr>
            </w:pPr>
            <w:r w:rsidRPr="00230256">
              <w:rPr>
                <w:color w:val="00B0F0"/>
              </w:rPr>
              <w:t>The</w:t>
            </w:r>
            <w:r>
              <w:rPr>
                <w:color w:val="00B0F0"/>
              </w:rPr>
              <w:t xml:space="preserve">refore, we think it should be possible that </w:t>
            </w:r>
            <w:r w:rsidRPr="00230256">
              <w:rPr>
                <w:color w:val="00B0F0"/>
              </w:rPr>
              <w:t xml:space="preserve">the </w:t>
            </w:r>
            <w:proofErr w:type="spellStart"/>
            <w:r w:rsidRPr="00230256">
              <w:rPr>
                <w:color w:val="00B0F0"/>
              </w:rPr>
              <w:t>gNB</w:t>
            </w:r>
            <w:proofErr w:type="spellEnd"/>
            <w:r w:rsidRPr="00230256">
              <w:rPr>
                <w:color w:val="00B0F0"/>
              </w:rPr>
              <w:t xml:space="preserve"> and UE may use different target BLERS. Based on this assumption, only using the MCS from the scheduled TB as the reference for the delta-MCS report, will lead to either a big quantization error or that many bits need to be spend for the delta-MCS report.</w:t>
            </w:r>
            <w:r>
              <w:rPr>
                <w:color w:val="00B0F0"/>
              </w:rPr>
              <w:t xml:space="preserve"> That is why we have concerns on the second bullet.</w:t>
            </w:r>
            <w:r w:rsidRPr="00230256">
              <w:rPr>
                <w:color w:val="00B0F0"/>
              </w:rPr>
              <w:t xml:space="preserve"> </w:t>
            </w:r>
          </w:p>
          <w:p w14:paraId="06923607" w14:textId="77777777" w:rsidR="00934E43" w:rsidRDefault="00934E43" w:rsidP="00934E43">
            <w:pPr>
              <w:rPr>
                <w:color w:val="00B0F0"/>
              </w:rPr>
            </w:pPr>
            <w:r>
              <w:rPr>
                <w:color w:val="00B0F0"/>
              </w:rPr>
              <w:t>At the current stage, we propose to</w:t>
            </w:r>
            <w:r w:rsidRPr="00230256">
              <w:rPr>
                <w:color w:val="00B0F0"/>
              </w:rPr>
              <w:t xml:space="preserve"> a</w:t>
            </w:r>
            <w:r>
              <w:rPr>
                <w:color w:val="00B0F0"/>
              </w:rPr>
              <w:t xml:space="preserve">dd </w:t>
            </w:r>
            <w:proofErr w:type="gramStart"/>
            <w:r>
              <w:rPr>
                <w:color w:val="00B0F0"/>
              </w:rPr>
              <w:t>a</w:t>
            </w:r>
            <w:proofErr w:type="gramEnd"/>
            <w:r w:rsidRPr="00230256">
              <w:rPr>
                <w:color w:val="00B0F0"/>
              </w:rPr>
              <w:t xml:space="preserve"> FFS to give some more guidance to the choice of BLER values at the </w:t>
            </w:r>
            <w:proofErr w:type="spellStart"/>
            <w:r w:rsidRPr="00230256">
              <w:rPr>
                <w:color w:val="00B0F0"/>
              </w:rPr>
              <w:t>gNB</w:t>
            </w:r>
            <w:proofErr w:type="spellEnd"/>
            <w:r w:rsidRPr="00230256">
              <w:rPr>
                <w:color w:val="00B0F0"/>
              </w:rPr>
              <w:t xml:space="preserve"> and UE side and we also think this discussion has impact on the choice of the reference MCS-value. </w:t>
            </w:r>
          </w:p>
          <w:p w14:paraId="322F4DD6" w14:textId="77777777" w:rsidR="00934E43" w:rsidRPr="00230256" w:rsidRDefault="00934E43" w:rsidP="00934E43">
            <w:pPr>
              <w:rPr>
                <w:color w:val="00B0F0"/>
              </w:rPr>
            </w:pPr>
            <w:r>
              <w:rPr>
                <w:color w:val="00B0F0"/>
              </w:rPr>
              <w:t xml:space="preserve">Is this this slightly updated proposal </w:t>
            </w:r>
            <w:proofErr w:type="spellStart"/>
            <w:r>
              <w:rPr>
                <w:color w:val="00B0F0"/>
              </w:rPr>
              <w:t>accteable</w:t>
            </w:r>
            <w:proofErr w:type="spellEnd"/>
            <w:r>
              <w:rPr>
                <w:color w:val="00B0F0"/>
              </w:rPr>
              <w:t>?</w:t>
            </w:r>
          </w:p>
          <w:p w14:paraId="5BC9D36C" w14:textId="77777777" w:rsidR="00934E43" w:rsidRDefault="00934E43" w:rsidP="00934E43">
            <w:pPr>
              <w:rPr>
                <w:rFonts w:ascii="Times New Roman" w:eastAsia="Batang" w:hAnsi="Times New Roman" w:cs="Times New Roman"/>
                <w:szCs w:val="20"/>
              </w:rPr>
            </w:pPr>
            <w:r>
              <w:rPr>
                <w:rFonts w:ascii="Times New Roman" w:hAnsi="Times New Roman" w:cs="Times New Roman"/>
                <w:b/>
                <w:bCs/>
                <w:szCs w:val="20"/>
              </w:rPr>
              <w:t>Modified proposal</w:t>
            </w:r>
            <w:r>
              <w:rPr>
                <w:rFonts w:ascii="Times New Roman" w:hAnsi="Times New Roman" w:cs="Times New Roman"/>
                <w:szCs w:val="20"/>
              </w:rPr>
              <w:t xml:space="preserve">: </w:t>
            </w:r>
            <w:r w:rsidRPr="00E10652">
              <w:rPr>
                <w:rFonts w:ascii="Times New Roman" w:hAnsi="Times New Roman" w:cs="Times New Roman"/>
                <w:b/>
                <w:bCs/>
                <w:color w:val="FF0000"/>
                <w:szCs w:val="20"/>
              </w:rPr>
              <w:t xml:space="preserve">If supported, for the </w:t>
            </w:r>
            <w:r w:rsidRPr="00E10652">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68C0B76A" w14:textId="77777777" w:rsidR="00934E43" w:rsidRDefault="00934E43" w:rsidP="00934E43">
            <w:pPr>
              <w:pStyle w:val="ListParagraph"/>
              <w:numPr>
                <w:ilvl w:val="0"/>
                <w:numId w:val="14"/>
              </w:numPr>
              <w:rPr>
                <w:rFonts w:ascii="Times New Roman" w:hAnsi="Times New Roman" w:cs="Times New Roman"/>
                <w:b/>
                <w:bCs/>
                <w:szCs w:val="20"/>
              </w:rPr>
            </w:pPr>
            <w:r w:rsidRPr="00EA03CC">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sidRPr="00EA03CC">
              <w:rPr>
                <w:rFonts w:ascii="Times New Roman" w:hAnsi="Times New Roman" w:cs="Times New Roman"/>
                <w:b/>
                <w:bCs/>
                <w:color w:val="FF0000"/>
                <w:szCs w:val="20"/>
              </w:rPr>
              <w:t>Report consists</w:t>
            </w:r>
            <w:r>
              <w:rPr>
                <w:rFonts w:ascii="Times New Roman" w:hAnsi="Times New Roman" w:cs="Times New Roman"/>
                <w:b/>
                <w:bCs/>
                <w:szCs w:val="20"/>
              </w:rPr>
              <w:t xml:space="preserve"> </w:t>
            </w:r>
            <w:r w:rsidRPr="00EA03CC">
              <w:rPr>
                <w:rFonts w:ascii="Times New Roman" w:hAnsi="Times New Roman" w:cs="Times New Roman"/>
                <w:b/>
                <w:bCs/>
                <w:szCs w:val="20"/>
              </w:rPr>
              <w:t>of delta-MCS for a TB received with MCS index I</w:t>
            </w:r>
            <w:r w:rsidRPr="00EA03CC">
              <w:rPr>
                <w:rFonts w:ascii="Times New Roman" w:hAnsi="Times New Roman" w:cs="Times New Roman"/>
                <w:b/>
                <w:bCs/>
                <w:szCs w:val="20"/>
                <w:vertAlign w:val="subscript"/>
              </w:rPr>
              <w:t>MCS</w:t>
            </w:r>
            <w:r w:rsidRPr="00EA03CC">
              <w:rPr>
                <w:rFonts w:ascii="Times New Roman" w:hAnsi="Times New Roman" w:cs="Times New Roman"/>
                <w:b/>
                <w:bCs/>
                <w:szCs w:val="20"/>
              </w:rPr>
              <w:t>:</w:t>
            </w:r>
          </w:p>
          <w:p w14:paraId="44494DE6" w14:textId="77777777" w:rsidR="00934E43" w:rsidRDefault="00934E43" w:rsidP="00934E4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w:t>
            </w:r>
            <w:r>
              <w:rPr>
                <w:rFonts w:ascii="Times New Roman" w:hAnsi="Times New Roman" w:cs="Times New Roman" w:hint="eastAsia"/>
                <w:b/>
                <w:bCs/>
                <w:color w:val="FF0000"/>
                <w:szCs w:val="20"/>
              </w:rPr>
              <w:t xml:space="preserve">on BLER </w:t>
            </w:r>
            <w:r w:rsidRPr="00434D77">
              <w:rPr>
                <w:rFonts w:ascii="Times New Roman" w:hAnsi="Times New Roman" w:cs="Times New Roman" w:hint="eastAsia"/>
                <w:b/>
                <w:bCs/>
                <w:color w:val="FF0000"/>
                <w:szCs w:val="20"/>
              </w:rPr>
              <w:t xml:space="preserve">target BLER values, </w:t>
            </w:r>
          </w:p>
          <w:p w14:paraId="4B3E5C14" w14:textId="77777777" w:rsidR="00934E43" w:rsidRDefault="00934E43" w:rsidP="00934E4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the UE can only assume </w:t>
            </w:r>
            <w:r w:rsidRPr="00434D77">
              <w:rPr>
                <w:rFonts w:ascii="Times New Roman" w:hAnsi="Times New Roman" w:cs="Times New Roman" w:hint="eastAsia"/>
                <w:b/>
                <w:bCs/>
                <w:color w:val="FF0000"/>
                <w:szCs w:val="20"/>
              </w:rPr>
              <w:t>1e-5 and</w:t>
            </w:r>
            <w:r>
              <w:rPr>
                <w:rFonts w:ascii="Times New Roman" w:hAnsi="Times New Roman" w:cs="Times New Roman"/>
                <w:b/>
                <w:bCs/>
                <w:color w:val="FF0000"/>
                <w:szCs w:val="20"/>
              </w:rPr>
              <w:t xml:space="preserve"> or</w:t>
            </w:r>
            <w:r w:rsidRPr="00434D77">
              <w:rPr>
                <w:rFonts w:ascii="Times New Roman" w:hAnsi="Times New Roman" w:cs="Times New Roman" w:hint="eastAsia"/>
                <w:b/>
                <w:bCs/>
                <w:color w:val="FF0000"/>
                <w:szCs w:val="20"/>
              </w:rPr>
              <w:t xml:space="preserve"> 1e-1</w:t>
            </w:r>
            <w:r>
              <w:rPr>
                <w:rFonts w:ascii="Times New Roman" w:hAnsi="Times New Roman" w:cs="Times New Roman"/>
                <w:b/>
                <w:bCs/>
                <w:color w:val="FF0000"/>
                <w:szCs w:val="20"/>
              </w:rPr>
              <w:t>,</w:t>
            </w:r>
            <w:r w:rsidRPr="00434D77">
              <w:rPr>
                <w:rFonts w:ascii="Times New Roman" w:hAnsi="Times New Roman" w:cs="Times New Roman" w:hint="eastAsia"/>
                <w:b/>
                <w:bCs/>
                <w:color w:val="FF0000"/>
                <w:szCs w:val="20"/>
              </w:rPr>
              <w:t xml:space="preserve"> or </w:t>
            </w:r>
            <w:r>
              <w:rPr>
                <w:rFonts w:ascii="Times New Roman" w:hAnsi="Times New Roman" w:cs="Times New Roman"/>
                <w:b/>
                <w:bCs/>
                <w:color w:val="FF0000"/>
                <w:szCs w:val="20"/>
              </w:rPr>
              <w:t xml:space="preserve">if </w:t>
            </w:r>
            <w:r w:rsidRPr="00434D77">
              <w:rPr>
                <w:rFonts w:ascii="Times New Roman" w:hAnsi="Times New Roman" w:cs="Times New Roman" w:hint="eastAsia"/>
                <w:b/>
                <w:bCs/>
                <w:color w:val="FF0000"/>
                <w:szCs w:val="20"/>
              </w:rPr>
              <w:t>it can be any BLER</w:t>
            </w:r>
          </w:p>
          <w:p w14:paraId="325F37D8" w14:textId="77777777" w:rsidR="00934E43" w:rsidRPr="00434D77" w:rsidRDefault="00934E43" w:rsidP="00934E4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w:t>
            </w:r>
            <w:proofErr w:type="spellStart"/>
            <w:r>
              <w:rPr>
                <w:rFonts w:ascii="Times New Roman" w:hAnsi="Times New Roman" w:cs="Times New Roman"/>
                <w:b/>
                <w:bCs/>
                <w:color w:val="FF0000"/>
                <w:szCs w:val="20"/>
              </w:rPr>
              <w:t>gNB</w:t>
            </w:r>
            <w:proofErr w:type="spellEnd"/>
            <w:r>
              <w:rPr>
                <w:rFonts w:ascii="Times New Roman" w:hAnsi="Times New Roman" w:cs="Times New Roman"/>
                <w:b/>
                <w:bCs/>
                <w:color w:val="FF0000"/>
                <w:szCs w:val="20"/>
              </w:rPr>
              <w:t xml:space="preserve"> and UE </w:t>
            </w:r>
            <w:proofErr w:type="gramStart"/>
            <w:r>
              <w:rPr>
                <w:rFonts w:ascii="Times New Roman" w:hAnsi="Times New Roman" w:cs="Times New Roman"/>
                <w:b/>
                <w:bCs/>
                <w:color w:val="FF0000"/>
                <w:szCs w:val="20"/>
              </w:rPr>
              <w:t>have to</w:t>
            </w:r>
            <w:proofErr w:type="gramEnd"/>
            <w:r>
              <w:rPr>
                <w:rFonts w:ascii="Times New Roman" w:hAnsi="Times New Roman" w:cs="Times New Roman"/>
                <w:b/>
                <w:bCs/>
                <w:color w:val="FF0000"/>
                <w:szCs w:val="20"/>
              </w:rPr>
              <w:t xml:space="preserve"> use the same BLER for the MCS calculation </w:t>
            </w:r>
          </w:p>
          <w:p w14:paraId="09EE2560" w14:textId="77777777" w:rsidR="00934E43" w:rsidRPr="00AC4ECA" w:rsidRDefault="00934E43" w:rsidP="00934E43">
            <w:pPr>
              <w:pStyle w:val="ListParagraph"/>
              <w:numPr>
                <w:ilvl w:val="0"/>
                <w:numId w:val="14"/>
              </w:numPr>
              <w:rPr>
                <w:rFonts w:ascii="Times New Roman" w:hAnsi="Times New Roman" w:cs="Times New Roman"/>
                <w:b/>
                <w:bCs/>
                <w:szCs w:val="20"/>
              </w:rPr>
            </w:pPr>
            <w:r w:rsidRPr="00AC4ECA">
              <w:rPr>
                <w:rFonts w:ascii="Times New Roman" w:hAnsi="Times New Roman" w:cs="Times New Roman"/>
                <w:b/>
                <w:bCs/>
                <w:color w:val="FF0000"/>
                <w:szCs w:val="20"/>
              </w:rPr>
              <w:t xml:space="preserve">FFS: </w:t>
            </w:r>
            <w:r w:rsidRPr="00AC4ECA">
              <w:rPr>
                <w:rFonts w:ascii="Times New Roman" w:hAnsi="Times New Roman" w:cs="Times New Roman"/>
                <w:b/>
                <w:bCs/>
                <w:szCs w:val="20"/>
              </w:rPr>
              <w:t>delta-MCS is largest value such that BLER of the TB received with MCS index I</w:t>
            </w:r>
            <w:r w:rsidRPr="00AC4ECA">
              <w:rPr>
                <w:rFonts w:ascii="Times New Roman" w:hAnsi="Times New Roman" w:cs="Times New Roman"/>
                <w:b/>
                <w:bCs/>
                <w:szCs w:val="20"/>
                <w:vertAlign w:val="subscript"/>
              </w:rPr>
              <w:t>MCS</w:t>
            </w:r>
            <w:r w:rsidRPr="00AC4ECA">
              <w:rPr>
                <w:rFonts w:ascii="Times New Roman" w:hAnsi="Times New Roman" w:cs="Times New Roman"/>
                <w:b/>
                <w:bCs/>
                <w:szCs w:val="20"/>
              </w:rPr>
              <w:t xml:space="preserve"> + delta-MCS would be smaller than or equal to a BLER target.</w:t>
            </w:r>
          </w:p>
          <w:p w14:paraId="101C876E" w14:textId="77777777" w:rsidR="00934E43" w:rsidRDefault="00934E43" w:rsidP="00934E4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szCs w:val="20"/>
              </w:rPr>
              <w:t xml:space="preserve">FFS: How </w:t>
            </w:r>
            <w:r w:rsidRPr="00E10652">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sidRPr="00E10652">
              <w:rPr>
                <w:rFonts w:ascii="Times New Roman" w:hAnsi="Times New Roman" w:cs="Times New Roman"/>
                <w:b/>
                <w:bCs/>
                <w:color w:val="FF0000"/>
                <w:szCs w:val="20"/>
              </w:rPr>
              <w:t>s</w:t>
            </w:r>
            <w:r>
              <w:rPr>
                <w:rFonts w:ascii="Times New Roman" w:hAnsi="Times New Roman" w:cs="Times New Roman"/>
                <w:b/>
                <w:bCs/>
                <w:szCs w:val="20"/>
              </w:rPr>
              <w:t xml:space="preserve"> BLER target</w:t>
            </w:r>
            <w:r>
              <w:rPr>
                <w:rFonts w:ascii="Times New Roman" w:hAnsi="Times New Roman" w:cs="Times New Roman" w:hint="eastAsia"/>
                <w:b/>
                <w:bCs/>
                <w:color w:val="FF0000"/>
                <w:szCs w:val="20"/>
              </w:rPr>
              <w:t xml:space="preserve">, </w:t>
            </w:r>
          </w:p>
          <w:p w14:paraId="1FABC7AB" w14:textId="3184393D" w:rsidR="00934E43" w:rsidRDefault="00934E43" w:rsidP="00934E43">
            <w:pPr>
              <w:rPr>
                <w:rFonts w:ascii="Times New Roman" w:hAnsi="Times New Roman" w:cs="Times New Roman"/>
                <w:szCs w:val="20"/>
              </w:rPr>
            </w:pPr>
            <w:r w:rsidRPr="00E10652">
              <w:rPr>
                <w:rFonts w:ascii="Times New Roman" w:hAnsi="Times New Roman" w:cs="Times New Roman"/>
                <w:b/>
                <w:bCs/>
                <w:color w:val="FF0000"/>
                <w:szCs w:val="20"/>
              </w:rPr>
              <w:t>FFS: Number of bits</w:t>
            </w:r>
          </w:p>
        </w:tc>
      </w:tr>
      <w:tr w:rsidR="008D4640" w14:paraId="3914530A" w14:textId="77777777" w:rsidTr="008D4640">
        <w:tc>
          <w:tcPr>
            <w:tcW w:w="1606" w:type="dxa"/>
          </w:tcPr>
          <w:p w14:paraId="12F55B6E" w14:textId="6E5D8982" w:rsidR="008D4640" w:rsidRDefault="008D4640" w:rsidP="009E4BF9">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Sony</w:t>
            </w:r>
          </w:p>
        </w:tc>
        <w:tc>
          <w:tcPr>
            <w:tcW w:w="1279" w:type="dxa"/>
          </w:tcPr>
          <w:p w14:paraId="69C15177" w14:textId="77777777" w:rsidR="008D4640" w:rsidRDefault="008D4640" w:rsidP="009E4BF9">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385F3F83" w14:textId="77777777" w:rsidR="008D4640" w:rsidRDefault="008D4640" w:rsidP="009E4BF9">
            <w:pPr>
              <w:rPr>
                <w:rFonts w:ascii="Times New Roman" w:hAnsi="Times New Roman" w:cs="Times New Roman"/>
                <w:szCs w:val="20"/>
                <w:lang w:val="en-CA"/>
              </w:rPr>
            </w:pPr>
          </w:p>
        </w:tc>
      </w:tr>
    </w:tbl>
    <w:p w14:paraId="69CFCCC9" w14:textId="77777777" w:rsidR="005518B1" w:rsidRDefault="005518B1">
      <w:pPr>
        <w:rPr>
          <w:rFonts w:ascii="Times New Roman" w:hAnsi="Times New Roman" w:cs="Times New Roman"/>
          <w:szCs w:val="20"/>
          <w:highlight w:val="yellow"/>
        </w:rPr>
      </w:pPr>
    </w:p>
    <w:p w14:paraId="63F01BC0" w14:textId="77777777" w:rsidR="005518B1" w:rsidRDefault="007A5EA3">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 Please indicate if FL proposal 9.2-2 is acceptable</w:t>
      </w:r>
    </w:p>
    <w:tbl>
      <w:tblPr>
        <w:tblStyle w:val="TableGrid"/>
        <w:tblW w:w="0" w:type="auto"/>
        <w:tblLook w:val="04A0" w:firstRow="1" w:lastRow="0" w:firstColumn="1" w:lastColumn="0" w:noHBand="0" w:noVBand="1"/>
      </w:tblPr>
      <w:tblGrid>
        <w:gridCol w:w="1606"/>
        <w:gridCol w:w="1279"/>
        <w:gridCol w:w="6744"/>
      </w:tblGrid>
      <w:tr w:rsidR="005518B1" w14:paraId="5B074041" w14:textId="77777777">
        <w:tc>
          <w:tcPr>
            <w:tcW w:w="1606" w:type="dxa"/>
            <w:tcBorders>
              <w:top w:val="single" w:sz="4" w:space="0" w:color="auto"/>
              <w:left w:val="single" w:sz="4" w:space="0" w:color="auto"/>
              <w:bottom w:val="single" w:sz="4" w:space="0" w:color="auto"/>
              <w:right w:val="single" w:sz="4" w:space="0" w:color="auto"/>
            </w:tcBorders>
          </w:tcPr>
          <w:p w14:paraId="0D6581B3"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lastRenderedPageBreak/>
              <w:t>Company</w:t>
            </w:r>
          </w:p>
        </w:tc>
        <w:tc>
          <w:tcPr>
            <w:tcW w:w="1279" w:type="dxa"/>
            <w:tcBorders>
              <w:top w:val="single" w:sz="4" w:space="0" w:color="auto"/>
              <w:left w:val="single" w:sz="4" w:space="0" w:color="auto"/>
              <w:bottom w:val="single" w:sz="4" w:space="0" w:color="auto"/>
              <w:right w:val="single" w:sz="4" w:space="0" w:color="auto"/>
            </w:tcBorders>
          </w:tcPr>
          <w:p w14:paraId="0A2D678E"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0AEA568E"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Comments</w:t>
            </w:r>
          </w:p>
        </w:tc>
      </w:tr>
      <w:tr w:rsidR="005518B1" w14:paraId="7F80182E" w14:textId="77777777">
        <w:tc>
          <w:tcPr>
            <w:tcW w:w="1606" w:type="dxa"/>
            <w:tcBorders>
              <w:top w:val="single" w:sz="4" w:space="0" w:color="auto"/>
              <w:left w:val="single" w:sz="4" w:space="0" w:color="auto"/>
              <w:bottom w:val="single" w:sz="4" w:space="0" w:color="auto"/>
              <w:right w:val="single" w:sz="4" w:space="0" w:color="auto"/>
            </w:tcBorders>
          </w:tcPr>
          <w:p w14:paraId="4038E012" w14:textId="77777777" w:rsidR="005518B1" w:rsidRDefault="007A5E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60F8DFF0"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6B3EC61" w14:textId="77777777" w:rsidR="005518B1" w:rsidRDefault="007A5EA3">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rsidR="005518B1" w14:paraId="2185494C" w14:textId="77777777">
        <w:tc>
          <w:tcPr>
            <w:tcW w:w="1606" w:type="dxa"/>
            <w:tcBorders>
              <w:top w:val="single" w:sz="4" w:space="0" w:color="auto"/>
              <w:left w:val="single" w:sz="4" w:space="0" w:color="auto"/>
              <w:bottom w:val="single" w:sz="4" w:space="0" w:color="auto"/>
              <w:right w:val="single" w:sz="4" w:space="0" w:color="auto"/>
            </w:tcBorders>
          </w:tcPr>
          <w:p w14:paraId="702C9FD5"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AFCA9C8" w14:textId="77777777" w:rsidR="005518B1" w:rsidRDefault="005518B1">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4A0A642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Do not agree with the classification of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as a CSI report in Option 2 – there is no channel state being measured/reported. </w:t>
            </w:r>
          </w:p>
          <w:p w14:paraId="0BB107CF" w14:textId="45BE83B9" w:rsidR="005518B1" w:rsidRDefault="007A5EA3">
            <w:pPr>
              <w:rPr>
                <w:rFonts w:ascii="Times New Roman" w:hAnsi="Times New Roman" w:cs="Times New Roman"/>
                <w:szCs w:val="20"/>
                <w:lang w:val="en-CA"/>
              </w:rPr>
            </w:pPr>
            <w:r>
              <w:rPr>
                <w:rFonts w:ascii="Times New Roman" w:hAnsi="Times New Roman" w:cs="Times New Roman"/>
                <w:szCs w:val="20"/>
                <w:lang w:val="en-CA"/>
              </w:rPr>
              <w:t>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can be generally considered as “UE assistance information for MCS selection” </w:t>
            </w:r>
            <w:r w:rsidR="00D3010E">
              <w:rPr>
                <w:rFonts w:ascii="Times New Roman" w:hAnsi="Times New Roman" w:cs="Times New Roman"/>
                <w:szCs w:val="20"/>
                <w:lang w:val="en-CA"/>
              </w:rPr>
              <w:t>–</w:t>
            </w:r>
            <w:r>
              <w:rPr>
                <w:rFonts w:ascii="Times New Roman" w:hAnsi="Times New Roman" w:cs="Times New Roman"/>
                <w:szCs w:val="20"/>
                <w:lang w:val="en-CA"/>
              </w:rPr>
              <w:t xml:space="preserve"> no need to capture anything like that but also no need/justification to have the “as a CSI report” in Option 2 (and in the note).</w:t>
            </w:r>
          </w:p>
        </w:tc>
      </w:tr>
      <w:tr w:rsidR="005518B1" w14:paraId="119A429D" w14:textId="77777777">
        <w:tc>
          <w:tcPr>
            <w:tcW w:w="1606" w:type="dxa"/>
            <w:tcBorders>
              <w:top w:val="single" w:sz="4" w:space="0" w:color="auto"/>
              <w:left w:val="single" w:sz="4" w:space="0" w:color="auto"/>
              <w:bottom w:val="single" w:sz="4" w:space="0" w:color="auto"/>
              <w:right w:val="single" w:sz="4" w:space="0" w:color="auto"/>
            </w:tcBorders>
          </w:tcPr>
          <w:p w14:paraId="1159ABD3"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38216E82"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599352F"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We are fine to keep both Option 1 and Option 2 for further discussion.</w:t>
            </w:r>
          </w:p>
        </w:tc>
      </w:tr>
      <w:tr w:rsidR="005518B1" w14:paraId="17E93F78" w14:textId="77777777">
        <w:tc>
          <w:tcPr>
            <w:tcW w:w="1606" w:type="dxa"/>
          </w:tcPr>
          <w:p w14:paraId="65FA424C" w14:textId="236E711B" w:rsidR="005518B1" w:rsidRDefault="00D3010E">
            <w:pPr>
              <w:rPr>
                <w:rFonts w:ascii="Times New Roman" w:eastAsia="SimSun" w:hAnsi="Times New Roman" w:cs="Times New Roman"/>
                <w:szCs w:val="20"/>
                <w:lang w:val="en-CA"/>
              </w:rPr>
            </w:pPr>
            <w:r>
              <w:rPr>
                <w:rFonts w:ascii="Times New Roman" w:eastAsia="SimSun" w:hAnsi="Times New Roman" w:cs="Times New Roman"/>
                <w:szCs w:val="20"/>
                <w:lang w:val="en-CA"/>
              </w:rPr>
              <w:t>V</w:t>
            </w:r>
            <w:r w:rsidR="007A5EA3">
              <w:rPr>
                <w:rFonts w:ascii="Times New Roman" w:eastAsia="SimSun" w:hAnsi="Times New Roman" w:cs="Times New Roman"/>
                <w:szCs w:val="20"/>
                <w:lang w:val="en-CA"/>
              </w:rPr>
              <w:t>ivo</w:t>
            </w:r>
          </w:p>
        </w:tc>
        <w:tc>
          <w:tcPr>
            <w:tcW w:w="1279" w:type="dxa"/>
          </w:tcPr>
          <w:p w14:paraId="4CCE3F77"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1F659A9D"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szCs w:val="20"/>
                <w:lang w:val="en-CA"/>
              </w:rPr>
              <w:t>Whether to support Case 2 reporting should be focused first.</w:t>
            </w:r>
          </w:p>
        </w:tc>
      </w:tr>
      <w:tr w:rsidR="005518B1" w14:paraId="1D6F3302" w14:textId="77777777">
        <w:tc>
          <w:tcPr>
            <w:tcW w:w="1606" w:type="dxa"/>
          </w:tcPr>
          <w:p w14:paraId="6A34AE8A"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0218DD12"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0EE5B576" w14:textId="77777777" w:rsidR="005518B1" w:rsidRDefault="005518B1">
            <w:pPr>
              <w:rPr>
                <w:rFonts w:ascii="Times New Roman" w:eastAsia="SimSun" w:hAnsi="Times New Roman" w:cs="Times New Roman"/>
                <w:szCs w:val="20"/>
                <w:lang w:val="en-CA"/>
              </w:rPr>
            </w:pPr>
          </w:p>
        </w:tc>
      </w:tr>
      <w:tr w:rsidR="005518B1" w14:paraId="141C93EA" w14:textId="77777777">
        <w:tc>
          <w:tcPr>
            <w:tcW w:w="1606" w:type="dxa"/>
          </w:tcPr>
          <w:p w14:paraId="4E04949D" w14:textId="77777777" w:rsidR="005518B1" w:rsidRDefault="007A5E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20C6306A" w14:textId="77777777" w:rsidR="005518B1" w:rsidRDefault="007A5E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6E3C2321" w14:textId="77777777" w:rsidR="005518B1" w:rsidRDefault="005518B1">
            <w:pPr>
              <w:rPr>
                <w:rFonts w:ascii="Times New Roman" w:eastAsia="SimSun" w:hAnsi="Times New Roman" w:cs="Times New Roman"/>
                <w:szCs w:val="20"/>
                <w:lang w:val="en-CA"/>
              </w:rPr>
            </w:pPr>
          </w:p>
        </w:tc>
      </w:tr>
      <w:tr w:rsidR="005518B1" w14:paraId="134A8A1D" w14:textId="77777777">
        <w:tc>
          <w:tcPr>
            <w:tcW w:w="1606" w:type="dxa"/>
          </w:tcPr>
          <w:p w14:paraId="27633347"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Apple</w:t>
            </w:r>
          </w:p>
        </w:tc>
        <w:tc>
          <w:tcPr>
            <w:tcW w:w="1279" w:type="dxa"/>
          </w:tcPr>
          <w:p w14:paraId="23B2F845" w14:textId="77777777" w:rsidR="005518B1" w:rsidRDefault="007A5E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23EB41DD"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fine to keep both Option 1 </w:t>
            </w:r>
            <w:proofErr w:type="spellStart"/>
            <w:r>
              <w:rPr>
                <w:rFonts w:ascii="Times New Roman" w:eastAsia="SimSun" w:hAnsi="Times New Roman" w:cs="Times New Roman"/>
                <w:szCs w:val="20"/>
                <w:lang w:val="en-CA"/>
              </w:rPr>
              <w:t>nad</w:t>
            </w:r>
            <w:proofErr w:type="spellEnd"/>
            <w:r>
              <w:rPr>
                <w:rFonts w:ascii="Times New Roman" w:eastAsia="SimSun" w:hAnsi="Times New Roman" w:cs="Times New Roman"/>
                <w:szCs w:val="20"/>
                <w:lang w:val="en-CA"/>
              </w:rPr>
              <w:t xml:space="preserve"> Option 2 for further discussion.  However the wording  “</w:t>
            </w:r>
            <w:r>
              <w:rPr>
                <w:rFonts w:ascii="Times New Roman" w:hAnsi="Times New Roman" w:cs="Times New Roman"/>
                <w:b/>
                <w:bCs/>
                <w:szCs w:val="20"/>
              </w:rPr>
              <w:t xml:space="preserve">extended HARQ-ACK codebook” in Option 1 </w:t>
            </w:r>
            <w:r>
              <w:rPr>
                <w:rFonts w:ascii="Times New Roman" w:hAnsi="Times New Roman" w:cs="Times New Roman"/>
                <w:szCs w:val="20"/>
              </w:rPr>
              <w:t>should be changed to</w:t>
            </w:r>
            <w:r>
              <w:rPr>
                <w:rFonts w:ascii="Times New Roman" w:hAnsi="Times New Roman" w:cs="Times New Roman"/>
                <w:b/>
                <w:bCs/>
                <w:szCs w:val="20"/>
              </w:rPr>
              <w:t xml:space="preserve"> “extended/modified HARQ-ACK codebook”, </w:t>
            </w:r>
            <w:r>
              <w:rPr>
                <w:rFonts w:ascii="Times New Roman" w:hAnsi="Times New Roman" w:cs="Times New Roman"/>
                <w:szCs w:val="20"/>
              </w:rPr>
              <w:t>as the feedback bits may take different meanings depending whether additional MCS information is associated with them or not, e.g. HARQ feedback over CC1-CC2 are associated with additional delta- MCS, but HARQ  feedback over CC3-CC4 is not.</w:t>
            </w:r>
          </w:p>
        </w:tc>
      </w:tr>
      <w:tr w:rsidR="005518B1" w14:paraId="47DC4295" w14:textId="77777777">
        <w:tc>
          <w:tcPr>
            <w:tcW w:w="1606" w:type="dxa"/>
          </w:tcPr>
          <w:p w14:paraId="2DA1314F"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1BED7513" w14:textId="77777777" w:rsidR="005518B1" w:rsidRDefault="007A5E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7FB1176A" w14:textId="77777777" w:rsidR="005518B1" w:rsidRDefault="007A5E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D3010E" w14:paraId="310BB914" w14:textId="77777777">
        <w:tc>
          <w:tcPr>
            <w:tcW w:w="1606" w:type="dxa"/>
          </w:tcPr>
          <w:p w14:paraId="66A66FCC" w14:textId="07216E31" w:rsidR="00D3010E" w:rsidRDefault="00D3010E">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1A1BC6E5" w14:textId="77777777" w:rsidR="00D3010E" w:rsidRDefault="00D3010E">
            <w:pPr>
              <w:rPr>
                <w:rFonts w:ascii="Times New Roman" w:eastAsia="SimSun" w:hAnsi="Times New Roman" w:cs="Times New Roman"/>
                <w:szCs w:val="20"/>
              </w:rPr>
            </w:pPr>
          </w:p>
        </w:tc>
        <w:tc>
          <w:tcPr>
            <w:tcW w:w="6744" w:type="dxa"/>
          </w:tcPr>
          <w:p w14:paraId="36A9F43E" w14:textId="17BD8CD6" w:rsidR="00D3010E" w:rsidRDefault="00D3010E">
            <w:pPr>
              <w:spacing w:line="256" w:lineRule="auto"/>
              <w:rPr>
                <w:rFonts w:ascii="Times New Roman" w:eastAsia="SimSun" w:hAnsi="Times New Roman" w:cs="Times New Roman"/>
                <w:szCs w:val="20"/>
              </w:rPr>
            </w:pPr>
            <w:r>
              <w:rPr>
                <w:rFonts w:ascii="Times New Roman" w:eastAsia="SimSun" w:hAnsi="Times New Roman" w:cs="Times New Roman"/>
                <w:szCs w:val="20"/>
              </w:rPr>
              <w:t>Similar wording change as in 9.2.-1 may be needed on delta-MCS</w:t>
            </w:r>
          </w:p>
        </w:tc>
      </w:tr>
      <w:tr w:rsidR="00934E43" w14:paraId="2ED6B9E6" w14:textId="77777777">
        <w:tc>
          <w:tcPr>
            <w:tcW w:w="1606" w:type="dxa"/>
          </w:tcPr>
          <w:p w14:paraId="5CBD9E3B" w14:textId="7EA687F7" w:rsidR="00934E43" w:rsidRDefault="00934E4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716C2030" w14:textId="55BAFFA5" w:rsidR="00934E43" w:rsidRDefault="00934E4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2696F563" w14:textId="3FC80C20" w:rsidR="00934E43" w:rsidRDefault="00934E4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should make the high level </w:t>
            </w:r>
            <w:proofErr w:type="spellStart"/>
            <w:r>
              <w:rPr>
                <w:rFonts w:ascii="Times New Roman" w:eastAsia="SimSun" w:hAnsi="Times New Roman" w:cs="Times New Roman"/>
                <w:szCs w:val="20"/>
              </w:rPr>
              <w:t>decisiosn</w:t>
            </w:r>
            <w:proofErr w:type="spellEnd"/>
            <w:r>
              <w:rPr>
                <w:rFonts w:ascii="Times New Roman" w:eastAsia="SimSun" w:hAnsi="Times New Roman" w:cs="Times New Roman"/>
                <w:szCs w:val="20"/>
              </w:rPr>
              <w:t xml:space="preserve"> first. This </w:t>
            </w:r>
            <w:proofErr w:type="spellStart"/>
            <w:r>
              <w:rPr>
                <w:rFonts w:ascii="Times New Roman" w:eastAsia="SimSun" w:hAnsi="Times New Roman" w:cs="Times New Roman"/>
                <w:szCs w:val="20"/>
              </w:rPr>
              <w:t>gies</w:t>
            </w:r>
            <w:proofErr w:type="spellEnd"/>
            <w:r>
              <w:rPr>
                <w:rFonts w:ascii="Times New Roman" w:eastAsia="SimSun" w:hAnsi="Times New Roman" w:cs="Times New Roman"/>
                <w:szCs w:val="20"/>
              </w:rPr>
              <w:t xml:space="preserve"> into too much details.</w:t>
            </w:r>
          </w:p>
          <w:p w14:paraId="6F612839" w14:textId="77777777" w:rsidR="00934E43" w:rsidRDefault="00934E43">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specific proposal:</w:t>
            </w:r>
          </w:p>
          <w:p w14:paraId="27586889" w14:textId="6E76FE58" w:rsidR="00934E43" w:rsidRDefault="00934E43" w:rsidP="00934E43">
            <w:r>
              <w:t xml:space="preserve">Option 1 </w:t>
            </w:r>
            <w:proofErr w:type="gramStart"/>
            <w:r>
              <w:t>has to</w:t>
            </w:r>
            <w:proofErr w:type="gramEnd"/>
            <w:r>
              <w:t xml:space="preserve"> be a CSI report. We want to emphasize again that HARQ-ACK enhancements are out of scope. Therefore, if Option 1 is understood as a CSI report that is transmitted on the same PUCCH resource as the HARQ-ACK, it should be fine according to the WID. But if Option 1 implies that the HARQ-ACK itself is extended, e.g. a multi-level ACK/NACK, then this is clearly a HARQ enhancement and out of scope.</w:t>
            </w:r>
          </w:p>
          <w:p w14:paraId="05AF17A1" w14:textId="77777777" w:rsidR="00934E43" w:rsidRDefault="00934E43" w:rsidP="00934E43">
            <w:r>
              <w:t xml:space="preserve">To clarify this, we want </w:t>
            </w:r>
            <w:proofErr w:type="gramStart"/>
            <w:r>
              <w:t>make</w:t>
            </w:r>
            <w:proofErr w:type="gramEnd"/>
            <w:r>
              <w:t xml:space="preserve"> the following modified proposal:</w:t>
            </w:r>
          </w:p>
          <w:p w14:paraId="292A3662" w14:textId="77777777" w:rsidR="00934E43" w:rsidRDefault="00934E43" w:rsidP="00934E43">
            <w:pPr>
              <w:rPr>
                <w:rFonts w:ascii="Times New Roman" w:hAnsi="Times New Roman" w:cs="Times New Roman"/>
                <w:b/>
                <w:bCs/>
                <w:szCs w:val="20"/>
              </w:rPr>
            </w:pPr>
            <w:r>
              <w:rPr>
                <w:rFonts w:ascii="Times New Roman" w:hAnsi="Times New Roman" w:cs="Times New Roman"/>
                <w:b/>
                <w:bCs/>
                <w:szCs w:val="20"/>
              </w:rPr>
              <w:t>Modified</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sidRPr="00E10652">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53751E99" w14:textId="77777777" w:rsidR="00934E43" w:rsidRDefault="00934E43" w:rsidP="00934E4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Option 1: delta-MCS is reported </w:t>
            </w:r>
            <w:r w:rsidRPr="00D413AA">
              <w:rPr>
                <w:rFonts w:ascii="Times New Roman" w:hAnsi="Times New Roman" w:cs="Times New Roman"/>
                <w:b/>
                <w:bCs/>
                <w:color w:val="FF0000"/>
                <w:szCs w:val="20"/>
              </w:rPr>
              <w:t>jointly</w:t>
            </w:r>
            <w:r>
              <w:rPr>
                <w:rFonts w:ascii="Times New Roman" w:hAnsi="Times New Roman" w:cs="Times New Roman"/>
                <w:b/>
                <w:bCs/>
                <w:szCs w:val="20"/>
              </w:rPr>
              <w:t xml:space="preserve"> </w:t>
            </w:r>
            <w:r>
              <w:rPr>
                <w:rFonts w:ascii="Times New Roman" w:hAnsi="Times New Roman" w:cs="Times New Roman"/>
                <w:b/>
                <w:bCs/>
                <w:color w:val="FF0000"/>
                <w:szCs w:val="20"/>
              </w:rPr>
              <w:t>on the same PUCCH</w:t>
            </w:r>
            <w:r w:rsidRPr="00D413AA">
              <w:rPr>
                <w:rFonts w:ascii="Times New Roman" w:hAnsi="Times New Roman" w:cs="Times New Roman"/>
                <w:b/>
                <w:bCs/>
                <w:color w:val="FF0000"/>
                <w:szCs w:val="20"/>
              </w:rPr>
              <w:t xml:space="preserve"> </w:t>
            </w:r>
            <w:r>
              <w:rPr>
                <w:rFonts w:ascii="Times New Roman" w:hAnsi="Times New Roman" w:cs="Times New Roman"/>
                <w:b/>
                <w:bCs/>
                <w:szCs w:val="20"/>
              </w:rPr>
              <w:t xml:space="preserve">as </w:t>
            </w:r>
            <w:r>
              <w:rPr>
                <w:rFonts w:ascii="Times New Roman" w:hAnsi="Times New Roman" w:cs="Times New Roman"/>
                <w:b/>
                <w:bCs/>
                <w:color w:val="FF0000"/>
                <w:szCs w:val="20"/>
              </w:rPr>
              <w:t>the</w:t>
            </w:r>
            <w:r>
              <w:rPr>
                <w:rFonts w:ascii="Times New Roman" w:hAnsi="Times New Roman" w:cs="Times New Roman"/>
                <w:b/>
                <w:bCs/>
                <w:szCs w:val="20"/>
              </w:rPr>
              <w:t xml:space="preserve"> </w:t>
            </w:r>
            <w:r w:rsidRPr="00D413AA">
              <w:rPr>
                <w:rFonts w:ascii="Times New Roman" w:hAnsi="Times New Roman" w:cs="Times New Roman"/>
                <w:b/>
                <w:bCs/>
                <w:strike/>
                <w:szCs w:val="20"/>
              </w:rPr>
              <w:t>part of an extended</w:t>
            </w:r>
            <w:r>
              <w:rPr>
                <w:rFonts w:ascii="Times New Roman" w:hAnsi="Times New Roman" w:cs="Times New Roman"/>
                <w:b/>
                <w:bCs/>
                <w:szCs w:val="20"/>
              </w:rPr>
              <w:t xml:space="preserve"> HARQ-ACK codebook</w:t>
            </w:r>
          </w:p>
          <w:p w14:paraId="4F23BAFC" w14:textId="77777777" w:rsidR="00934E43" w:rsidRDefault="00934E43" w:rsidP="00934E4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28C92280" w14:textId="77777777" w:rsidR="00934E43" w:rsidRDefault="00934E43" w:rsidP="00934E4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5C1BBAB6" w14:textId="473D50E1" w:rsidR="00934E43" w:rsidRDefault="00934E43" w:rsidP="00934E43">
            <w:pPr>
              <w:spacing w:line="256" w:lineRule="auto"/>
              <w:rPr>
                <w:rFonts w:ascii="Times New Roman" w:eastAsia="SimSun" w:hAnsi="Times New Roman" w:cs="Times New Roman"/>
                <w:szCs w:val="20"/>
              </w:rPr>
            </w:pPr>
            <w:r>
              <w:rPr>
                <w:rFonts w:ascii="Times New Roman" w:hAnsi="Times New Roman" w:cs="Times New Roman"/>
                <w:b/>
                <w:bCs/>
                <w:szCs w:val="20"/>
              </w:rPr>
              <w:lastRenderedPageBreak/>
              <w:t>Note: this does not preclude that the CSI report and HARQ-ACK codebook are multiplexed in same resource per multiplexing rules.</w:t>
            </w:r>
          </w:p>
        </w:tc>
      </w:tr>
      <w:tr w:rsidR="008D4640" w14:paraId="08739706" w14:textId="77777777" w:rsidTr="008D4640">
        <w:tc>
          <w:tcPr>
            <w:tcW w:w="1606" w:type="dxa"/>
          </w:tcPr>
          <w:p w14:paraId="1571321F" w14:textId="038FA639" w:rsidR="008D4640" w:rsidRDefault="008D4640" w:rsidP="009E4BF9">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Sony</w:t>
            </w:r>
            <w:bookmarkStart w:id="5" w:name="_GoBack"/>
            <w:bookmarkEnd w:id="5"/>
          </w:p>
        </w:tc>
        <w:tc>
          <w:tcPr>
            <w:tcW w:w="1279" w:type="dxa"/>
          </w:tcPr>
          <w:p w14:paraId="329C8656" w14:textId="77777777" w:rsidR="008D4640" w:rsidRDefault="008D4640" w:rsidP="009E4BF9">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39DA5820" w14:textId="77777777" w:rsidR="008D4640" w:rsidRDefault="008D4640" w:rsidP="009E4BF9">
            <w:pPr>
              <w:rPr>
                <w:rFonts w:ascii="Times New Roman" w:hAnsi="Times New Roman" w:cs="Times New Roman"/>
                <w:szCs w:val="20"/>
                <w:lang w:val="en-CA"/>
              </w:rPr>
            </w:pPr>
          </w:p>
        </w:tc>
      </w:tr>
    </w:tbl>
    <w:p w14:paraId="67F31861" w14:textId="7D50FF20" w:rsidR="005518B1" w:rsidRDefault="005518B1">
      <w:pPr>
        <w:rPr>
          <w:rFonts w:ascii="Times New Roman" w:hAnsi="Times New Roman" w:cs="Times New Roman"/>
          <w:szCs w:val="20"/>
          <w:highlight w:val="yellow"/>
        </w:rPr>
      </w:pPr>
    </w:p>
    <w:p w14:paraId="73FB41AA" w14:textId="77777777" w:rsidR="005518B1" w:rsidRDefault="007A5E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#4: Other enhancements</w:t>
      </w:r>
    </w:p>
    <w:p w14:paraId="0912FD57" w14:textId="77777777" w:rsidR="005518B1" w:rsidRDefault="007A5EA3">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388D9958" w14:textId="77777777" w:rsidR="005518B1" w:rsidRDefault="007A5E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2B409B4A" w14:textId="77777777" w:rsidR="005518B1" w:rsidRDefault="007A5EA3">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689222F2" w14:textId="77777777" w:rsidR="005518B1" w:rsidRDefault="007A5EA3">
      <w:pPr>
        <w:pStyle w:val="ListParagraph"/>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49539F8A" w14:textId="77777777" w:rsidR="005518B1" w:rsidRDefault="007A5EA3">
      <w:pPr>
        <w:pStyle w:val="ListParagraph"/>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14:paraId="281C541D" w14:textId="77777777" w:rsidR="005518B1" w:rsidRDefault="007A5EA3">
      <w:pPr>
        <w:pStyle w:val="ListParagraph"/>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14:paraId="61D3B459" w14:textId="77777777" w:rsidR="005518B1" w:rsidRDefault="007A5EA3">
      <w:pPr>
        <w:rPr>
          <w:rFonts w:ascii="Times New Roman" w:hAnsi="Times New Roman" w:cs="Times New Roman"/>
          <w:szCs w:val="20"/>
        </w:rPr>
      </w:pPr>
      <w:r>
        <w:rPr>
          <w:rFonts w:ascii="Times New Roman" w:hAnsi="Times New Roman" w:cs="Times New Roman"/>
          <w:szCs w:val="20"/>
        </w:rPr>
        <w:t xml:space="preserve">One contribution [3] discusses whether to support CSI feedback for </w:t>
      </w:r>
      <w:proofErr w:type="gramStart"/>
      <w:r>
        <w:rPr>
          <w:rFonts w:ascii="Times New Roman" w:hAnsi="Times New Roman" w:cs="Times New Roman"/>
          <w:szCs w:val="20"/>
        </w:rPr>
        <w:t>PDCCH, and</w:t>
      </w:r>
      <w:proofErr w:type="gramEnd"/>
      <w:r>
        <w:rPr>
          <w:rFonts w:ascii="Times New Roman" w:hAnsi="Times New Roman" w:cs="Times New Roman"/>
          <w:szCs w:val="20"/>
        </w:rPr>
        <w:t xml:space="preserve"> proposes to not support it in R17.</w:t>
      </w:r>
    </w:p>
    <w:p w14:paraId="11BAB60B" w14:textId="77777777" w:rsidR="005518B1" w:rsidRDefault="007A5EA3">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w:t>
      </w:r>
      <w:proofErr w:type="gramStart"/>
      <w:r>
        <w:rPr>
          <w:rFonts w:ascii="Times New Roman" w:hAnsi="Times New Roman" w:cs="Times New Roman"/>
          <w:szCs w:val="20"/>
        </w:rPr>
        <w:t>PUCCH, and</w:t>
      </w:r>
      <w:proofErr w:type="gramEnd"/>
      <w:r>
        <w:rPr>
          <w:rFonts w:ascii="Times New Roman" w:hAnsi="Times New Roman" w:cs="Times New Roman"/>
          <w:szCs w:val="20"/>
        </w:rPr>
        <w:t xml:space="preserve"> proposes to not support it. </w:t>
      </w:r>
    </w:p>
    <w:p w14:paraId="42E67333" w14:textId="77777777" w:rsidR="005518B1" w:rsidRDefault="007A5EA3">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14:paraId="1DDE5601" w14:textId="77777777" w:rsidR="005518B1" w:rsidRDefault="005518B1">
      <w:pPr>
        <w:rPr>
          <w:rFonts w:ascii="Times New Roman" w:hAnsi="Times New Roman" w:cs="Times New Roman"/>
          <w:szCs w:val="20"/>
        </w:rPr>
      </w:pPr>
    </w:p>
    <w:p w14:paraId="75961C1B" w14:textId="77777777" w:rsidR="005518B1" w:rsidRDefault="007A5EA3">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1AC13D69" w14:textId="77777777" w:rsidR="005518B1" w:rsidRDefault="007A5EA3">
      <w:pPr>
        <w:rPr>
          <w:rFonts w:ascii="Times New Roman" w:hAnsi="Times New Roman" w:cs="Times New Roman"/>
          <w:szCs w:val="20"/>
        </w:rPr>
      </w:pPr>
      <w:r>
        <w:rPr>
          <w:rFonts w:ascii="Times New Roman" w:hAnsi="Times New Roman" w:cs="Times New Roman"/>
          <w:szCs w:val="20"/>
          <w:highlight w:val="yellow"/>
        </w:rPr>
        <w:t>TBD</w:t>
      </w:r>
    </w:p>
    <w:p w14:paraId="025D9387" w14:textId="77777777" w:rsidR="005518B1" w:rsidRDefault="005518B1">
      <w:pPr>
        <w:rPr>
          <w:rFonts w:ascii="Times New Roman" w:hAnsi="Times New Roman" w:cs="Times New Roman"/>
          <w:szCs w:val="20"/>
        </w:rPr>
      </w:pPr>
    </w:p>
    <w:p w14:paraId="5AF1663A" w14:textId="77777777" w:rsidR="005518B1" w:rsidRDefault="007A5EA3">
      <w:pPr>
        <w:pStyle w:val="Heading1"/>
        <w:tabs>
          <w:tab w:val="clear" w:pos="2682"/>
          <w:tab w:val="left" w:pos="810"/>
        </w:tabs>
        <w:ind w:hanging="2682"/>
        <w:rPr>
          <w:rFonts w:ascii="Times New Roman" w:hAnsi="Times New Roman"/>
          <w:lang w:val="en-US"/>
        </w:rPr>
      </w:pPr>
      <w:r>
        <w:rPr>
          <w:rFonts w:ascii="Times New Roman" w:hAnsi="Times New Roman"/>
          <w:lang w:val="en-US"/>
        </w:rPr>
        <w:t>References</w:t>
      </w:r>
    </w:p>
    <w:p w14:paraId="79EBA426" w14:textId="77777777" w:rsidR="005518B1" w:rsidRDefault="007A5EA3">
      <w:pPr>
        <w:pStyle w:val="Reference"/>
        <w:overflowPunct w:val="0"/>
        <w:adjustRightInd w:val="0"/>
        <w:textAlignment w:val="baseline"/>
        <w:rPr>
          <w:rFonts w:ascii="Times New Roman" w:hAnsi="Times New Roman" w:cs="Times New Roman"/>
          <w:szCs w:val="20"/>
        </w:rPr>
      </w:pPr>
      <w:bookmarkStart w:id="6" w:name="_Ref47299212"/>
      <w:bookmarkStart w:id="7" w:name="_Ref32420535"/>
      <w:r>
        <w:rPr>
          <w:rFonts w:ascii="Times New Roman" w:hAnsi="Times New Roman"/>
          <w:szCs w:val="20"/>
        </w:rPr>
        <w:t>RP-201310</w:t>
      </w:r>
      <w:r>
        <w:rPr>
          <w:rFonts w:ascii="Times New Roman" w:hAnsi="Times New Roman"/>
          <w:szCs w:val="20"/>
        </w:rPr>
        <w:tab/>
        <w:t xml:space="preserve">Revised WID: Enhanced </w:t>
      </w:r>
      <w:proofErr w:type="spellStart"/>
      <w:r>
        <w:rPr>
          <w:rFonts w:ascii="Times New Roman" w:hAnsi="Times New Roman"/>
          <w:szCs w:val="20"/>
        </w:rPr>
        <w:t>IIoT</w:t>
      </w:r>
      <w:proofErr w:type="spellEnd"/>
      <w:r>
        <w:rPr>
          <w:rFonts w:ascii="Times New Roman" w:hAnsi="Times New Roman"/>
          <w:szCs w:val="20"/>
        </w:rPr>
        <w:t xml:space="preserve"> and URLLC support for NR, Nokia, Nokia Shanghai Bell.</w:t>
      </w:r>
      <w:bookmarkEnd w:id="6"/>
    </w:p>
    <w:bookmarkEnd w:id="7"/>
    <w:p w14:paraId="600537EB"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433F24C9"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68731ADE"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Huawei, HiSilicon</w:t>
      </w:r>
    </w:p>
    <w:p w14:paraId="22DAAD69"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t xml:space="preserve">Discussion on CSI feedback enhancements for </w:t>
      </w:r>
      <w:proofErr w:type="spellStart"/>
      <w:r>
        <w:rPr>
          <w:rFonts w:ascii="Times New Roman" w:hAnsi="Times New Roman" w:cs="Times New Roman"/>
          <w:szCs w:val="20"/>
        </w:rPr>
        <w:t>eURLLC</w:t>
      </w:r>
      <w:proofErr w:type="spellEnd"/>
      <w:r>
        <w:rPr>
          <w:rFonts w:ascii="Times New Roman" w:hAnsi="Times New Roman" w:cs="Times New Roman"/>
          <w:szCs w:val="20"/>
        </w:rPr>
        <w:tab/>
        <w:t>ZTE</w:t>
      </w:r>
    </w:p>
    <w:p w14:paraId="3A3B6B2A"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148AF1D1"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Communications</w:t>
      </w:r>
    </w:p>
    <w:p w14:paraId="316BA450"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14:paraId="098B4C2F"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 xml:space="preserve">Discussion on CSI </w:t>
      </w:r>
      <w:proofErr w:type="spellStart"/>
      <w:r>
        <w:rPr>
          <w:rFonts w:ascii="Times New Roman" w:hAnsi="Times New Roman" w:cs="Times New Roman"/>
          <w:szCs w:val="20"/>
        </w:rPr>
        <w:t>feeback</w:t>
      </w:r>
      <w:proofErr w:type="spellEnd"/>
      <w:r>
        <w:rPr>
          <w:rFonts w:ascii="Times New Roman" w:hAnsi="Times New Roman" w:cs="Times New Roman"/>
          <w:szCs w:val="20"/>
        </w:rPr>
        <w:t xml:space="preserve"> enhancements for URLLC</w:t>
      </w:r>
      <w:r>
        <w:rPr>
          <w:rFonts w:ascii="Times New Roman" w:hAnsi="Times New Roman" w:cs="Times New Roman"/>
          <w:szCs w:val="20"/>
        </w:rPr>
        <w:tab/>
        <w:t>CMCC</w:t>
      </w:r>
    </w:p>
    <w:p w14:paraId="3FF6669D"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6ACB7012"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199756FB"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5DF09926"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lastRenderedPageBreak/>
        <w:t>R1-2105098</w:t>
      </w:r>
      <w:r>
        <w:rPr>
          <w:rFonts w:ascii="Times New Roman" w:hAnsi="Times New Roman" w:cs="Times New Roman"/>
          <w:szCs w:val="20"/>
        </w:rPr>
        <w:tab/>
        <w:t xml:space="preserve">Views on </w:t>
      </w:r>
      <w:proofErr w:type="spellStart"/>
      <w:r>
        <w:rPr>
          <w:rFonts w:ascii="Times New Roman" w:hAnsi="Times New Roman" w:cs="Times New Roman"/>
          <w:szCs w:val="20"/>
        </w:rPr>
        <w:t>eIIoT</w:t>
      </w:r>
      <w:proofErr w:type="spellEnd"/>
      <w:r>
        <w:rPr>
          <w:rFonts w:ascii="Times New Roman" w:hAnsi="Times New Roman" w:cs="Times New Roman"/>
          <w:szCs w:val="20"/>
        </w:rPr>
        <w:t>/URLLC CSI feedback enhancements</w:t>
      </w:r>
      <w:r>
        <w:rPr>
          <w:rFonts w:ascii="Times New Roman" w:hAnsi="Times New Roman" w:cs="Times New Roman"/>
          <w:szCs w:val="20"/>
        </w:rPr>
        <w:tab/>
        <w:t>Apple</w:t>
      </w:r>
    </w:p>
    <w:p w14:paraId="723028F5"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3CA03D42"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w:t>
      </w:r>
      <w:proofErr w:type="spellStart"/>
      <w:r>
        <w:rPr>
          <w:rFonts w:ascii="Times New Roman" w:hAnsi="Times New Roman" w:cs="Times New Roman"/>
          <w:szCs w:val="20"/>
        </w:rPr>
        <w:t>Langbo</w:t>
      </w:r>
      <w:proofErr w:type="spellEnd"/>
    </w:p>
    <w:p w14:paraId="6A5AE95C"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3CB76D33"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63E52441"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R1-2105472</w:t>
      </w:r>
      <w:r>
        <w:rPr>
          <w:rFonts w:ascii="Times New Roman" w:hAnsi="Times New Roman" w:cs="Times New Roman"/>
          <w:szCs w:val="20"/>
        </w:rPr>
        <w:tab/>
        <w:t>CSI feedback enhancements</w:t>
      </w:r>
      <w:r>
        <w:rPr>
          <w:rFonts w:ascii="Times New Roman" w:hAnsi="Times New Roman" w:cs="Times New Roman"/>
          <w:szCs w:val="20"/>
        </w:rPr>
        <w:tab/>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p>
    <w:p w14:paraId="68ACAC93"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436570DF"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25A80350"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3993E7E8"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ab/>
        <w:t>Lenovo, Motorola Mobility</w:t>
      </w:r>
    </w:p>
    <w:p w14:paraId="7A3492EF" w14:textId="77777777" w:rsidR="005518B1" w:rsidRDefault="007A5EA3">
      <w:pPr>
        <w:pStyle w:val="Reference"/>
        <w:overflowPunct w:val="0"/>
        <w:adjustRightInd w:val="0"/>
        <w:spacing w:after="120"/>
        <w:textAlignment w:val="baseline"/>
        <w:rPr>
          <w:rFonts w:ascii="Times New Roman" w:hAnsi="Times New Roman" w:cs="Times New Roman"/>
          <w:szCs w:val="20"/>
        </w:rPr>
      </w:pPr>
      <w:bookmarkStart w:id="8" w:name="_Ref68599575"/>
      <w:r>
        <w:rPr>
          <w:rFonts w:ascii="Times New Roman" w:hAnsi="Times New Roman" w:cs="Times New Roman"/>
          <w:szCs w:val="20"/>
        </w:rPr>
        <w:t>R1-2102131, Feature lead summary#4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bookmarkEnd w:id="8"/>
    </w:p>
    <w:p w14:paraId="4DF5CAFE" w14:textId="77777777" w:rsidR="005518B1" w:rsidRDefault="007A5EA3">
      <w:pPr>
        <w:pStyle w:val="Reference"/>
        <w:rPr>
          <w:rFonts w:ascii="Times New Roman" w:hAnsi="Times New Roman" w:cs="Times New Roman"/>
          <w:szCs w:val="20"/>
        </w:rPr>
      </w:pPr>
      <w:bookmarkStart w:id="9" w:name="_Ref68707889"/>
      <w:r>
        <w:rPr>
          <w:rFonts w:ascii="Times New Roman" w:hAnsi="Times New Roman" w:cs="Times New Roman"/>
          <w:szCs w:val="20"/>
        </w:rPr>
        <w:t>R1-2102749</w:t>
      </w:r>
      <w:r>
        <w:rPr>
          <w:rFonts w:ascii="Times New Roman" w:hAnsi="Times New Roman" w:cs="Times New Roman"/>
          <w:szCs w:val="20"/>
        </w:rPr>
        <w:tab/>
        <w:t>Summary of additional discussions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after RAN1#104-e</w:t>
      </w:r>
      <w:r>
        <w:rPr>
          <w:rFonts w:ascii="Times New Roman" w:hAnsi="Times New Roman" w:cs="Times New Roman"/>
          <w:szCs w:val="20"/>
        </w:rPr>
        <w:tab/>
        <w:t>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bookmarkEnd w:id="9"/>
    </w:p>
    <w:p w14:paraId="697948F7"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p>
    <w:p w14:paraId="6CF10BA3" w14:textId="77777777" w:rsidR="005518B1" w:rsidRDefault="007A5EA3">
      <w:pPr>
        <w:pStyle w:val="Reference"/>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7658593C" w14:textId="77777777" w:rsidR="005518B1" w:rsidRDefault="007A5EA3">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366437BA" w14:textId="77777777" w:rsidR="005518B1" w:rsidRDefault="007A5E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3DBAA7D2" w14:textId="77777777" w:rsidR="005518B1" w:rsidRDefault="007A5EA3">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3CC5078B" w14:textId="77777777" w:rsidR="005518B1" w:rsidRDefault="007A5EA3">
      <w:pPr>
        <w:rPr>
          <w:rFonts w:ascii="Times New Roman" w:hAnsi="Times New Roman" w:cs="Times New Roman"/>
          <w:szCs w:val="20"/>
          <w:u w:val="single"/>
        </w:rPr>
      </w:pPr>
      <w:r>
        <w:rPr>
          <w:rFonts w:ascii="Times New Roman" w:hAnsi="Times New Roman" w:cs="Times New Roman"/>
          <w:szCs w:val="20"/>
          <w:u w:val="single"/>
        </w:rPr>
        <w:t>Agreements from RAN1#104b-e</w:t>
      </w:r>
    </w:p>
    <w:p w14:paraId="6DBF3AAE" w14:textId="77777777" w:rsidR="005518B1" w:rsidRDefault="007A5EA3">
      <w:pPr>
        <w:rPr>
          <w:rFonts w:ascii="Times" w:eastAsia="Batang" w:hAnsi="Times" w:cs="Times New Roman"/>
          <w:b/>
          <w:bCs/>
          <w:szCs w:val="20"/>
          <w:u w:val="single"/>
        </w:rPr>
      </w:pPr>
      <w:r>
        <w:rPr>
          <w:rFonts w:ascii="Times" w:eastAsia="Batang" w:hAnsi="Times" w:cs="Times New Roman"/>
          <w:b/>
          <w:bCs/>
          <w:szCs w:val="20"/>
          <w:u w:val="single"/>
        </w:rPr>
        <w:t>Conclusion:</w:t>
      </w:r>
    </w:p>
    <w:p w14:paraId="5C3B2796" w14:textId="77777777" w:rsidR="005518B1" w:rsidRDefault="007A5EA3">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646A816D" w14:textId="77777777" w:rsidR="005518B1" w:rsidRDefault="007A5E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64F42DED" w14:textId="77777777" w:rsidR="005518B1" w:rsidRDefault="007A5E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0692DC8E" w14:textId="77777777" w:rsidR="005518B1" w:rsidRDefault="007A5E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4B23E5F0" w14:textId="77777777" w:rsidR="005518B1" w:rsidRDefault="007A5E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3B39046D" w14:textId="77777777" w:rsidR="005518B1" w:rsidRDefault="005518B1">
      <w:pPr>
        <w:rPr>
          <w:rFonts w:ascii="Times" w:eastAsia="Batang" w:hAnsi="Times" w:cs="Times New Roman"/>
          <w:highlight w:val="green"/>
        </w:rPr>
      </w:pPr>
    </w:p>
    <w:p w14:paraId="156B9414" w14:textId="77777777" w:rsidR="005518B1" w:rsidRDefault="007A5EA3">
      <w:pPr>
        <w:rPr>
          <w:rFonts w:ascii="Times New Roman" w:eastAsia="Batang" w:hAnsi="Times New Roman" w:cs="Times New Roman"/>
          <w:b/>
          <w:bCs/>
          <w:sz w:val="32"/>
          <w:szCs w:val="32"/>
        </w:rPr>
      </w:pPr>
      <w:r>
        <w:rPr>
          <w:rFonts w:ascii="Times" w:eastAsia="Batang" w:hAnsi="Times" w:cs="Times New Roman"/>
          <w:highlight w:val="green"/>
        </w:rPr>
        <w:t>Agreements:</w:t>
      </w:r>
    </w:p>
    <w:p w14:paraId="5B1C8BDF" w14:textId="77777777" w:rsidR="005518B1" w:rsidRDefault="007A5EA3">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712EC439" w14:textId="77777777" w:rsidR="005518B1" w:rsidRDefault="007A5EA3">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2A2AB339" w14:textId="77777777" w:rsidR="005518B1" w:rsidRDefault="007A5EA3">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432A5691" w14:textId="77777777" w:rsidR="005518B1" w:rsidRDefault="007A5EA3">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(e.g. units of CQI or MCS, how many bits)</w:t>
      </w:r>
    </w:p>
    <w:p w14:paraId="4A47CFBE" w14:textId="77777777" w:rsidR="005518B1" w:rsidRDefault="007A5EA3">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3FF98869" w14:textId="77777777" w:rsidR="005518B1" w:rsidRDefault="005518B1">
      <w:pPr>
        <w:rPr>
          <w:rFonts w:ascii="Times" w:eastAsia="Batang" w:hAnsi="Times" w:cs="Times New Roman"/>
        </w:rPr>
      </w:pPr>
    </w:p>
    <w:p w14:paraId="62F2FC8F" w14:textId="77777777" w:rsidR="005518B1" w:rsidRDefault="007A5EA3">
      <w:pPr>
        <w:rPr>
          <w:rFonts w:ascii="Times New Roman" w:eastAsia="Batang" w:hAnsi="Times New Roman" w:cs="Times New Roman"/>
          <w:color w:val="000000"/>
        </w:rPr>
      </w:pPr>
      <w:r>
        <w:rPr>
          <w:rFonts w:ascii="Times New Roman" w:eastAsia="Batang" w:hAnsi="Times New Roman" w:cs="Times New Roman"/>
          <w:highlight w:val="green"/>
        </w:rPr>
        <w:lastRenderedPageBreak/>
        <w:t>Agreement</w:t>
      </w:r>
      <w:r>
        <w:rPr>
          <w:rFonts w:ascii="Times New Roman" w:eastAsia="Batang" w:hAnsi="Times New Roman" w:cs="Times New Roman"/>
        </w:rPr>
        <w:t>: Focus study on t</w:t>
      </w:r>
      <w:r>
        <w:rPr>
          <w:rFonts w:ascii="Times New Roman" w:eastAsia="Batang" w:hAnsi="Times New Roman" w:cs="Times New Roman"/>
          <w:color w:val="000000"/>
        </w:rPr>
        <w:t>he following for new reporting Case 1:</w:t>
      </w:r>
    </w:p>
    <w:p w14:paraId="1ECFE0AE" w14:textId="77777777" w:rsidR="005518B1" w:rsidRDefault="007A5EA3">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Reporting of new metric, where new metric shall be determined based on network configured channel and interference measurement interval (multiple CMR and/or IMR instances) to enable accurate MCS selection. </w:t>
      </w:r>
    </w:p>
    <w:p w14:paraId="27EB27D0" w14:textId="77777777" w:rsidR="005518B1" w:rsidRDefault="007A5EA3">
      <w:pPr>
        <w:numPr>
          <w:ilvl w:val="1"/>
          <w:numId w:val="14"/>
        </w:numPr>
        <w:spacing w:line="252" w:lineRule="auto"/>
        <w:rPr>
          <w:rFonts w:ascii="Times New Roman" w:eastAsia="Batang" w:hAnsi="Times New Roman" w:cs="Times New Roman"/>
        </w:rPr>
      </w:pPr>
      <w:proofErr w:type="spellStart"/>
      <w:r>
        <w:rPr>
          <w:rFonts w:ascii="Times New Roman" w:eastAsia="Batang" w:hAnsi="Times New Roman" w:cs="Times New Roman"/>
        </w:rPr>
        <w:t>Downselect</w:t>
      </w:r>
      <w:proofErr w:type="spellEnd"/>
      <w:r>
        <w:rPr>
          <w:rFonts w:ascii="Times New Roman" w:eastAsia="Batang" w:hAnsi="Times New Roman" w:cs="Times New Roman"/>
        </w:rPr>
        <w:t xml:space="preserve"> by RAN1#105 to </w:t>
      </w:r>
      <w:r>
        <w:rPr>
          <w:rFonts w:ascii="Times New Roman" w:eastAsia="Batang" w:hAnsi="Times New Roman" w:cs="Times New Roman"/>
          <w:color w:val="FF0000"/>
        </w:rPr>
        <w:t xml:space="preserve">at most </w:t>
      </w:r>
      <w:r>
        <w:rPr>
          <w:rFonts w:ascii="Times New Roman" w:eastAsia="Batang" w:hAnsi="Times New Roman" w:cs="Times New Roman"/>
        </w:rPr>
        <w:t>a single method from the following options:</w:t>
      </w:r>
    </w:p>
    <w:p w14:paraId="03631DAC" w14:textId="77777777" w:rsidR="005518B1" w:rsidRDefault="005518B1">
      <w:pPr>
        <w:spacing w:line="252" w:lineRule="auto"/>
        <w:ind w:leftChars="400" w:left="880"/>
        <w:rPr>
          <w:rFonts w:ascii="Times New Roman" w:eastAsia="Calibri" w:hAnsi="Times New Roman" w:cs="Times New Roman"/>
        </w:rPr>
      </w:pPr>
    </w:p>
    <w:p w14:paraId="0C76116D" w14:textId="77777777" w:rsidR="005518B1" w:rsidRDefault="007A5EA3">
      <w:pPr>
        <w:numPr>
          <w:ilvl w:val="2"/>
          <w:numId w:val="14"/>
        </w:numPr>
        <w:spacing w:line="252" w:lineRule="auto"/>
        <w:rPr>
          <w:rFonts w:ascii="Calibri" w:eastAsia="Times New Roman" w:hAnsi="Calibri" w:cs="Calibri"/>
        </w:rPr>
      </w:pPr>
      <w:r>
        <w:rPr>
          <w:rFonts w:ascii="Times New Roman" w:eastAsia="Batang" w:hAnsi="Times New Roman" w:cs="Times New Roman"/>
        </w:rPr>
        <w:t xml:space="preserve">Mean-CQI/SINR and </w:t>
      </w:r>
      <w:proofErr w:type="spellStart"/>
      <w:r>
        <w:rPr>
          <w:rFonts w:ascii="Times New Roman" w:eastAsia="Batang" w:hAnsi="Times New Roman" w:cs="Times New Roman"/>
        </w:rPr>
        <w:t>stdev</w:t>
      </w:r>
      <w:proofErr w:type="spellEnd"/>
      <w:r>
        <w:rPr>
          <w:rFonts w:ascii="Times New Roman" w:eastAsia="Batang" w:hAnsi="Times New Roman" w:cs="Times New Roman"/>
        </w:rPr>
        <w:t>-CQI/SINR (FFS details)</w:t>
      </w:r>
    </w:p>
    <w:p w14:paraId="28873015" w14:textId="77777777" w:rsidR="005518B1" w:rsidRDefault="007A5EA3">
      <w:pPr>
        <w:numPr>
          <w:ilvl w:val="2"/>
          <w:numId w:val="14"/>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14:paraId="654C52EB" w14:textId="77777777" w:rsidR="005518B1" w:rsidRDefault="007A5EA3">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14:paraId="3C15F18A" w14:textId="77777777" w:rsidR="005518B1" w:rsidRDefault="007A5EA3">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Worst-M CQI (FFS details)</w:t>
      </w:r>
    </w:p>
    <w:p w14:paraId="30E011C0" w14:textId="77777777" w:rsidR="005518B1" w:rsidRDefault="007A5EA3">
      <w:pPr>
        <w:numPr>
          <w:ilvl w:val="1"/>
          <w:numId w:val="14"/>
        </w:numPr>
        <w:spacing w:line="252" w:lineRule="auto"/>
        <w:rPr>
          <w:rFonts w:ascii="Times" w:eastAsia="Batang" w:hAnsi="Times" w:cs="Times New Roman"/>
        </w:rPr>
      </w:pPr>
      <w:r>
        <w:rPr>
          <w:rFonts w:ascii="Times New Roman" w:eastAsia="Batang" w:hAnsi="Times New Roman" w:cs="Times New Roman"/>
        </w:rPr>
        <w:t>FFS: Whether network configured channel and interference measurement interval can also be applied to existing CSI type</w:t>
      </w:r>
    </w:p>
    <w:p w14:paraId="1F15CBB1" w14:textId="77777777" w:rsidR="005518B1" w:rsidRDefault="007A5EA3">
      <w:pPr>
        <w:numPr>
          <w:ilvl w:val="0"/>
          <w:numId w:val="14"/>
        </w:numPr>
        <w:spacing w:line="252" w:lineRule="auto"/>
        <w:rPr>
          <w:rFonts w:ascii="Times New Roman" w:eastAsia="Batang" w:hAnsi="Times New Roman" w:cs="Times New Roman"/>
          <w:color w:val="FF0000"/>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(e.g.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22341015" w14:textId="77777777" w:rsidR="005518B1" w:rsidRDefault="007A5EA3">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4259B3BF" w14:textId="77777777" w:rsidR="005518B1" w:rsidRDefault="007A5EA3">
      <w:pPr>
        <w:numPr>
          <w:ilvl w:val="1"/>
          <w:numId w:val="14"/>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14:paraId="0651701F" w14:textId="77777777" w:rsidR="005518B1" w:rsidRDefault="007A5E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network configured channel and interference measurement interval can also be applied</w:t>
      </w:r>
    </w:p>
    <w:p w14:paraId="7D46FE8B" w14:textId="77777777" w:rsidR="005518B1" w:rsidRDefault="007A5E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RI/PMI/(CRI) is transmitted in a report where only CQI is updated</w:t>
      </w:r>
    </w:p>
    <w:p w14:paraId="27A01DEC" w14:textId="77777777" w:rsidR="005518B1" w:rsidRDefault="007A5EA3">
      <w:pPr>
        <w:numPr>
          <w:ilvl w:val="1"/>
          <w:numId w:val="14"/>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report the updated CQI</w:t>
      </w:r>
    </w:p>
    <w:p w14:paraId="44A8B14A" w14:textId="77777777" w:rsidR="005518B1" w:rsidRDefault="007A5E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14:paraId="16A63376" w14:textId="77777777" w:rsidR="005518B1" w:rsidRDefault="007A5EA3">
      <w:pPr>
        <w:rPr>
          <w:rFonts w:ascii="Times" w:eastAsia="Batang" w:hAnsi="Times" w:cs="Times New Roman"/>
        </w:rPr>
      </w:pPr>
      <w:r>
        <w:rPr>
          <w:rFonts w:ascii="Times" w:eastAsia="Batang" w:hAnsi="Times" w:cs="Times New Roman"/>
        </w:rPr>
        <w:t>Final summary in R1-2103956</w:t>
      </w:r>
    </w:p>
    <w:p w14:paraId="0110E59A" w14:textId="77777777" w:rsidR="005518B1" w:rsidRDefault="005518B1">
      <w:pPr>
        <w:rPr>
          <w:rFonts w:ascii="Times New Roman" w:hAnsi="Times New Roman" w:cs="Times New Roman"/>
          <w:szCs w:val="20"/>
          <w:u w:val="single"/>
        </w:rPr>
      </w:pPr>
    </w:p>
    <w:p w14:paraId="0044ED1C" w14:textId="77777777" w:rsidR="005518B1" w:rsidRDefault="007A5EA3">
      <w:pPr>
        <w:rPr>
          <w:rFonts w:ascii="Times New Roman" w:hAnsi="Times New Roman" w:cs="Times New Roman"/>
          <w:szCs w:val="20"/>
          <w:u w:val="single"/>
        </w:rPr>
      </w:pPr>
      <w:r>
        <w:rPr>
          <w:rFonts w:ascii="Times New Roman" w:hAnsi="Times New Roman" w:cs="Times New Roman"/>
          <w:szCs w:val="20"/>
          <w:u w:val="single"/>
        </w:rPr>
        <w:t>Agreements from RAN1#104-e</w:t>
      </w:r>
    </w:p>
    <w:p w14:paraId="6F490C6F" w14:textId="77777777" w:rsidR="005518B1" w:rsidRDefault="00E519A4">
      <w:pPr>
        <w:rPr>
          <w:rFonts w:ascii="Times" w:eastAsia="Batang" w:hAnsi="Times" w:cs="Times New Roman"/>
          <w:b/>
          <w:bCs/>
        </w:rPr>
      </w:pPr>
      <w:hyperlink r:id="rId10" w:history="1">
        <w:r w:rsidR="007A5EA3">
          <w:rPr>
            <w:rFonts w:ascii="Times" w:eastAsia="Batang" w:hAnsi="Times" w:cs="Times New Roman"/>
            <w:b/>
            <w:bCs/>
            <w:color w:val="0000FF"/>
            <w:u w:val="single"/>
          </w:rPr>
          <w:t>R1-2101811</w:t>
        </w:r>
      </w:hyperlink>
    </w:p>
    <w:p w14:paraId="606EEBAE" w14:textId="77777777" w:rsidR="005518B1" w:rsidRDefault="007A5EA3">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1"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1A544F33" w14:textId="77777777" w:rsidR="005518B1" w:rsidRDefault="007A5EA3">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2F6F1AF7" w14:textId="77777777" w:rsidR="005518B1" w:rsidRDefault="007A5EA3">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546A3B7D" w14:textId="77777777" w:rsidR="005518B1" w:rsidRDefault="007A5EA3">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 xml:space="preserve">Aim for down-selection at RAN1#104-b-e by </w:t>
      </w:r>
      <w:proofErr w:type="gramStart"/>
      <w:r>
        <w:rPr>
          <w:rFonts w:ascii="Times New Roman" w:eastAsia="Batang" w:hAnsi="Times New Roman" w:cs="Times New Roman"/>
          <w:szCs w:val="20"/>
        </w:rPr>
        <w:t>taking into account</w:t>
      </w:r>
      <w:proofErr w:type="gramEnd"/>
      <w:r>
        <w:rPr>
          <w:rFonts w:ascii="Times New Roman" w:eastAsia="Batang" w:hAnsi="Times New Roman" w:cs="Times New Roman"/>
          <w:szCs w:val="20"/>
        </w:rPr>
        <w:t xml:space="preserve"> evaluation results and assessment against criteria from Appendix B.</w:t>
      </w:r>
    </w:p>
    <w:p w14:paraId="0A790860" w14:textId="77777777" w:rsidR="005518B1" w:rsidRDefault="005518B1">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6042F5CF" w14:textId="77777777" w:rsidR="005518B1" w:rsidRDefault="007A5EA3">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03DCE31D" w14:textId="77777777" w:rsidR="005518B1" w:rsidRDefault="007A5EA3">
      <w:pPr>
        <w:rPr>
          <w:rFonts w:ascii="Times New Roman" w:eastAsia="Times New Roman" w:hAnsi="Times New Roman" w:cs="Times New Roman"/>
          <w:szCs w:val="20"/>
        </w:rPr>
      </w:pPr>
      <w:r>
        <w:rPr>
          <w:rFonts w:ascii="Times New Roman" w:eastAsia="Times New Roman" w:hAnsi="Times New Roman" w:cs="Times New Roman"/>
          <w:szCs w:val="20"/>
          <w:highlight w:val="green"/>
        </w:rPr>
        <w:lastRenderedPageBreak/>
        <w:t>Agreements</w:t>
      </w:r>
    </w:p>
    <w:p w14:paraId="4C018C00" w14:textId="77777777" w:rsidR="005518B1" w:rsidRDefault="007A5EA3">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7264CC3D" w14:textId="77777777" w:rsidR="005518B1" w:rsidRDefault="007A5EA3">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1FFC441C" w14:textId="77777777" w:rsidR="005518B1" w:rsidRDefault="005518B1">
      <w:pPr>
        <w:rPr>
          <w:rFonts w:ascii="Times New Roman" w:eastAsia="Times New Roman" w:hAnsi="Times New Roman" w:cs="Times New Roman"/>
          <w:szCs w:val="20"/>
          <w:highlight w:val="magenta"/>
        </w:rPr>
      </w:pPr>
    </w:p>
    <w:p w14:paraId="2BCDBB11" w14:textId="77777777" w:rsidR="005518B1" w:rsidRDefault="007A5EA3">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0E8E4D4D" w14:textId="77777777" w:rsidR="005518B1" w:rsidRDefault="007A5EA3">
      <w:pPr>
        <w:numPr>
          <w:ilvl w:val="0"/>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04383973" w14:textId="77777777" w:rsidR="005518B1" w:rsidRDefault="005518B1">
      <w:pPr>
        <w:rPr>
          <w:rFonts w:ascii="Calibri" w:eastAsia="Calibri" w:hAnsi="Calibri" w:cs="Times New Roman"/>
          <w:color w:val="000000"/>
          <w:szCs w:val="20"/>
          <w:shd w:val="clear" w:color="auto" w:fill="FFFF00"/>
        </w:rPr>
      </w:pPr>
    </w:p>
    <w:p w14:paraId="7C00A646" w14:textId="77777777" w:rsidR="005518B1" w:rsidRDefault="007A5EA3">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3FF7BFCB" w14:textId="77777777" w:rsidR="005518B1" w:rsidRDefault="007A5EA3">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1E85AC09" w14:textId="77777777" w:rsidR="005518B1" w:rsidRDefault="007A5EA3">
      <w:pPr>
        <w:numPr>
          <w:ilvl w:val="0"/>
          <w:numId w:val="2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09258E38" w14:textId="77777777" w:rsidR="005518B1" w:rsidRDefault="007A5EA3">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00CDAF9F" w14:textId="77777777" w:rsidR="005518B1" w:rsidRDefault="007A5EA3">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6DD71FDB" w14:textId="77777777" w:rsidR="005518B1" w:rsidRDefault="007A5EA3">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70EDFE22" w14:textId="77777777" w:rsidR="005518B1" w:rsidRDefault="007A5EA3">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753B412E" w14:textId="77777777" w:rsidR="005518B1" w:rsidRDefault="007A5EA3">
      <w:pPr>
        <w:numPr>
          <w:ilvl w:val="1"/>
          <w:numId w:val="2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CQI reporting considering the worst </w:t>
      </w:r>
      <w:proofErr w:type="spellStart"/>
      <w:r>
        <w:rPr>
          <w:rFonts w:ascii="Times New Roman" w:eastAsia="Times New Roman" w:hAnsi="Times New Roman" w:cs="Times New Roman"/>
          <w:color w:val="000000"/>
          <w:szCs w:val="20"/>
        </w:rPr>
        <w:t>subbands</w:t>
      </w:r>
      <w:proofErr w:type="spellEnd"/>
    </w:p>
    <w:p w14:paraId="7D407206" w14:textId="77777777" w:rsidR="005518B1" w:rsidRDefault="007A5EA3">
      <w:pPr>
        <w:numPr>
          <w:ilvl w:val="1"/>
          <w:numId w:val="27"/>
        </w:numPr>
        <w:spacing w:line="231" w:lineRule="atLeast"/>
        <w:rPr>
          <w:rFonts w:ascii="Gulim" w:eastAsia="Gulim" w:hAnsi="Gulim" w:cs="Times New Roman"/>
          <w:color w:val="000000"/>
          <w:szCs w:val="20"/>
        </w:rPr>
      </w:pPr>
      <w:proofErr w:type="spellStart"/>
      <w:r>
        <w:rPr>
          <w:rFonts w:ascii="Times New Roman" w:eastAsia="Times New Roman" w:hAnsi="Times New Roman" w:cs="Times New Roman"/>
          <w:color w:val="000000"/>
          <w:szCs w:val="20"/>
        </w:rPr>
        <w:t>Subband</w:t>
      </w:r>
      <w:proofErr w:type="spellEnd"/>
      <w:r>
        <w:rPr>
          <w:rFonts w:ascii="Times New Roman" w:eastAsia="Times New Roman" w:hAnsi="Times New Roman" w:cs="Times New Roman"/>
          <w:color w:val="000000"/>
          <w:szCs w:val="20"/>
        </w:rPr>
        <w:t xml:space="preserve"> CQI granularity enhancement</w:t>
      </w:r>
    </w:p>
    <w:p w14:paraId="2C635B2C" w14:textId="77777777" w:rsidR="005518B1" w:rsidRDefault="007A5EA3">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7AAD7EB9" w14:textId="77777777" w:rsidR="005518B1" w:rsidRDefault="007A5EA3">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6CE373F1" w14:textId="77777777" w:rsidR="005518B1" w:rsidRDefault="007A5EA3">
      <w:pPr>
        <w:numPr>
          <w:ilvl w:val="1"/>
          <w:numId w:val="2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6CE3E4C0" w14:textId="77777777" w:rsidR="005518B1" w:rsidRDefault="007A5EA3">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7DCB91DB" w14:textId="77777777" w:rsidR="005518B1" w:rsidRDefault="005518B1">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05A7855C" w14:textId="77777777" w:rsidR="005518B1" w:rsidRDefault="007A5EA3">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06B3C536" w14:textId="77777777" w:rsidR="005518B1" w:rsidRDefault="005518B1">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39A1513B" w14:textId="77777777" w:rsidR="005518B1" w:rsidRDefault="007A5EA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7CB60924" w14:textId="77777777" w:rsidR="005518B1" w:rsidRDefault="007A5EA3">
      <w:pPr>
        <w:numPr>
          <w:ilvl w:val="0"/>
          <w:numId w:val="30"/>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CSI feedback enhancement for Multi-TRP transmission is not to be discussed further under </w:t>
      </w:r>
      <w:proofErr w:type="spellStart"/>
      <w:r>
        <w:rPr>
          <w:rFonts w:ascii="Times New Roman" w:eastAsia="Times New Roman" w:hAnsi="Times New Roman" w:cs="Times New Roman"/>
          <w:color w:val="000000"/>
          <w:szCs w:val="20"/>
        </w:rPr>
        <w:t>IIoT</w:t>
      </w:r>
      <w:proofErr w:type="spellEnd"/>
      <w:r>
        <w:rPr>
          <w:rFonts w:ascii="Times New Roman" w:eastAsia="Times New Roman" w:hAnsi="Times New Roman" w:cs="Times New Roman"/>
          <w:color w:val="000000"/>
          <w:szCs w:val="20"/>
        </w:rPr>
        <w:t>/URLLC enhancement WI</w:t>
      </w:r>
    </w:p>
    <w:p w14:paraId="6E899992" w14:textId="77777777" w:rsidR="005518B1" w:rsidRDefault="007A5EA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2FD55AAB" w14:textId="77777777" w:rsidR="005518B1" w:rsidRDefault="007A5EA3">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270429DD" w14:textId="77777777" w:rsidR="005518B1" w:rsidRDefault="007A5EA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65C6D1A8" w14:textId="77777777" w:rsidR="005518B1" w:rsidRDefault="007A5EA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17661A16" w14:textId="77777777" w:rsidR="005518B1" w:rsidRDefault="007A5EA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430381BA" w14:textId="77777777" w:rsidR="005518B1" w:rsidRDefault="007A5EA3">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lastRenderedPageBreak/>
        <w:t>Companies can bring additional simulation results with other set(s) of assumptions</w:t>
      </w:r>
    </w:p>
    <w:p w14:paraId="78949E33" w14:textId="77777777" w:rsidR="005518B1" w:rsidRDefault="005518B1">
      <w:pPr>
        <w:rPr>
          <w:rFonts w:ascii="Times" w:eastAsia="DengXian" w:hAnsi="Times" w:cs="Times New Roman"/>
          <w:color w:val="000000"/>
        </w:rPr>
      </w:pPr>
    </w:p>
    <w:p w14:paraId="7885FE5D" w14:textId="77777777" w:rsidR="005518B1" w:rsidRDefault="007A5EA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477C2F18" w14:textId="77777777" w:rsidR="005518B1" w:rsidRDefault="007A5EA3">
      <w:pPr>
        <w:numPr>
          <w:ilvl w:val="0"/>
          <w:numId w:val="32"/>
        </w:numPr>
        <w:rPr>
          <w:rFonts w:ascii="Times" w:eastAsia="Times New Roman" w:hAnsi="Times" w:cs="Times New Roman"/>
          <w:color w:val="000000"/>
        </w:rPr>
      </w:pPr>
      <w:r>
        <w:rPr>
          <w:rFonts w:ascii="Times" w:eastAsia="Times New Roman" w:hAnsi="Times" w:cs="Times New Roman"/>
          <w:color w:val="000000"/>
        </w:rPr>
        <w:t>Study/evaluate further on following CSI enhancement schemes in terms of technical benefit, specification and implementation impacts.</w:t>
      </w:r>
    </w:p>
    <w:p w14:paraId="0227888F" w14:textId="77777777" w:rsidR="005518B1" w:rsidRDefault="007A5EA3">
      <w:pPr>
        <w:numPr>
          <w:ilvl w:val="1"/>
          <w:numId w:val="32"/>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41AE8B73" w14:textId="77777777" w:rsidR="005518B1" w:rsidRDefault="007A5EA3">
      <w:pPr>
        <w:numPr>
          <w:ilvl w:val="1"/>
          <w:numId w:val="32"/>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602888C7" w14:textId="77777777" w:rsidR="005518B1" w:rsidRDefault="007A5EA3">
      <w:pPr>
        <w:numPr>
          <w:ilvl w:val="2"/>
          <w:numId w:val="32"/>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0E142E83" w14:textId="77777777" w:rsidR="005518B1" w:rsidRDefault="007A5EA3">
      <w:pPr>
        <w:numPr>
          <w:ilvl w:val="3"/>
          <w:numId w:val="32"/>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37490080" w14:textId="77777777" w:rsidR="005518B1" w:rsidRDefault="007A5EA3">
      <w:pPr>
        <w:numPr>
          <w:ilvl w:val="3"/>
          <w:numId w:val="32"/>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06A50F16" w14:textId="77777777" w:rsidR="005518B1" w:rsidRDefault="007A5EA3">
      <w:pPr>
        <w:numPr>
          <w:ilvl w:val="3"/>
          <w:numId w:val="32"/>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054077A4" w14:textId="77777777" w:rsidR="005518B1" w:rsidRDefault="007A5EA3">
      <w:pPr>
        <w:numPr>
          <w:ilvl w:val="2"/>
          <w:numId w:val="32"/>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153A8E58" w14:textId="77777777" w:rsidR="005518B1" w:rsidRDefault="007A5EA3">
      <w:pPr>
        <w:numPr>
          <w:ilvl w:val="3"/>
          <w:numId w:val="32"/>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02738F8D" w14:textId="77777777" w:rsidR="005518B1" w:rsidRDefault="007A5EA3">
      <w:pPr>
        <w:numPr>
          <w:ilvl w:val="2"/>
          <w:numId w:val="32"/>
        </w:numPr>
        <w:rPr>
          <w:rFonts w:ascii="Times" w:eastAsia="Times New Roman" w:hAnsi="Times" w:cs="Times New Roman"/>
          <w:strike/>
        </w:rPr>
      </w:pPr>
      <w:r>
        <w:rPr>
          <w:rFonts w:ascii="Times" w:eastAsia="Times New Roman" w:hAnsi="Times" w:cs="Times New Roman"/>
        </w:rPr>
        <w:t xml:space="preserve">It targets to help </w:t>
      </w:r>
      <w:proofErr w:type="spellStart"/>
      <w:r>
        <w:rPr>
          <w:rFonts w:ascii="Times" w:eastAsia="Times New Roman" w:hAnsi="Times" w:cs="Times New Roman"/>
        </w:rPr>
        <w:t>gNB</w:t>
      </w:r>
      <w:proofErr w:type="spellEnd"/>
      <w:r>
        <w:rPr>
          <w:rFonts w:ascii="Times" w:eastAsia="Times New Roman" w:hAnsi="Times" w:cs="Times New Roman"/>
        </w:rPr>
        <w:t xml:space="preserve"> scheduler for better link adaptation of (re)transmission </w:t>
      </w:r>
    </w:p>
    <w:p w14:paraId="2656D5F0" w14:textId="77777777" w:rsidR="005518B1" w:rsidRDefault="007A5EA3">
      <w:pPr>
        <w:numPr>
          <w:ilvl w:val="1"/>
          <w:numId w:val="32"/>
        </w:numPr>
        <w:rPr>
          <w:rFonts w:ascii="Times" w:eastAsia="Times New Roman" w:hAnsi="Times" w:cs="Times New Roman"/>
        </w:rPr>
      </w:pPr>
      <w:r>
        <w:rPr>
          <w:rFonts w:ascii="Times" w:eastAsia="Times New Roman" w:hAnsi="Times" w:cs="Times New Roman"/>
        </w:rPr>
        <w:t>[Reduced CSI computation time/complexity]</w:t>
      </w:r>
    </w:p>
    <w:p w14:paraId="6C5A1721" w14:textId="77777777" w:rsidR="005518B1" w:rsidRDefault="007A5EA3">
      <w:pPr>
        <w:numPr>
          <w:ilvl w:val="1"/>
          <w:numId w:val="32"/>
        </w:numPr>
        <w:rPr>
          <w:rFonts w:ascii="Times" w:eastAsia="Times New Roman" w:hAnsi="Times" w:cs="Times New Roman"/>
        </w:rPr>
      </w:pPr>
      <w:r>
        <w:rPr>
          <w:rFonts w:ascii="Times" w:eastAsia="Times New Roman" w:hAnsi="Times" w:cs="Times New Roman"/>
        </w:rPr>
        <w:t>[CSI feedback for PDCCH]  </w:t>
      </w:r>
    </w:p>
    <w:p w14:paraId="57362DA5" w14:textId="77777777" w:rsidR="005518B1" w:rsidRDefault="007A5EA3">
      <w:pPr>
        <w:numPr>
          <w:ilvl w:val="1"/>
          <w:numId w:val="32"/>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5481F911" w14:textId="77777777" w:rsidR="005518B1" w:rsidRDefault="007A5EA3">
      <w:pPr>
        <w:numPr>
          <w:ilvl w:val="0"/>
          <w:numId w:val="32"/>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193CF11F" w14:textId="77777777" w:rsidR="005518B1" w:rsidRDefault="007A5EA3">
      <w:pPr>
        <w:numPr>
          <w:ilvl w:val="1"/>
          <w:numId w:val="32"/>
        </w:numPr>
        <w:rPr>
          <w:rFonts w:ascii="Times" w:eastAsia="Times New Roman" w:hAnsi="Times" w:cs="Times New Roman"/>
          <w:color w:val="000000"/>
        </w:rPr>
      </w:pPr>
      <w:r>
        <w:rPr>
          <w:rFonts w:ascii="Times" w:eastAsia="Times New Roman" w:hAnsi="Times" w:cs="Times New Roman"/>
          <w:color w:val="000000"/>
        </w:rPr>
        <w:t>Reporting values</w:t>
      </w:r>
    </w:p>
    <w:p w14:paraId="51FAF3F9" w14:textId="77777777" w:rsidR="005518B1" w:rsidRDefault="007A5EA3">
      <w:pPr>
        <w:numPr>
          <w:ilvl w:val="1"/>
          <w:numId w:val="32"/>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236E7CC3" w14:textId="77777777" w:rsidR="005518B1" w:rsidRDefault="007A5EA3">
      <w:pPr>
        <w:numPr>
          <w:ilvl w:val="1"/>
          <w:numId w:val="32"/>
        </w:numPr>
        <w:rPr>
          <w:rFonts w:ascii="Times" w:eastAsia="Times New Roman" w:hAnsi="Times" w:cs="Times New Roman"/>
          <w:color w:val="000000"/>
        </w:rPr>
      </w:pPr>
      <w:r>
        <w:rPr>
          <w:rFonts w:ascii="Times" w:eastAsia="Times New Roman" w:hAnsi="Times" w:cs="Times New Roman"/>
          <w:color w:val="000000"/>
        </w:rPr>
        <w:t>Associated measurement resource</w:t>
      </w:r>
    </w:p>
    <w:p w14:paraId="60B50E7E" w14:textId="77777777" w:rsidR="005518B1" w:rsidRDefault="007A5EA3">
      <w:pPr>
        <w:numPr>
          <w:ilvl w:val="1"/>
          <w:numId w:val="32"/>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1CF9E6D2" w14:textId="77777777" w:rsidR="005518B1" w:rsidRDefault="007A5EA3">
      <w:pPr>
        <w:numPr>
          <w:ilvl w:val="1"/>
          <w:numId w:val="32"/>
        </w:numPr>
        <w:rPr>
          <w:rFonts w:ascii="Times" w:eastAsia="Times New Roman" w:hAnsi="Times" w:cs="Times New Roman"/>
          <w:color w:val="000000"/>
        </w:rPr>
      </w:pPr>
      <w:r>
        <w:rPr>
          <w:rFonts w:ascii="Times" w:eastAsia="Times New Roman" w:hAnsi="Times" w:cs="Times New Roman"/>
          <w:color w:val="000000"/>
        </w:rPr>
        <w:t xml:space="preserve">How to use the reported information at the </w:t>
      </w:r>
      <w:proofErr w:type="spellStart"/>
      <w:r>
        <w:rPr>
          <w:rFonts w:ascii="Times" w:eastAsia="Times New Roman" w:hAnsi="Times" w:cs="Times New Roman"/>
          <w:color w:val="000000"/>
        </w:rPr>
        <w:t>gNB</w:t>
      </w:r>
      <w:proofErr w:type="spellEnd"/>
      <w:r>
        <w:rPr>
          <w:rFonts w:ascii="Times" w:eastAsia="Times New Roman" w:hAnsi="Times" w:cs="Times New Roman"/>
          <w:color w:val="000000"/>
        </w:rPr>
        <w:t xml:space="preserve"> scheduler</w:t>
      </w:r>
    </w:p>
    <w:p w14:paraId="3A18C11C" w14:textId="77777777" w:rsidR="005518B1" w:rsidRDefault="007A5EA3">
      <w:pPr>
        <w:numPr>
          <w:ilvl w:val="1"/>
          <w:numId w:val="32"/>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62B51933" w14:textId="77777777" w:rsidR="005518B1" w:rsidRDefault="007A5EA3">
      <w:pPr>
        <w:numPr>
          <w:ilvl w:val="1"/>
          <w:numId w:val="32"/>
        </w:numPr>
        <w:rPr>
          <w:rFonts w:ascii="Times" w:eastAsia="Times New Roman" w:hAnsi="Times" w:cs="Times New Roman"/>
          <w:color w:val="000000"/>
        </w:rPr>
      </w:pPr>
      <w:r>
        <w:rPr>
          <w:rFonts w:ascii="Times" w:eastAsia="Times New Roman" w:hAnsi="Times" w:cs="Times New Roman"/>
          <w:color w:val="000000"/>
        </w:rPr>
        <w:t>CSI reporting latency/timeline</w:t>
      </w:r>
    </w:p>
    <w:p w14:paraId="5894A50C" w14:textId="77777777" w:rsidR="005518B1" w:rsidRDefault="007A5EA3">
      <w:pPr>
        <w:numPr>
          <w:ilvl w:val="1"/>
          <w:numId w:val="32"/>
        </w:numPr>
        <w:rPr>
          <w:rFonts w:ascii="Times" w:eastAsia="Times New Roman" w:hAnsi="Times" w:cs="Times New Roman"/>
          <w:color w:val="000000"/>
        </w:rPr>
      </w:pPr>
      <w:r>
        <w:rPr>
          <w:rFonts w:ascii="Times" w:eastAsia="Times New Roman" w:hAnsi="Times" w:cs="Times New Roman"/>
          <w:color w:val="000000"/>
        </w:rPr>
        <w:t>Etc.</w:t>
      </w:r>
    </w:p>
    <w:p w14:paraId="598CB04C" w14:textId="77777777" w:rsidR="005518B1" w:rsidRDefault="005518B1">
      <w:pPr>
        <w:rPr>
          <w:rFonts w:ascii="Times" w:eastAsia="DengXian" w:hAnsi="Times" w:cs="Times New Roman"/>
          <w:color w:val="000000"/>
        </w:rPr>
      </w:pPr>
    </w:p>
    <w:p w14:paraId="055445E1" w14:textId="77777777" w:rsidR="005518B1" w:rsidRDefault="007A5EA3">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0D097C4B" w14:textId="77777777" w:rsidR="005518B1" w:rsidRDefault="007A5EA3">
      <w:pPr>
        <w:numPr>
          <w:ilvl w:val="0"/>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14:paraId="3FF1FB86" w14:textId="77777777" w:rsidR="005518B1" w:rsidRDefault="007A5EA3">
      <w:pPr>
        <w:numPr>
          <w:ilvl w:val="1"/>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lastRenderedPageBreak/>
        <w:t>The uses cases in Table 1 is for simulation purposes and it does not preclude a CSI enhancement scheme which is beneficial for the other URLLC use case</w:t>
      </w:r>
      <w:r>
        <w:rPr>
          <w:rFonts w:ascii="Times New Roman" w:eastAsia="SimSun" w:hAnsi="Times New Roman" w:cs="Times New Roman"/>
          <w:color w:val="FF0000"/>
          <w:szCs w:val="20"/>
        </w:rPr>
        <w:t>s</w:t>
      </w:r>
    </w:p>
    <w:p w14:paraId="414B18F3" w14:textId="77777777" w:rsidR="005518B1" w:rsidRDefault="007A5EA3">
      <w:pPr>
        <w:numPr>
          <w:ilvl w:val="0"/>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14:paraId="7908F0E0" w14:textId="77777777" w:rsidR="005518B1" w:rsidRDefault="007A5EA3">
      <w:pPr>
        <w:numPr>
          <w:ilvl w:val="1"/>
          <w:numId w:val="33"/>
        </w:numPr>
        <w:rPr>
          <w:rFonts w:ascii="Times New Roman" w:eastAsia="SimSun" w:hAnsi="Times New Roman" w:cs="Times New Roman"/>
          <w:szCs w:val="20"/>
        </w:rPr>
      </w:pPr>
      <w:r>
        <w:rPr>
          <w:rFonts w:ascii="Times New Roman" w:eastAsia="SimSun" w:hAnsi="Times New Roman" w:cs="Times New Roman"/>
          <w:szCs w:val="20"/>
        </w:rPr>
        <w:t>Companies are encouraged to use one of LLS assumption tables in Section A.3 in TR38.824 for any link level simulation</w:t>
      </w:r>
    </w:p>
    <w:p w14:paraId="670DAFF8" w14:textId="77777777" w:rsidR="005518B1" w:rsidRDefault="005518B1">
      <w:pPr>
        <w:rPr>
          <w:rFonts w:ascii="Times" w:eastAsia="Batang" w:hAnsi="Times" w:cs="Times New Roman"/>
        </w:rPr>
      </w:pPr>
    </w:p>
    <w:p w14:paraId="13249AD5" w14:textId="77777777" w:rsidR="005518B1" w:rsidRDefault="007A5EA3">
      <w:pPr>
        <w:jc w:val="center"/>
        <w:rPr>
          <w:rFonts w:ascii="Times" w:eastAsia="Batang" w:hAnsi="Times" w:cs="Times New Roman"/>
          <w:b/>
          <w:bCs/>
        </w:rPr>
      </w:pPr>
      <w:r>
        <w:rPr>
          <w:rFonts w:ascii="Times" w:eastAsia="Batang" w:hAnsi="Times" w:cs="Times New Roman"/>
          <w:b/>
          <w:bCs/>
        </w:rPr>
        <w:t>Table 1. Baseline SLS assumption for CSI enhancement schemes in URLLC/</w:t>
      </w:r>
      <w:proofErr w:type="spellStart"/>
      <w:r>
        <w:rPr>
          <w:rFonts w:ascii="Times" w:eastAsia="Batang" w:hAnsi="Times" w:cs="Times New Roman"/>
          <w:b/>
          <w:bCs/>
        </w:rPr>
        <w:t>IIoT</w:t>
      </w:r>
      <w:proofErr w:type="spellEnd"/>
    </w:p>
    <w:tbl>
      <w:tblPr>
        <w:tblW w:w="5000" w:type="pct"/>
        <w:jc w:val="center"/>
        <w:tblCellMar>
          <w:left w:w="0" w:type="dxa"/>
          <w:right w:w="0" w:type="dxa"/>
        </w:tblCellMar>
        <w:tblLook w:val="04A0" w:firstRow="1" w:lastRow="0" w:firstColumn="1" w:lastColumn="0" w:noHBand="0" w:noVBand="1"/>
      </w:tblPr>
      <w:tblGrid>
        <w:gridCol w:w="2124"/>
        <w:gridCol w:w="7495"/>
      </w:tblGrid>
      <w:tr w:rsidR="005518B1" w14:paraId="124C30E4"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7E5499C5" w14:textId="77777777" w:rsidR="005518B1" w:rsidRDefault="007A5EA3">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0E9C03D8" w14:textId="77777777" w:rsidR="005518B1" w:rsidRDefault="007A5EA3">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5518B1" w14:paraId="6AE6E79A"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FFC4FE1" w14:textId="77777777" w:rsidR="005518B1" w:rsidRDefault="007A5EA3">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5D91354A" w14:textId="77777777" w:rsidR="005518B1" w:rsidRDefault="007A5EA3">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26B64DD2" w14:textId="77777777" w:rsidR="005518B1" w:rsidRDefault="005518B1">
            <w:pPr>
              <w:rPr>
                <w:rFonts w:ascii="Times New Roman" w:eastAsia="MS Mincho" w:hAnsi="Times New Roman" w:cs="Times New Roman"/>
                <w:sz w:val="16"/>
                <w:szCs w:val="16"/>
                <w:lang w:val="en-CA"/>
              </w:rPr>
            </w:pPr>
          </w:p>
          <w:p w14:paraId="3AD44762" w14:textId="77777777" w:rsidR="005518B1" w:rsidRDefault="007A5EA3">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7CC3491F" w14:textId="77777777" w:rsidR="005518B1" w:rsidRDefault="007A5E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6AD93840" w14:textId="77777777" w:rsidR="005518B1" w:rsidRDefault="007A5E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2A4FD12F" w14:textId="77777777" w:rsidR="005518B1" w:rsidRDefault="007A5E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5318BB22" w14:textId="77777777" w:rsidR="005518B1" w:rsidRDefault="007A5E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76CFF6FE" w14:textId="77777777" w:rsidR="005518B1" w:rsidRDefault="007A5E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234360D7" w14:textId="77777777" w:rsidR="005518B1" w:rsidRDefault="007A5E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5518B1" w14:paraId="7AB7A126"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74FF46F" w14:textId="77777777" w:rsidR="005518B1" w:rsidRDefault="007A5EA3">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16118F9" w14:textId="77777777" w:rsidR="005518B1" w:rsidRDefault="007A5EA3">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5507C958" w14:textId="77777777" w:rsidR="005518B1" w:rsidRDefault="007A5E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26C41A59" w14:textId="77777777" w:rsidR="005518B1" w:rsidRDefault="007A5E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4C3398F4" w14:textId="77777777" w:rsidR="005518B1" w:rsidRDefault="007A5E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727FB38F" w14:textId="77777777" w:rsidR="005518B1" w:rsidRDefault="007A5E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28187CDF" w14:textId="77777777" w:rsidR="005518B1" w:rsidRDefault="007A5E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14:paraId="4E7B3DAB" w14:textId="77777777" w:rsidR="005518B1" w:rsidRDefault="007A5E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68F9ADF9" w14:textId="77777777" w:rsidR="005518B1" w:rsidRDefault="007A5E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4D941607" w14:textId="77777777" w:rsidR="005518B1" w:rsidRDefault="007A5E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451DEBF3" w14:textId="77777777" w:rsidR="005518B1" w:rsidRDefault="007A5E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27F1A837" w14:textId="77777777" w:rsidR="005518B1" w:rsidRDefault="007A5E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7CCEFEC6" w14:textId="77777777" w:rsidR="005518B1" w:rsidRDefault="007A5E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2C10E5FF" w14:textId="77777777" w:rsidR="005518B1" w:rsidRDefault="007A5E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1F54290D" w14:textId="77777777" w:rsidR="005518B1" w:rsidRDefault="007A5E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Assumptions for </w:t>
            </w:r>
            <w:proofErr w:type="spellStart"/>
            <w:r>
              <w:rPr>
                <w:rFonts w:ascii="Times New Roman" w:eastAsia="SimSun" w:hAnsi="Times New Roman" w:cs="Times New Roman"/>
                <w:sz w:val="16"/>
                <w:szCs w:val="16"/>
                <w:lang w:val="en-CA"/>
              </w:rPr>
              <w:t>eMBB</w:t>
            </w:r>
            <w:proofErr w:type="spellEnd"/>
            <w:r>
              <w:rPr>
                <w:rFonts w:ascii="Times New Roman" w:eastAsia="SimSun" w:hAnsi="Times New Roman" w:cs="Times New Roman"/>
                <w:sz w:val="16"/>
                <w:szCs w:val="16"/>
                <w:lang w:val="en-CA"/>
              </w:rPr>
              <w:t xml:space="preserve"> and URLLC UEs sharing the same carrier is used (as in A2.5 of TR 38.824)</w:t>
            </w:r>
          </w:p>
        </w:tc>
      </w:tr>
      <w:tr w:rsidR="005518B1" w14:paraId="1EBBC737"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1AE2F4E" w14:textId="77777777" w:rsidR="005518B1" w:rsidRDefault="007A5EA3">
            <w:pPr>
              <w:rPr>
                <w:rFonts w:ascii="Times" w:eastAsia="Batang" w:hAnsi="Times" w:cs="Times New Roman"/>
                <w:sz w:val="16"/>
                <w:szCs w:val="16"/>
                <w:lang w:val="en-CA"/>
              </w:rPr>
            </w:pPr>
            <w:r>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4259B0F5" w14:textId="77777777" w:rsidR="005518B1" w:rsidRDefault="007A5EA3">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05E676F5" w14:textId="77777777" w:rsidR="005518B1" w:rsidRDefault="007A5E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with </w:t>
            </w:r>
            <w:proofErr w:type="spellStart"/>
            <w:r>
              <w:rPr>
                <w:rFonts w:ascii="Times New Roman" w:eastAsia="SimSun" w:hAnsi="Times New Roman" w:cs="Times New Roman"/>
                <w:sz w:val="16"/>
                <w:szCs w:val="16"/>
                <w:lang w:val="en-CA"/>
              </w:rPr>
              <w:t>UMa</w:t>
            </w:r>
            <w:proofErr w:type="spellEnd"/>
            <w:r>
              <w:rPr>
                <w:rFonts w:ascii="Times New Roman" w:eastAsia="SimSun" w:hAnsi="Times New Roman" w:cs="Times New Roman"/>
                <w:sz w:val="16"/>
                <w:szCs w:val="16"/>
                <w:lang w:val="en-CA"/>
              </w:rPr>
              <w:t xml:space="preserve"> (Table A.2.4-1 in TR 38.824)</w:t>
            </w:r>
          </w:p>
          <w:p w14:paraId="756E4135" w14:textId="77777777" w:rsidR="005518B1" w:rsidRDefault="007A5E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21C894E7" w14:textId="77777777" w:rsidR="005518B1" w:rsidRDefault="007A5E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-DH) in TR 38.901 </w:t>
            </w:r>
          </w:p>
          <w:p w14:paraId="27052521" w14:textId="77777777" w:rsidR="005518B1" w:rsidRDefault="007A5EA3">
            <w:pPr>
              <w:numPr>
                <w:ilvl w:val="2"/>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Companies can bring results with other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scenarios additionally</w:t>
            </w:r>
          </w:p>
          <w:p w14:paraId="0B6E3A35" w14:textId="77777777" w:rsidR="005518B1" w:rsidRDefault="007A5E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5518B1" w14:paraId="2D32CF8C"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65928" w14:textId="77777777" w:rsidR="005518B1" w:rsidRDefault="007A5EA3">
            <w:pPr>
              <w:rPr>
                <w:rFonts w:ascii="Times" w:eastAsia="Batang" w:hAnsi="Times" w:cs="Times New Roman"/>
                <w:sz w:val="16"/>
                <w:szCs w:val="16"/>
                <w:lang w:val="en-CA"/>
              </w:rPr>
            </w:pPr>
            <w:r>
              <w:rPr>
                <w:rFonts w:ascii="Times" w:eastAsia="Batang" w:hAnsi="Times" w:cs="Times New Roman"/>
                <w:sz w:val="16"/>
                <w:szCs w:val="16"/>
                <w:lang w:val="en-CA"/>
              </w:rPr>
              <w:lastRenderedPageBreak/>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4E2714A5" w14:textId="77777777" w:rsidR="005518B1" w:rsidRDefault="007A5EA3">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4C4FD1DC" w14:textId="77777777" w:rsidR="005518B1" w:rsidRDefault="007A5EA3">
            <w:pPr>
              <w:numPr>
                <w:ilvl w:val="0"/>
                <w:numId w:val="33"/>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1150F38C" w14:textId="77777777" w:rsidR="005518B1" w:rsidRDefault="005518B1">
      <w:pPr>
        <w:rPr>
          <w:rFonts w:ascii="Times" w:eastAsia="Batang" w:hAnsi="Times" w:cs="Times New Roman"/>
        </w:rPr>
      </w:pPr>
    </w:p>
    <w:p w14:paraId="699BF27C" w14:textId="77777777" w:rsidR="005518B1" w:rsidRDefault="005518B1">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5518B1">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2C21B" w14:textId="77777777" w:rsidR="00E519A4" w:rsidRDefault="00E519A4" w:rsidP="00D3010E">
      <w:pPr>
        <w:spacing w:after="0" w:line="240" w:lineRule="auto"/>
      </w:pPr>
      <w:r>
        <w:separator/>
      </w:r>
    </w:p>
  </w:endnote>
  <w:endnote w:type="continuationSeparator" w:id="0">
    <w:p w14:paraId="656E0A71" w14:textId="77777777" w:rsidR="00E519A4" w:rsidRDefault="00E519A4" w:rsidP="00D30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99E6B" w14:textId="77777777" w:rsidR="00E519A4" w:rsidRDefault="00E519A4" w:rsidP="00D3010E">
      <w:pPr>
        <w:spacing w:after="0" w:line="240" w:lineRule="auto"/>
      </w:pPr>
      <w:r>
        <w:separator/>
      </w:r>
    </w:p>
  </w:footnote>
  <w:footnote w:type="continuationSeparator" w:id="0">
    <w:p w14:paraId="3B4078CE" w14:textId="77777777" w:rsidR="00E519A4" w:rsidRDefault="00E519A4" w:rsidP="00D301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0"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C1F4861"/>
    <w:multiLevelType w:val="multilevel"/>
    <w:tmpl w:val="5C1F4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7903D1"/>
    <w:multiLevelType w:val="multilevel"/>
    <w:tmpl w:val="71790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E9439A7"/>
    <w:multiLevelType w:val="multilevel"/>
    <w:tmpl w:val="7E9439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6"/>
  </w:num>
  <w:num w:numId="4">
    <w:abstractNumId w:val="21"/>
  </w:num>
  <w:num w:numId="5">
    <w:abstractNumId w:val="14"/>
  </w:num>
  <w:num w:numId="6">
    <w:abstractNumId w:val="19"/>
  </w:num>
  <w:num w:numId="7">
    <w:abstractNumId w:val="23"/>
  </w:num>
  <w:num w:numId="8">
    <w:abstractNumId w:val="31"/>
  </w:num>
  <w:num w:numId="9">
    <w:abstractNumId w:val="18"/>
  </w:num>
  <w:num w:numId="10">
    <w:abstractNumId w:val="17"/>
    <w:lvlOverride w:ilvl="0">
      <w:startOverride w:val="1"/>
    </w:lvlOverride>
  </w:num>
  <w:num w:numId="11">
    <w:abstractNumId w:val="22"/>
  </w:num>
  <w:num w:numId="12">
    <w:abstractNumId w:val="16"/>
  </w:num>
  <w:num w:numId="13">
    <w:abstractNumId w:val="4"/>
  </w:num>
  <w:num w:numId="14">
    <w:abstractNumId w:val="29"/>
  </w:num>
  <w:num w:numId="15">
    <w:abstractNumId w:val="10"/>
  </w:num>
  <w:num w:numId="16">
    <w:abstractNumId w:val="3"/>
  </w:num>
  <w:num w:numId="17">
    <w:abstractNumId w:val="12"/>
  </w:num>
  <w:num w:numId="18">
    <w:abstractNumId w:val="28"/>
  </w:num>
  <w:num w:numId="19">
    <w:abstractNumId w:val="9"/>
  </w:num>
  <w:num w:numId="20">
    <w:abstractNumId w:val="32"/>
  </w:num>
  <w:num w:numId="21">
    <w:abstractNumId w:val="30"/>
  </w:num>
  <w:num w:numId="22">
    <w:abstractNumId w:val="25"/>
  </w:num>
  <w:num w:numId="23">
    <w:abstractNumId w:val="20"/>
  </w:num>
  <w:num w:numId="24">
    <w:abstractNumId w:val="7"/>
  </w:num>
  <w:num w:numId="25">
    <w:abstractNumId w:val="24"/>
  </w:num>
  <w:num w:numId="26">
    <w:abstractNumId w:val="13"/>
  </w:num>
  <w:num w:numId="27">
    <w:abstractNumId w:val="6"/>
  </w:num>
  <w:num w:numId="28">
    <w:abstractNumId w:val="11"/>
  </w:num>
  <w:num w:numId="29">
    <w:abstractNumId w:val="5"/>
  </w:num>
  <w:num w:numId="30">
    <w:abstractNumId w:val="1"/>
  </w:num>
  <w:num w:numId="31">
    <w:abstractNumId w:val="27"/>
  </w:num>
  <w:num w:numId="32">
    <w:abstractNumId w:val="8"/>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doNotDisplayPageBoundaries/>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C2D"/>
    <w:rsid w:val="00005012"/>
    <w:rsid w:val="000050A0"/>
    <w:rsid w:val="00006446"/>
    <w:rsid w:val="00006896"/>
    <w:rsid w:val="00007ACA"/>
    <w:rsid w:val="00007CDC"/>
    <w:rsid w:val="000101EC"/>
    <w:rsid w:val="000104C6"/>
    <w:rsid w:val="000110C9"/>
    <w:rsid w:val="00011B28"/>
    <w:rsid w:val="00011EE8"/>
    <w:rsid w:val="0001288B"/>
    <w:rsid w:val="00012B88"/>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E2"/>
    <w:rsid w:val="00033C74"/>
    <w:rsid w:val="00033F9A"/>
    <w:rsid w:val="0003410A"/>
    <w:rsid w:val="00034631"/>
    <w:rsid w:val="00034C15"/>
    <w:rsid w:val="000353AB"/>
    <w:rsid w:val="00035EA8"/>
    <w:rsid w:val="00035EDA"/>
    <w:rsid w:val="00035F74"/>
    <w:rsid w:val="00036BA1"/>
    <w:rsid w:val="00037674"/>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3063"/>
    <w:rsid w:val="000A447B"/>
    <w:rsid w:val="000A56F2"/>
    <w:rsid w:val="000A5764"/>
    <w:rsid w:val="000A58F4"/>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DA"/>
    <w:rsid w:val="001045CB"/>
    <w:rsid w:val="001048B7"/>
    <w:rsid w:val="001049C2"/>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D66"/>
    <w:rsid w:val="0011224B"/>
    <w:rsid w:val="00112B01"/>
    <w:rsid w:val="00112DEF"/>
    <w:rsid w:val="00113CF4"/>
    <w:rsid w:val="00113D2B"/>
    <w:rsid w:val="00113DCD"/>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32C"/>
    <w:rsid w:val="001856D0"/>
    <w:rsid w:val="00185B04"/>
    <w:rsid w:val="00186721"/>
    <w:rsid w:val="001869E2"/>
    <w:rsid w:val="00186F7A"/>
    <w:rsid w:val="00187149"/>
    <w:rsid w:val="001872BE"/>
    <w:rsid w:val="00187FF9"/>
    <w:rsid w:val="00190AC1"/>
    <w:rsid w:val="00191139"/>
    <w:rsid w:val="00191ACF"/>
    <w:rsid w:val="001921DE"/>
    <w:rsid w:val="001924F7"/>
    <w:rsid w:val="001927C8"/>
    <w:rsid w:val="00192B67"/>
    <w:rsid w:val="00192D14"/>
    <w:rsid w:val="00193416"/>
    <w:rsid w:val="0019341A"/>
    <w:rsid w:val="00193ABA"/>
    <w:rsid w:val="00193B67"/>
    <w:rsid w:val="00193FB1"/>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4E1"/>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57BD"/>
    <w:rsid w:val="001E58E2"/>
    <w:rsid w:val="001E5F35"/>
    <w:rsid w:val="001E69BC"/>
    <w:rsid w:val="001E6CA9"/>
    <w:rsid w:val="001E7927"/>
    <w:rsid w:val="001E7AED"/>
    <w:rsid w:val="001E7F86"/>
    <w:rsid w:val="001F0A04"/>
    <w:rsid w:val="001F0B56"/>
    <w:rsid w:val="001F0CCF"/>
    <w:rsid w:val="001F12F4"/>
    <w:rsid w:val="001F164F"/>
    <w:rsid w:val="001F243F"/>
    <w:rsid w:val="001F2BAB"/>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309A"/>
    <w:rsid w:val="00243179"/>
    <w:rsid w:val="002434D0"/>
    <w:rsid w:val="0024350A"/>
    <w:rsid w:val="002435B3"/>
    <w:rsid w:val="00243CB0"/>
    <w:rsid w:val="00244040"/>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4C5D"/>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BD2"/>
    <w:rsid w:val="00370C16"/>
    <w:rsid w:val="00370E47"/>
    <w:rsid w:val="00371062"/>
    <w:rsid w:val="003710C2"/>
    <w:rsid w:val="003711A4"/>
    <w:rsid w:val="00371390"/>
    <w:rsid w:val="00371A1B"/>
    <w:rsid w:val="003724E1"/>
    <w:rsid w:val="00372AAF"/>
    <w:rsid w:val="00373969"/>
    <w:rsid w:val="003742AC"/>
    <w:rsid w:val="003744CE"/>
    <w:rsid w:val="00374515"/>
    <w:rsid w:val="00374F8B"/>
    <w:rsid w:val="00375278"/>
    <w:rsid w:val="00375359"/>
    <w:rsid w:val="00375719"/>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7F7"/>
    <w:rsid w:val="004C7C2D"/>
    <w:rsid w:val="004D023B"/>
    <w:rsid w:val="004D06BB"/>
    <w:rsid w:val="004D2254"/>
    <w:rsid w:val="004D22B0"/>
    <w:rsid w:val="004D36B1"/>
    <w:rsid w:val="004D3C15"/>
    <w:rsid w:val="004D4467"/>
    <w:rsid w:val="004D4DFC"/>
    <w:rsid w:val="004D50C4"/>
    <w:rsid w:val="004D5318"/>
    <w:rsid w:val="004D594B"/>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6AC7"/>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56E4"/>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C5F"/>
    <w:rsid w:val="00533EC3"/>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18B1"/>
    <w:rsid w:val="00552DC5"/>
    <w:rsid w:val="00553960"/>
    <w:rsid w:val="00554164"/>
    <w:rsid w:val="0055446D"/>
    <w:rsid w:val="00554606"/>
    <w:rsid w:val="00554D82"/>
    <w:rsid w:val="00554D8B"/>
    <w:rsid w:val="00554E19"/>
    <w:rsid w:val="00555048"/>
    <w:rsid w:val="00555F9F"/>
    <w:rsid w:val="0055688F"/>
    <w:rsid w:val="005574AF"/>
    <w:rsid w:val="005574BD"/>
    <w:rsid w:val="005577C0"/>
    <w:rsid w:val="0055782E"/>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C9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B0105"/>
    <w:rsid w:val="005B0595"/>
    <w:rsid w:val="005B0BA9"/>
    <w:rsid w:val="005B0E9B"/>
    <w:rsid w:val="005B0EED"/>
    <w:rsid w:val="005B20D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525"/>
    <w:rsid w:val="005E0C50"/>
    <w:rsid w:val="005E0C55"/>
    <w:rsid w:val="005E18FE"/>
    <w:rsid w:val="005E1D24"/>
    <w:rsid w:val="005E28C0"/>
    <w:rsid w:val="005E2DCB"/>
    <w:rsid w:val="005E33DA"/>
    <w:rsid w:val="005E3644"/>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D5A"/>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281D"/>
    <w:rsid w:val="00622AE1"/>
    <w:rsid w:val="00622DDE"/>
    <w:rsid w:val="00623058"/>
    <w:rsid w:val="006232E1"/>
    <w:rsid w:val="006234A6"/>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EAF"/>
    <w:rsid w:val="00685F6F"/>
    <w:rsid w:val="0068608B"/>
    <w:rsid w:val="006867A6"/>
    <w:rsid w:val="006868A1"/>
    <w:rsid w:val="00686917"/>
    <w:rsid w:val="00686A87"/>
    <w:rsid w:val="006874C8"/>
    <w:rsid w:val="006878E0"/>
    <w:rsid w:val="00687BAF"/>
    <w:rsid w:val="00690375"/>
    <w:rsid w:val="00690562"/>
    <w:rsid w:val="006906DB"/>
    <w:rsid w:val="006914F1"/>
    <w:rsid w:val="00691A2E"/>
    <w:rsid w:val="006921F6"/>
    <w:rsid w:val="006922FD"/>
    <w:rsid w:val="006929B2"/>
    <w:rsid w:val="00692C29"/>
    <w:rsid w:val="00692E40"/>
    <w:rsid w:val="006931AC"/>
    <w:rsid w:val="00693EA0"/>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3123"/>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313"/>
    <w:rsid w:val="007A0E6E"/>
    <w:rsid w:val="007A109B"/>
    <w:rsid w:val="007A14BF"/>
    <w:rsid w:val="007A19CE"/>
    <w:rsid w:val="007A1CB3"/>
    <w:rsid w:val="007A23F2"/>
    <w:rsid w:val="007A2553"/>
    <w:rsid w:val="007A27AD"/>
    <w:rsid w:val="007A2977"/>
    <w:rsid w:val="007A2D45"/>
    <w:rsid w:val="007A306F"/>
    <w:rsid w:val="007A4234"/>
    <w:rsid w:val="007A43A6"/>
    <w:rsid w:val="007A4B72"/>
    <w:rsid w:val="007A57A2"/>
    <w:rsid w:val="007A58A6"/>
    <w:rsid w:val="007A5EA3"/>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6F26"/>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13"/>
    <w:rsid w:val="0080325D"/>
    <w:rsid w:val="008033DA"/>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401AF"/>
    <w:rsid w:val="0084088C"/>
    <w:rsid w:val="00840C25"/>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A79"/>
    <w:rsid w:val="00882ED2"/>
    <w:rsid w:val="00883005"/>
    <w:rsid w:val="008833F8"/>
    <w:rsid w:val="008846AC"/>
    <w:rsid w:val="008846F9"/>
    <w:rsid w:val="008848F9"/>
    <w:rsid w:val="00886CCB"/>
    <w:rsid w:val="00886D00"/>
    <w:rsid w:val="00886D44"/>
    <w:rsid w:val="00886F61"/>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640"/>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2D2E"/>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96B"/>
    <w:rsid w:val="00907F4E"/>
    <w:rsid w:val="0091017E"/>
    <w:rsid w:val="00910390"/>
    <w:rsid w:val="00910B7D"/>
    <w:rsid w:val="00911017"/>
    <w:rsid w:val="00911977"/>
    <w:rsid w:val="00911DFB"/>
    <w:rsid w:val="009121B5"/>
    <w:rsid w:val="0091237C"/>
    <w:rsid w:val="0091244C"/>
    <w:rsid w:val="009125E0"/>
    <w:rsid w:val="009127BA"/>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D"/>
    <w:rsid w:val="00925E12"/>
    <w:rsid w:val="009266CD"/>
    <w:rsid w:val="00927AAE"/>
    <w:rsid w:val="00927FE2"/>
    <w:rsid w:val="0093059C"/>
    <w:rsid w:val="00931AB4"/>
    <w:rsid w:val="00931AB9"/>
    <w:rsid w:val="00931BD9"/>
    <w:rsid w:val="00932130"/>
    <w:rsid w:val="00932952"/>
    <w:rsid w:val="00932CED"/>
    <w:rsid w:val="00933367"/>
    <w:rsid w:val="00933E7A"/>
    <w:rsid w:val="00933E80"/>
    <w:rsid w:val="00934396"/>
    <w:rsid w:val="00934714"/>
    <w:rsid w:val="009349BB"/>
    <w:rsid w:val="00934E43"/>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95B"/>
    <w:rsid w:val="00976B34"/>
    <w:rsid w:val="00976D35"/>
    <w:rsid w:val="00977193"/>
    <w:rsid w:val="009773FA"/>
    <w:rsid w:val="00977A89"/>
    <w:rsid w:val="00977F6E"/>
    <w:rsid w:val="00980477"/>
    <w:rsid w:val="0098062F"/>
    <w:rsid w:val="009817BF"/>
    <w:rsid w:val="00981923"/>
    <w:rsid w:val="00981FD7"/>
    <w:rsid w:val="009820F4"/>
    <w:rsid w:val="009828A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66D"/>
    <w:rsid w:val="00992C14"/>
    <w:rsid w:val="00992C63"/>
    <w:rsid w:val="00992CDF"/>
    <w:rsid w:val="00993321"/>
    <w:rsid w:val="00993D8D"/>
    <w:rsid w:val="00994309"/>
    <w:rsid w:val="00994B02"/>
    <w:rsid w:val="00994DCA"/>
    <w:rsid w:val="009955D8"/>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D91"/>
    <w:rsid w:val="009B111D"/>
    <w:rsid w:val="009B13D8"/>
    <w:rsid w:val="009B14FE"/>
    <w:rsid w:val="009B285E"/>
    <w:rsid w:val="009B3104"/>
    <w:rsid w:val="009B33F3"/>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1AD1"/>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4B1"/>
    <w:rsid w:val="00A147FB"/>
    <w:rsid w:val="00A149B8"/>
    <w:rsid w:val="00A15385"/>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9F1"/>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D17"/>
    <w:rsid w:val="00AA73C9"/>
    <w:rsid w:val="00AA76CD"/>
    <w:rsid w:val="00AA78F0"/>
    <w:rsid w:val="00AB0338"/>
    <w:rsid w:val="00AB04D2"/>
    <w:rsid w:val="00AB08AD"/>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ECA"/>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6F"/>
    <w:rsid w:val="00B23D38"/>
    <w:rsid w:val="00B2409E"/>
    <w:rsid w:val="00B24598"/>
    <w:rsid w:val="00B24D34"/>
    <w:rsid w:val="00B25836"/>
    <w:rsid w:val="00B25A7A"/>
    <w:rsid w:val="00B25C41"/>
    <w:rsid w:val="00B263DB"/>
    <w:rsid w:val="00B26991"/>
    <w:rsid w:val="00B26C1E"/>
    <w:rsid w:val="00B26FA3"/>
    <w:rsid w:val="00B27318"/>
    <w:rsid w:val="00B2763F"/>
    <w:rsid w:val="00B27AAC"/>
    <w:rsid w:val="00B27EF6"/>
    <w:rsid w:val="00B30016"/>
    <w:rsid w:val="00B300E8"/>
    <w:rsid w:val="00B30309"/>
    <w:rsid w:val="00B30462"/>
    <w:rsid w:val="00B30887"/>
    <w:rsid w:val="00B30929"/>
    <w:rsid w:val="00B30D68"/>
    <w:rsid w:val="00B31023"/>
    <w:rsid w:val="00B318DF"/>
    <w:rsid w:val="00B31A5E"/>
    <w:rsid w:val="00B31DBF"/>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223"/>
    <w:rsid w:val="00B556DC"/>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83"/>
    <w:rsid w:val="00B739F6"/>
    <w:rsid w:val="00B750BF"/>
    <w:rsid w:val="00B75541"/>
    <w:rsid w:val="00B758A1"/>
    <w:rsid w:val="00B75F5A"/>
    <w:rsid w:val="00B76D2A"/>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056"/>
    <w:rsid w:val="00BC67E7"/>
    <w:rsid w:val="00BC71AA"/>
    <w:rsid w:val="00BC74D1"/>
    <w:rsid w:val="00BD0073"/>
    <w:rsid w:val="00BD00B1"/>
    <w:rsid w:val="00BD10B7"/>
    <w:rsid w:val="00BD3DF3"/>
    <w:rsid w:val="00BD48AC"/>
    <w:rsid w:val="00BD4A4B"/>
    <w:rsid w:val="00BD4AE4"/>
    <w:rsid w:val="00BD5504"/>
    <w:rsid w:val="00BD55BA"/>
    <w:rsid w:val="00BD5762"/>
    <w:rsid w:val="00BD5F1A"/>
    <w:rsid w:val="00BD7BFC"/>
    <w:rsid w:val="00BD7DE3"/>
    <w:rsid w:val="00BE0277"/>
    <w:rsid w:val="00BE079A"/>
    <w:rsid w:val="00BE0B8C"/>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10E"/>
    <w:rsid w:val="00D30898"/>
    <w:rsid w:val="00D3122B"/>
    <w:rsid w:val="00D31732"/>
    <w:rsid w:val="00D31C11"/>
    <w:rsid w:val="00D32001"/>
    <w:rsid w:val="00D32390"/>
    <w:rsid w:val="00D324BC"/>
    <w:rsid w:val="00D32F1F"/>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86"/>
    <w:rsid w:val="00DC45B2"/>
    <w:rsid w:val="00DC4F13"/>
    <w:rsid w:val="00DC53EF"/>
    <w:rsid w:val="00DC5E99"/>
    <w:rsid w:val="00DC5FB3"/>
    <w:rsid w:val="00DC6129"/>
    <w:rsid w:val="00DC631A"/>
    <w:rsid w:val="00DC63D6"/>
    <w:rsid w:val="00DC6DC7"/>
    <w:rsid w:val="00DC7F51"/>
    <w:rsid w:val="00DD017F"/>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5F62"/>
    <w:rsid w:val="00DE602F"/>
    <w:rsid w:val="00DE654F"/>
    <w:rsid w:val="00DE6BFB"/>
    <w:rsid w:val="00DE7133"/>
    <w:rsid w:val="00DF0054"/>
    <w:rsid w:val="00DF0280"/>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165F"/>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6243"/>
    <w:rsid w:val="00E46886"/>
    <w:rsid w:val="00E47AEF"/>
    <w:rsid w:val="00E50125"/>
    <w:rsid w:val="00E5019A"/>
    <w:rsid w:val="00E50506"/>
    <w:rsid w:val="00E512D9"/>
    <w:rsid w:val="00E517C3"/>
    <w:rsid w:val="00E519A4"/>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60AE"/>
    <w:rsid w:val="00EC61BC"/>
    <w:rsid w:val="00EC657C"/>
    <w:rsid w:val="00EC71CE"/>
    <w:rsid w:val="00EC743E"/>
    <w:rsid w:val="00EC75E8"/>
    <w:rsid w:val="00EC7858"/>
    <w:rsid w:val="00ED00DD"/>
    <w:rsid w:val="00ED1006"/>
    <w:rsid w:val="00ED1184"/>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2A37"/>
    <w:rsid w:val="00F234B8"/>
    <w:rsid w:val="00F23D23"/>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3BE"/>
    <w:rsid w:val="00F70460"/>
    <w:rsid w:val="00F706A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344"/>
    <w:rsid w:val="00FB3775"/>
    <w:rsid w:val="00FB3CA6"/>
    <w:rsid w:val="00FB413D"/>
    <w:rsid w:val="00FB4C80"/>
    <w:rsid w:val="00FB4D5E"/>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7F6"/>
    <w:rsid w:val="00FD096B"/>
    <w:rsid w:val="00FD0F09"/>
    <w:rsid w:val="00FD0FCB"/>
    <w:rsid w:val="00FD1872"/>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81096A"/>
    <w:rsid w:val="12EF1312"/>
    <w:rsid w:val="1C7E53BB"/>
    <w:rsid w:val="21E23BE1"/>
    <w:rsid w:val="2CAC7F7E"/>
    <w:rsid w:val="3EF77A11"/>
    <w:rsid w:val="3F3777E1"/>
    <w:rsid w:val="51E8223F"/>
    <w:rsid w:val="55DF449C"/>
    <w:rsid w:val="56553F5D"/>
    <w:rsid w:val="6A710FA3"/>
    <w:rsid w:val="6F795559"/>
    <w:rsid w:val="7180656D"/>
    <w:rsid w:val="733F5E8D"/>
    <w:rsid w:val="79FB2F06"/>
    <w:rsid w:val="7B7453F8"/>
    <w:rsid w:val="7BCC6F36"/>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00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D5E"/>
    <w:rPr>
      <w:rFonts w:asciiTheme="minorHAnsi" w:eastAsiaTheme="minorHAnsi" w:hAnsiTheme="minorHAnsi" w:cstheme="minorBidi"/>
      <w:sz w:val="22"/>
      <w:szCs w:val="22"/>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FB4D5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B4D5E"/>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rPr>
      <w:rFonts w:eastAsia="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link w:val="ProposalChar"/>
    <w:qFormat/>
    <w:pPr>
      <w:numPr>
        <w:numId w:val="9"/>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1">
    <w:name w:val="수정1"/>
    <w:hidden/>
    <w:uiPriority w:val="99"/>
    <w:semiHidden/>
    <w:qFormat/>
    <w:pPr>
      <w:jc w:val="both"/>
    </w:pPr>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jc w:val="both"/>
    </w:pPr>
    <w:rPr>
      <w:rFonts w:ascii="Arial" w:eastAsia="MS Mincho" w:hAnsi="Arial"/>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10">
    <w:name w:val="TOC 제목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jc w:val="both"/>
    </w:pPr>
    <w:rPr>
      <w:rFonts w:ascii="Times New Roman" w:hAnsi="Times New Roman"/>
      <w:color w:val="000000"/>
      <w:sz w:val="24"/>
      <w:szCs w:val="24"/>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10"/>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CommentTextChar">
    <w:name w:val="Comment Text Char"/>
    <w:basedOn w:val="DefaultParagraphFont"/>
    <w:link w:val="CommentText"/>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4/Docs/R1-2102131.zip" TargetMode="External"/><Relationship Id="rId5" Type="http://schemas.openxmlformats.org/officeDocument/2006/relationships/webSettings" Target="webSettings.xml"/><Relationship Id="rId10" Type="http://schemas.openxmlformats.org/officeDocument/2006/relationships/hyperlink" Target="file:///C:/Users/wanshic/OneDrive%20-%20Qualcomm/Documents/Standards/3GPP%20Standards/Meeting%20Documents/TSGR1_104/Docs/R1-2101811.zip"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17557</Words>
  <Characters>100078</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2021-05-21T09:24:00Z</dcterms:created>
  <dcterms:modified xsi:type="dcterms:W3CDTF">2021-05-21T11:22:00Z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2052-11.8.2.9022</vt:lpwstr>
  </property>
</Properties>
</file>