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91E0D" w14:textId="77777777" w:rsidR="005518B1" w:rsidRDefault="007A5E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1802C3F3" w14:textId="77777777" w:rsidR="005518B1" w:rsidRDefault="007A5E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3D23F1FB" w14:textId="77777777" w:rsidR="005518B1" w:rsidRDefault="005518B1">
      <w:pPr>
        <w:pStyle w:val="CRCoverPage"/>
        <w:tabs>
          <w:tab w:val="left" w:pos="1980"/>
        </w:tabs>
        <w:spacing w:after="0"/>
        <w:rPr>
          <w:rFonts w:ascii="Times New Roman" w:eastAsiaTheme="minorHAnsi" w:hAnsi="Times New Roman" w:cstheme="minorBidi"/>
          <w:b/>
          <w:bCs/>
          <w:sz w:val="24"/>
          <w:szCs w:val="28"/>
          <w:lang w:val="en-US"/>
        </w:rPr>
      </w:pPr>
    </w:p>
    <w:p w14:paraId="27070692" w14:textId="77777777" w:rsidR="005518B1" w:rsidRDefault="005518B1">
      <w:pPr>
        <w:pStyle w:val="CRCoverPage"/>
        <w:tabs>
          <w:tab w:val="left" w:pos="1980"/>
        </w:tabs>
        <w:rPr>
          <w:rFonts w:ascii="Times New Roman" w:hAnsi="Times New Roman"/>
          <w:b/>
          <w:bCs/>
          <w:sz w:val="24"/>
          <w:lang w:val="en-US"/>
        </w:rPr>
      </w:pPr>
    </w:p>
    <w:p w14:paraId="5393E774" w14:textId="77777777" w:rsidR="005518B1" w:rsidRDefault="007A5E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2333DD" w14:textId="77777777" w:rsidR="005518B1" w:rsidRDefault="007A5E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D89A69D" w14:textId="77777777" w:rsidR="005518B1" w:rsidRDefault="007A5E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44C99C4B" w14:textId="77777777" w:rsidR="005518B1" w:rsidRDefault="007A5E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57DB920" w14:textId="77777777" w:rsidR="005518B1" w:rsidRDefault="007A5E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333A5DD" w14:textId="77777777" w:rsidR="005518B1" w:rsidRDefault="007A5E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5518B1" w14:paraId="544320DA" w14:textId="77777777">
        <w:tc>
          <w:tcPr>
            <w:tcW w:w="9629" w:type="dxa"/>
          </w:tcPr>
          <w:p w14:paraId="2F6EF3B1" w14:textId="77777777" w:rsidR="005518B1" w:rsidRDefault="007A5E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4E879010" w14:textId="77777777" w:rsidR="005518B1" w:rsidRDefault="007A5E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41AE8995" w14:textId="77777777" w:rsidR="005518B1" w:rsidRDefault="007A5E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FE0F5D0" w14:textId="77777777" w:rsidR="005518B1" w:rsidRDefault="007A5E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E502170" w14:textId="77777777" w:rsidR="005518B1" w:rsidRDefault="007A5E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31FA226" w14:textId="77777777" w:rsidR="005518B1" w:rsidRDefault="007A5E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7F9C6B2F" w14:textId="77777777" w:rsidR="005518B1" w:rsidRDefault="007A5E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EC8F30B" w14:textId="77777777" w:rsidR="005518B1" w:rsidRDefault="007A5E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6E20C855" w14:textId="77777777" w:rsidR="005518B1" w:rsidRDefault="007A5E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AB24ED3" w14:textId="77777777" w:rsidR="005518B1" w:rsidRDefault="007A5E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2586EEDD" w14:textId="77777777" w:rsidR="005518B1" w:rsidRDefault="007A5E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448651A7" w14:textId="77777777" w:rsidR="005518B1" w:rsidRDefault="007A5E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6FF74470" w14:textId="77777777" w:rsidR="005518B1" w:rsidRDefault="007A5E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C09758B"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11EF5541" w14:textId="77777777" w:rsidR="005518B1" w:rsidRDefault="007A5E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5A6468D"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76ED61F1" w14:textId="77777777" w:rsidR="005518B1" w:rsidRDefault="007A5E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0BD348C6"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439B8EE6"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1C5E585"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60030298"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E8774E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D9CD381"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6AD30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12DB0B7"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E15724"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D8C0E4"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96CC93E"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D71095D"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4813DAD"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1D2810A8"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13CBC8" w14:textId="77777777" w:rsidR="005518B1" w:rsidRDefault="005518B1">
      <w:pPr>
        <w:rPr>
          <w:rFonts w:ascii="Times New Roman" w:hAnsi="Times New Roman" w:cs="Times New Roman"/>
          <w:szCs w:val="20"/>
        </w:rPr>
      </w:pPr>
    </w:p>
    <w:p w14:paraId="037D8DD4"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02B6AD26" w14:textId="77777777" w:rsidR="005518B1" w:rsidRDefault="007A5EA3">
      <w:pPr>
        <w:spacing w:before="240"/>
        <w:rPr>
          <w:rFonts w:ascii="Times New Roman" w:hAnsi="Times New Roman" w:cs="Times New Roman"/>
          <w:szCs w:val="20"/>
        </w:rPr>
      </w:pPr>
      <w:r>
        <w:rPr>
          <w:rFonts w:ascii="Times New Roman" w:hAnsi="Times New Roman" w:cs="Times New Roman"/>
          <w:szCs w:val="20"/>
        </w:rPr>
        <w:t>TBD</w:t>
      </w:r>
    </w:p>
    <w:p w14:paraId="351D47F2"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3F5DF126" w14:textId="77777777" w:rsidR="005518B1" w:rsidRDefault="007A5EA3">
      <w:pPr>
        <w:spacing w:before="240"/>
        <w:rPr>
          <w:rFonts w:ascii="Times New Roman" w:hAnsi="Times New Roman" w:cs="Times New Roman"/>
          <w:szCs w:val="20"/>
        </w:rPr>
      </w:pPr>
      <w:r>
        <w:rPr>
          <w:rFonts w:ascii="Times New Roman" w:hAnsi="Times New Roman" w:cs="Times New Roman"/>
          <w:szCs w:val="20"/>
        </w:rPr>
        <w:t>TBD</w:t>
      </w:r>
    </w:p>
    <w:p w14:paraId="11F90E4F"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AA69576" w14:textId="77777777" w:rsidR="005518B1" w:rsidRDefault="007A5EA3">
      <w:pPr>
        <w:spacing w:before="240"/>
        <w:rPr>
          <w:rFonts w:ascii="Times New Roman" w:hAnsi="Times New Roman" w:cs="Times New Roman"/>
          <w:szCs w:val="20"/>
        </w:rPr>
      </w:pPr>
      <w:r>
        <w:rPr>
          <w:rFonts w:ascii="Times New Roman" w:hAnsi="Times New Roman" w:cs="Times New Roman"/>
          <w:szCs w:val="20"/>
        </w:rPr>
        <w:t>TD</w:t>
      </w:r>
    </w:p>
    <w:p w14:paraId="03C0A284"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02762D8" w14:textId="77777777" w:rsidR="005518B1" w:rsidRDefault="007A5E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207B77C"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D16E0AC" w14:textId="77777777" w:rsidR="005518B1" w:rsidRDefault="007A5E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1B5EB0B" w14:textId="77777777" w:rsidR="005518B1" w:rsidRDefault="007A5E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7B06E68D"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2C79C18"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EBC1BB6"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17FEA8A"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355664E"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3E42A4B0"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B4D26D"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CF954F2"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43CAE57"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66F9250E"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7F0F8809"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1E2CE70"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45165A41"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059158F7"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40EBE0B" w14:textId="77777777" w:rsidR="005518B1" w:rsidRDefault="007A5E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349D7C52"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18B724D7"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450D17C8"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22563F08"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1BCD48B"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432D302"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CD5A687"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3B6268BA"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587FB0" w14:textId="77777777" w:rsidR="005518B1" w:rsidRDefault="007A5E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3274DCA" w14:textId="77777777" w:rsidR="005518B1" w:rsidRDefault="007A5E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75E029D4"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33B195FD"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ED3DB02"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6085BC3C"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059321D7"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7885F8FD"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6ADF17A"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1A15C0FF"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F99AAC9" w14:textId="77777777" w:rsidR="005518B1" w:rsidRDefault="007A5E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539CB0B" w14:textId="77777777" w:rsidR="005518B1" w:rsidRDefault="007A5E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252F3FA9" w14:textId="77777777" w:rsidR="005518B1" w:rsidRDefault="007A5E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20AA07FE" w14:textId="77777777" w:rsidR="005518B1" w:rsidRDefault="007A5E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016DB2" w14:textId="77777777" w:rsidR="005518B1" w:rsidRDefault="007A5E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6FDA1802" w14:textId="77777777" w:rsidR="005518B1" w:rsidRDefault="007A5E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CD7F678" w14:textId="77777777" w:rsidR="005518B1" w:rsidRDefault="007A5E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2417293F" w14:textId="77777777" w:rsidR="005518B1" w:rsidRDefault="007A5E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7960C96" w14:textId="77777777" w:rsidR="005518B1" w:rsidRDefault="007A5EA3">
      <w:pPr>
        <w:rPr>
          <w:rFonts w:ascii="Times New Roman" w:hAnsi="Times New Roman" w:cs="Times New Roman"/>
          <w:szCs w:val="20"/>
        </w:rPr>
      </w:pPr>
      <w:r>
        <w:rPr>
          <w:rFonts w:ascii="Times New Roman" w:hAnsi="Times New Roman" w:cs="Times New Roman"/>
          <w:szCs w:val="20"/>
          <w:highlight w:val="yellow"/>
        </w:rPr>
        <w:t>TBD</w:t>
      </w:r>
    </w:p>
    <w:p w14:paraId="426DA0E5" w14:textId="77777777" w:rsidR="005518B1" w:rsidRDefault="007A5E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02C25932" w14:textId="77777777" w:rsidR="005518B1" w:rsidRDefault="007A5E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4E48B22"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7EBA8B7D" w14:textId="77777777" w:rsidR="005518B1" w:rsidRDefault="007A5E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55864028" w14:textId="77777777" w:rsidR="005518B1" w:rsidRDefault="007A5E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1A582137" w14:textId="77777777" w:rsidR="005518B1" w:rsidRDefault="007A5EA3">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41FEF6EC" w14:textId="77777777" w:rsidR="005518B1" w:rsidRDefault="007A5E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6D53A18F"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3C69E562" w14:textId="77777777" w:rsidR="005518B1" w:rsidRDefault="005518B1">
      <w:pPr>
        <w:spacing w:line="252" w:lineRule="auto"/>
        <w:ind w:left="360"/>
        <w:rPr>
          <w:rFonts w:ascii="Times New Roman" w:eastAsia="Batang" w:hAnsi="Times New Roman" w:cs="Times New Roman"/>
        </w:rPr>
      </w:pPr>
    </w:p>
    <w:p w14:paraId="4591B2F3" w14:textId="77777777" w:rsidR="005518B1" w:rsidRDefault="007A5E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018ADFA9" w14:textId="77777777" w:rsidR="005518B1" w:rsidRDefault="007A5E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47B2FF88" w14:textId="77777777" w:rsidR="005518B1" w:rsidRDefault="005518B1">
      <w:pPr>
        <w:rPr>
          <w:rFonts w:ascii="Times New Roman" w:hAnsi="Times New Roman" w:cs="Times New Roman"/>
          <w:szCs w:val="20"/>
        </w:rPr>
      </w:pPr>
    </w:p>
    <w:p w14:paraId="3901D388" w14:textId="77777777" w:rsidR="005518B1" w:rsidRDefault="007A5E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161CE685"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6DC4352F" w14:textId="77777777" w:rsidR="005518B1" w:rsidRDefault="007A5EA3">
      <w:pPr>
        <w:pStyle w:val="Heading3"/>
      </w:pPr>
      <w:r>
        <w:t>Statistical CSI/SINR (Case 1-1)</w:t>
      </w:r>
    </w:p>
    <w:p w14:paraId="1B39471C"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518B1" w14:paraId="0749DE74" w14:textId="77777777">
        <w:tc>
          <w:tcPr>
            <w:tcW w:w="1615" w:type="dxa"/>
          </w:tcPr>
          <w:p w14:paraId="7F69BA89"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62610E9"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4D6366ED" w14:textId="77777777" w:rsidR="005518B1" w:rsidRDefault="007A5E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79707958" w14:textId="77777777" w:rsidR="005518B1" w:rsidRDefault="007A5EA3">
            <w:pPr>
              <w:rPr>
                <w:rFonts w:ascii="Times New Roman" w:hAnsi="Times New Roman" w:cs="Times New Roman"/>
                <w:szCs w:val="20"/>
              </w:rPr>
            </w:pPr>
            <w:r>
              <w:rPr>
                <w:rFonts w:ascii="Times New Roman" w:hAnsi="Times New Roman" w:cs="Times New Roman"/>
                <w:szCs w:val="20"/>
              </w:rPr>
              <w:t>(K=5, L = 100)</w:t>
            </w:r>
          </w:p>
        </w:tc>
        <w:tc>
          <w:tcPr>
            <w:tcW w:w="990" w:type="dxa"/>
          </w:tcPr>
          <w:p w14:paraId="6AEC30B5"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021586D2" w14:textId="77777777" w:rsidR="005518B1" w:rsidRDefault="007A5EA3">
            <w:pPr>
              <w:rPr>
                <w:rFonts w:ascii="Times New Roman" w:hAnsi="Times New Roman" w:cs="Times New Roman"/>
                <w:szCs w:val="20"/>
              </w:rPr>
            </w:pPr>
            <w:r>
              <w:rPr>
                <w:rFonts w:ascii="Times New Roman" w:hAnsi="Times New Roman" w:cs="Times New Roman"/>
                <w:szCs w:val="20"/>
              </w:rPr>
              <w:t>85% satisfied UEs [48%]</w:t>
            </w:r>
          </w:p>
          <w:p w14:paraId="0EE1CB88" w14:textId="77777777" w:rsidR="005518B1" w:rsidRDefault="007A5EA3">
            <w:pPr>
              <w:rPr>
                <w:rFonts w:ascii="Times New Roman" w:hAnsi="Times New Roman" w:cs="Times New Roman"/>
                <w:szCs w:val="20"/>
              </w:rPr>
            </w:pPr>
            <w:r>
              <w:rPr>
                <w:rFonts w:ascii="Times New Roman" w:hAnsi="Times New Roman" w:cs="Times New Roman"/>
                <w:szCs w:val="20"/>
              </w:rPr>
              <w:t>26% RU [71%]</w:t>
            </w:r>
          </w:p>
        </w:tc>
      </w:tr>
      <w:tr w:rsidR="005518B1" w14:paraId="4A3C81D7" w14:textId="77777777">
        <w:tc>
          <w:tcPr>
            <w:tcW w:w="1615" w:type="dxa"/>
          </w:tcPr>
          <w:p w14:paraId="37E7BB8B"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0128E33"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72E61809" w14:textId="77777777" w:rsidR="005518B1" w:rsidRDefault="007A5E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0035057D" w14:textId="77777777" w:rsidR="005518B1" w:rsidRDefault="007A5EA3">
            <w:pPr>
              <w:rPr>
                <w:rFonts w:ascii="Times New Roman" w:hAnsi="Times New Roman" w:cs="Times New Roman"/>
                <w:szCs w:val="20"/>
              </w:rPr>
            </w:pPr>
            <w:r>
              <w:rPr>
                <w:rFonts w:ascii="Times New Roman" w:hAnsi="Times New Roman" w:cs="Times New Roman"/>
                <w:szCs w:val="20"/>
              </w:rPr>
              <w:t>(K=10, L = 200)</w:t>
            </w:r>
          </w:p>
        </w:tc>
        <w:tc>
          <w:tcPr>
            <w:tcW w:w="990" w:type="dxa"/>
          </w:tcPr>
          <w:p w14:paraId="0D203566"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27AD4B3F" w14:textId="77777777" w:rsidR="005518B1" w:rsidRDefault="007A5EA3">
            <w:pPr>
              <w:rPr>
                <w:rFonts w:ascii="Times New Roman" w:hAnsi="Times New Roman" w:cs="Times New Roman"/>
                <w:szCs w:val="20"/>
              </w:rPr>
            </w:pPr>
            <w:r>
              <w:rPr>
                <w:rFonts w:ascii="Times New Roman" w:hAnsi="Times New Roman" w:cs="Times New Roman"/>
                <w:szCs w:val="20"/>
              </w:rPr>
              <w:t>80% satisfied UEs [48%]</w:t>
            </w:r>
          </w:p>
          <w:p w14:paraId="3E2C72CA" w14:textId="77777777" w:rsidR="005518B1" w:rsidRDefault="007A5EA3">
            <w:pPr>
              <w:rPr>
                <w:rFonts w:ascii="Times New Roman" w:hAnsi="Times New Roman" w:cs="Times New Roman"/>
                <w:szCs w:val="20"/>
              </w:rPr>
            </w:pPr>
            <w:r>
              <w:rPr>
                <w:rFonts w:ascii="Times New Roman" w:hAnsi="Times New Roman" w:cs="Times New Roman"/>
                <w:szCs w:val="20"/>
              </w:rPr>
              <w:t>31% RU [71%]</w:t>
            </w:r>
          </w:p>
        </w:tc>
      </w:tr>
      <w:tr w:rsidR="005518B1" w14:paraId="53827484" w14:textId="77777777">
        <w:tc>
          <w:tcPr>
            <w:tcW w:w="1615" w:type="dxa"/>
          </w:tcPr>
          <w:p w14:paraId="0E4DFE29"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2250" w:type="dxa"/>
          </w:tcPr>
          <w:p w14:paraId="611C1155"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0CD1CAB1" w14:textId="77777777" w:rsidR="005518B1" w:rsidRDefault="007A5E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67598F7C"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71E2882C" w14:textId="77777777" w:rsidR="005518B1" w:rsidRDefault="007A5EA3">
            <w:pPr>
              <w:rPr>
                <w:rFonts w:ascii="Times New Roman" w:hAnsi="Times New Roman" w:cs="Times New Roman"/>
                <w:szCs w:val="20"/>
              </w:rPr>
            </w:pPr>
            <w:r>
              <w:rPr>
                <w:rFonts w:ascii="Times New Roman" w:hAnsi="Times New Roman" w:cs="Times New Roman"/>
                <w:szCs w:val="20"/>
              </w:rPr>
              <w:t xml:space="preserve">31% satisfied UEs [50%] </w:t>
            </w:r>
          </w:p>
          <w:p w14:paraId="1A8EF10E" w14:textId="77777777" w:rsidR="005518B1" w:rsidRDefault="007A5EA3">
            <w:pPr>
              <w:rPr>
                <w:rFonts w:ascii="Times New Roman" w:hAnsi="Times New Roman" w:cs="Times New Roman"/>
                <w:szCs w:val="20"/>
              </w:rPr>
            </w:pPr>
            <w:r>
              <w:rPr>
                <w:rFonts w:ascii="Times New Roman" w:hAnsi="Times New Roman" w:cs="Times New Roman"/>
                <w:szCs w:val="20"/>
              </w:rPr>
              <w:t>2.9% RU [1.9%]</w:t>
            </w:r>
          </w:p>
          <w:p w14:paraId="78C25D4E"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5518B1" w14:paraId="28316969" w14:textId="77777777">
        <w:tc>
          <w:tcPr>
            <w:tcW w:w="1615" w:type="dxa"/>
          </w:tcPr>
          <w:p w14:paraId="4EBCDD78"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3E89258D"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2E726DB6"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76E7B0A3"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31704F08"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C94BC73" w14:textId="77777777" w:rsidR="005518B1" w:rsidRDefault="007A5EA3">
            <w:pPr>
              <w:rPr>
                <w:rFonts w:ascii="Times New Roman" w:hAnsi="Times New Roman" w:cs="Times New Roman"/>
                <w:szCs w:val="20"/>
              </w:rPr>
            </w:pPr>
            <w:r>
              <w:rPr>
                <w:rFonts w:ascii="Times New Roman" w:hAnsi="Times New Roman" w:cs="Times New Roman"/>
                <w:szCs w:val="20"/>
              </w:rPr>
              <w:t xml:space="preserve">93% satisfied UEs [85%] </w:t>
            </w:r>
          </w:p>
          <w:p w14:paraId="310E59C0" w14:textId="77777777" w:rsidR="005518B1" w:rsidRDefault="007A5EA3">
            <w:pPr>
              <w:rPr>
                <w:rFonts w:ascii="Times New Roman" w:hAnsi="Times New Roman" w:cs="Times New Roman"/>
                <w:szCs w:val="20"/>
              </w:rPr>
            </w:pPr>
            <w:r>
              <w:rPr>
                <w:rFonts w:ascii="Times New Roman" w:hAnsi="Times New Roman" w:cs="Times New Roman"/>
                <w:szCs w:val="20"/>
              </w:rPr>
              <w:t>7.6 RU [6.5 RU]</w:t>
            </w:r>
          </w:p>
          <w:p w14:paraId="0E95E9A7"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7EB20EBE" w14:textId="77777777">
        <w:tc>
          <w:tcPr>
            <w:tcW w:w="1615" w:type="dxa"/>
          </w:tcPr>
          <w:p w14:paraId="0AA5AE66"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1203CF3"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1CCEEB1B"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91E2075"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23D00471"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7E473804" w14:textId="77777777" w:rsidR="005518B1" w:rsidRDefault="007A5EA3">
            <w:pPr>
              <w:rPr>
                <w:rFonts w:ascii="Times New Roman" w:hAnsi="Times New Roman" w:cs="Times New Roman"/>
                <w:szCs w:val="20"/>
              </w:rPr>
            </w:pPr>
            <w:r>
              <w:rPr>
                <w:rFonts w:ascii="Times New Roman" w:hAnsi="Times New Roman" w:cs="Times New Roman"/>
                <w:szCs w:val="20"/>
              </w:rPr>
              <w:t xml:space="preserve">96% satisfied UEs [98%] </w:t>
            </w:r>
          </w:p>
          <w:p w14:paraId="0D3CF0E9" w14:textId="77777777" w:rsidR="005518B1" w:rsidRDefault="007A5EA3">
            <w:pPr>
              <w:rPr>
                <w:rFonts w:ascii="Times New Roman" w:hAnsi="Times New Roman" w:cs="Times New Roman"/>
                <w:szCs w:val="20"/>
              </w:rPr>
            </w:pPr>
            <w:r>
              <w:rPr>
                <w:rFonts w:ascii="Times New Roman" w:hAnsi="Times New Roman" w:cs="Times New Roman"/>
                <w:szCs w:val="20"/>
              </w:rPr>
              <w:t>5.9 RU [1.3 RU]</w:t>
            </w:r>
          </w:p>
          <w:p w14:paraId="75F2CD11"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7FF76E91" w14:textId="77777777">
        <w:tc>
          <w:tcPr>
            <w:tcW w:w="1615" w:type="dxa"/>
          </w:tcPr>
          <w:p w14:paraId="0FEC7BBF"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E541770"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7B1427B5"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F444D0E"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A4CE722"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34BBD0C" w14:textId="77777777" w:rsidR="005518B1" w:rsidRDefault="007A5EA3">
            <w:pPr>
              <w:rPr>
                <w:rFonts w:ascii="Times New Roman" w:hAnsi="Times New Roman" w:cs="Times New Roman"/>
                <w:szCs w:val="20"/>
              </w:rPr>
            </w:pPr>
            <w:r>
              <w:rPr>
                <w:rFonts w:ascii="Times New Roman" w:hAnsi="Times New Roman" w:cs="Times New Roman"/>
                <w:szCs w:val="20"/>
              </w:rPr>
              <w:t xml:space="preserve">64% satisfied UEs [9%] </w:t>
            </w:r>
          </w:p>
          <w:p w14:paraId="4BA049F4" w14:textId="77777777" w:rsidR="005518B1" w:rsidRDefault="007A5EA3">
            <w:pPr>
              <w:rPr>
                <w:rFonts w:ascii="Times New Roman" w:hAnsi="Times New Roman" w:cs="Times New Roman"/>
                <w:szCs w:val="20"/>
              </w:rPr>
            </w:pPr>
            <w:r>
              <w:rPr>
                <w:rFonts w:ascii="Times New Roman" w:hAnsi="Times New Roman" w:cs="Times New Roman"/>
                <w:szCs w:val="20"/>
              </w:rPr>
              <w:t>6.4 RU [3.4 RU]</w:t>
            </w:r>
          </w:p>
          <w:p w14:paraId="5F41F240"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358EE51D" w14:textId="77777777">
        <w:tc>
          <w:tcPr>
            <w:tcW w:w="1615" w:type="dxa"/>
          </w:tcPr>
          <w:p w14:paraId="5259B167"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55F798A7"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16A82F83" w14:textId="77777777" w:rsidR="005518B1" w:rsidRDefault="007A5E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D337D32"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4B56C161" w14:textId="77777777" w:rsidR="005518B1" w:rsidRDefault="007A5EA3">
            <w:pPr>
              <w:rPr>
                <w:rFonts w:ascii="Times New Roman" w:hAnsi="Times New Roman" w:cs="Times New Roman"/>
                <w:szCs w:val="20"/>
              </w:rPr>
            </w:pPr>
            <w:r>
              <w:rPr>
                <w:rFonts w:ascii="Times New Roman" w:hAnsi="Times New Roman" w:cs="Times New Roman"/>
                <w:szCs w:val="20"/>
              </w:rPr>
              <w:t>1 ms 99.9999%-pct latency [2 ms]</w:t>
            </w:r>
          </w:p>
          <w:p w14:paraId="5A457463" w14:textId="77777777" w:rsidR="005518B1" w:rsidRDefault="007A5EA3">
            <w:pPr>
              <w:rPr>
                <w:rFonts w:ascii="Times New Roman" w:hAnsi="Times New Roman" w:cs="Times New Roman"/>
                <w:szCs w:val="20"/>
              </w:rPr>
            </w:pPr>
            <w:r>
              <w:rPr>
                <w:rFonts w:ascii="Times New Roman" w:hAnsi="Times New Roman" w:cs="Times New Roman"/>
                <w:szCs w:val="20"/>
              </w:rPr>
              <w:t>5% RU [3%]</w:t>
            </w:r>
          </w:p>
        </w:tc>
      </w:tr>
      <w:tr w:rsidR="005518B1" w14:paraId="41E04C2D" w14:textId="77777777">
        <w:tc>
          <w:tcPr>
            <w:tcW w:w="1615" w:type="dxa"/>
          </w:tcPr>
          <w:p w14:paraId="45F859A2"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3937C5B"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2C16AD77" w14:textId="77777777" w:rsidR="005518B1" w:rsidRDefault="007A5E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7D09721D" w14:textId="77777777" w:rsidR="005518B1" w:rsidRDefault="007A5EA3">
            <w:pPr>
              <w:rPr>
                <w:rFonts w:ascii="Times New Roman" w:hAnsi="Times New Roman" w:cs="Times New Roman"/>
                <w:szCs w:val="20"/>
              </w:rPr>
            </w:pPr>
            <w:r>
              <w:rPr>
                <w:rFonts w:ascii="Times New Roman" w:hAnsi="Times New Roman" w:cs="Times New Roman"/>
                <w:szCs w:val="20"/>
              </w:rPr>
              <w:t xml:space="preserve">AR/VR </w:t>
            </w:r>
          </w:p>
          <w:p w14:paraId="6E6BB21A"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49C7B1E" w14:textId="77777777" w:rsidR="005518B1" w:rsidRDefault="007A5EA3">
            <w:pPr>
              <w:rPr>
                <w:rFonts w:ascii="Times New Roman" w:hAnsi="Times New Roman" w:cs="Times New Roman"/>
                <w:szCs w:val="20"/>
              </w:rPr>
            </w:pPr>
            <w:r>
              <w:rPr>
                <w:rFonts w:ascii="Times New Roman" w:hAnsi="Times New Roman" w:cs="Times New Roman"/>
                <w:szCs w:val="20"/>
              </w:rPr>
              <w:t>97.5% satisfied UEs [78.5%]</w:t>
            </w:r>
          </w:p>
          <w:p w14:paraId="722C087C" w14:textId="77777777" w:rsidR="005518B1" w:rsidRDefault="007A5EA3">
            <w:pPr>
              <w:rPr>
                <w:rFonts w:ascii="Times New Roman" w:hAnsi="Times New Roman" w:cs="Times New Roman"/>
                <w:szCs w:val="20"/>
              </w:rPr>
            </w:pPr>
            <w:r>
              <w:rPr>
                <w:rFonts w:ascii="Times New Roman" w:hAnsi="Times New Roman" w:cs="Times New Roman"/>
                <w:szCs w:val="20"/>
              </w:rPr>
              <w:t>76% median RU [77%]</w:t>
            </w:r>
          </w:p>
          <w:p w14:paraId="1E4E6E0B"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5518B1" w14:paraId="5AA1AD35" w14:textId="77777777">
        <w:tc>
          <w:tcPr>
            <w:tcW w:w="1615" w:type="dxa"/>
          </w:tcPr>
          <w:p w14:paraId="54D72C51"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5DCC14B0"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7942880A" w14:textId="77777777" w:rsidR="005518B1" w:rsidRDefault="007A5E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0869DB40"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600CE437"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99BF422" w14:textId="77777777" w:rsidR="005518B1" w:rsidRDefault="007A5EA3">
            <w:pPr>
              <w:rPr>
                <w:rFonts w:ascii="Times New Roman" w:hAnsi="Times New Roman" w:cs="Times New Roman"/>
                <w:szCs w:val="20"/>
              </w:rPr>
            </w:pPr>
            <w:r>
              <w:rPr>
                <w:rFonts w:ascii="Times New Roman" w:hAnsi="Times New Roman" w:cs="Times New Roman"/>
                <w:szCs w:val="20"/>
              </w:rPr>
              <w:t>97.2% satisfied UEs [78.5%]</w:t>
            </w:r>
          </w:p>
          <w:p w14:paraId="1EF1BA9C" w14:textId="77777777" w:rsidR="005518B1" w:rsidRDefault="007A5EA3">
            <w:pPr>
              <w:rPr>
                <w:rFonts w:ascii="Times New Roman" w:hAnsi="Times New Roman" w:cs="Times New Roman"/>
                <w:szCs w:val="20"/>
              </w:rPr>
            </w:pPr>
            <w:r>
              <w:rPr>
                <w:rFonts w:ascii="Times New Roman" w:hAnsi="Times New Roman" w:cs="Times New Roman"/>
                <w:szCs w:val="20"/>
              </w:rPr>
              <w:t>60% median RU [77%]</w:t>
            </w:r>
          </w:p>
          <w:p w14:paraId="3A90A89F"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5518B1" w14:paraId="0DDBFBA1" w14:textId="77777777">
        <w:tc>
          <w:tcPr>
            <w:tcW w:w="1615" w:type="dxa"/>
          </w:tcPr>
          <w:p w14:paraId="077EB51B"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22F68109"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65C100E5"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384C4E19" w14:textId="77777777" w:rsidR="005518B1" w:rsidRDefault="007A5E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25CE70D"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2118D2FD" w14:textId="77777777" w:rsidR="005518B1" w:rsidRDefault="005518B1">
            <w:pPr>
              <w:rPr>
                <w:rFonts w:ascii="Times New Roman" w:hAnsi="Times New Roman" w:cs="Times New Roman"/>
                <w:szCs w:val="20"/>
              </w:rPr>
            </w:pPr>
          </w:p>
        </w:tc>
        <w:tc>
          <w:tcPr>
            <w:tcW w:w="4495" w:type="dxa"/>
          </w:tcPr>
          <w:p w14:paraId="5062F1A7" w14:textId="77777777" w:rsidR="005518B1" w:rsidRDefault="007A5EA3">
            <w:pPr>
              <w:rPr>
                <w:rFonts w:ascii="Times New Roman" w:hAnsi="Times New Roman" w:cs="Times New Roman"/>
                <w:szCs w:val="20"/>
              </w:rPr>
            </w:pPr>
            <w:r>
              <w:rPr>
                <w:rFonts w:ascii="Times New Roman" w:hAnsi="Times New Roman" w:cs="Times New Roman"/>
                <w:szCs w:val="20"/>
              </w:rPr>
              <w:t>42% satisfied UEs [42%]</w:t>
            </w:r>
          </w:p>
          <w:p w14:paraId="7EDD60EA" w14:textId="77777777" w:rsidR="005518B1" w:rsidRDefault="007A5EA3">
            <w:pPr>
              <w:rPr>
                <w:rFonts w:ascii="Times New Roman" w:hAnsi="Times New Roman" w:cs="Times New Roman"/>
                <w:szCs w:val="20"/>
              </w:rPr>
            </w:pPr>
            <w:r>
              <w:rPr>
                <w:rFonts w:ascii="Times New Roman" w:hAnsi="Times New Roman" w:cs="Times New Roman"/>
                <w:szCs w:val="20"/>
              </w:rPr>
              <w:t>6.3% RU [6.3%]</w:t>
            </w:r>
          </w:p>
        </w:tc>
      </w:tr>
      <w:tr w:rsidR="005518B1" w14:paraId="4DA617FF" w14:textId="77777777">
        <w:tc>
          <w:tcPr>
            <w:tcW w:w="1615" w:type="dxa"/>
          </w:tcPr>
          <w:p w14:paraId="4B510476" w14:textId="77777777" w:rsidR="005518B1" w:rsidRDefault="007A5E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7E250CD0"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6E69819E"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609E868E" w14:textId="77777777" w:rsidR="005518B1" w:rsidRDefault="007A5E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3C9CCEAD"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66B19B90" w14:textId="77777777" w:rsidR="005518B1" w:rsidRDefault="005518B1">
            <w:pPr>
              <w:rPr>
                <w:rFonts w:ascii="Times New Roman" w:hAnsi="Times New Roman" w:cs="Times New Roman"/>
                <w:szCs w:val="20"/>
              </w:rPr>
            </w:pPr>
          </w:p>
        </w:tc>
        <w:tc>
          <w:tcPr>
            <w:tcW w:w="4495" w:type="dxa"/>
          </w:tcPr>
          <w:p w14:paraId="46A9BF8D" w14:textId="77777777" w:rsidR="005518B1" w:rsidRDefault="007A5E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79264EB3" w14:textId="77777777" w:rsidR="005518B1" w:rsidRDefault="007A5E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77F36BEC" w14:textId="77777777" w:rsidR="005518B1" w:rsidRDefault="005518B1">
      <w:pPr>
        <w:rPr>
          <w:rFonts w:ascii="Times New Roman" w:hAnsi="Times New Roman" w:cs="Times New Roman"/>
          <w:u w:val="single"/>
        </w:rPr>
      </w:pPr>
    </w:p>
    <w:p w14:paraId="50803837" w14:textId="77777777" w:rsidR="005518B1" w:rsidRDefault="007A5EA3">
      <w:pPr>
        <w:rPr>
          <w:rFonts w:ascii="Times New Roman" w:hAnsi="Times New Roman" w:cs="Times New Roman"/>
          <w:u w:val="single"/>
        </w:rPr>
      </w:pPr>
      <w:r>
        <w:rPr>
          <w:rFonts w:ascii="Times New Roman" w:hAnsi="Times New Roman" w:cs="Times New Roman"/>
          <w:u w:val="single"/>
        </w:rPr>
        <w:t>Company views</w:t>
      </w:r>
    </w:p>
    <w:p w14:paraId="61F97D01" w14:textId="77777777" w:rsidR="005518B1" w:rsidRDefault="007A5E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3B3D863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42522F8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65F59E6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CA281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5870B1F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667AEE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02AF0A1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02343EA"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33F131E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4713C60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5CA1D2D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47224E1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A1A5C8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305BE21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4FFE21D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63641A0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1246725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39DC64E" w14:textId="77777777" w:rsidR="005518B1" w:rsidRDefault="007A5EA3">
      <w:pPr>
        <w:rPr>
          <w:rFonts w:ascii="Times New Roman" w:hAnsi="Times New Roman" w:cs="Times New Roman"/>
          <w:szCs w:val="20"/>
        </w:rPr>
      </w:pPr>
      <w:r>
        <w:rPr>
          <w:rFonts w:ascii="Times New Roman" w:hAnsi="Times New Roman" w:cs="Times New Roman"/>
          <w:szCs w:val="20"/>
        </w:rPr>
        <w:t>Aspects to further study:</w:t>
      </w:r>
    </w:p>
    <w:p w14:paraId="46CD6F7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523AB70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318C25E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89664F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CABEFA1" w14:textId="77777777" w:rsidR="005518B1" w:rsidRDefault="007A5EA3">
      <w:pPr>
        <w:pStyle w:val="Heading3"/>
      </w:pPr>
      <w:r>
        <w:t>Interference statistics (Case 1-3)</w:t>
      </w:r>
    </w:p>
    <w:p w14:paraId="1B14F185"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518B1" w14:paraId="1EF7B074" w14:textId="77777777">
        <w:tc>
          <w:tcPr>
            <w:tcW w:w="1615" w:type="dxa"/>
          </w:tcPr>
          <w:p w14:paraId="0D8242E0"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94C50C2" w14:textId="77777777" w:rsidR="005518B1" w:rsidRDefault="007A5EA3">
            <w:pPr>
              <w:rPr>
                <w:rFonts w:ascii="Times New Roman" w:hAnsi="Times New Roman" w:cs="Times New Roman"/>
                <w:szCs w:val="20"/>
              </w:rPr>
            </w:pPr>
            <w:r>
              <w:rPr>
                <w:rFonts w:ascii="Times New Roman" w:hAnsi="Times New Roman" w:cs="Times New Roman"/>
                <w:szCs w:val="20"/>
              </w:rPr>
              <w:t>Case 1-3</w:t>
            </w:r>
          </w:p>
          <w:p w14:paraId="5FC303F5"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577BB3E8" w14:textId="77777777" w:rsidR="005518B1" w:rsidRDefault="007A5EA3">
            <w:pPr>
              <w:rPr>
                <w:rFonts w:ascii="Times New Roman" w:hAnsi="Times New Roman" w:cs="Times New Roman"/>
                <w:szCs w:val="20"/>
              </w:rPr>
            </w:pPr>
            <w:r>
              <w:rPr>
                <w:rFonts w:ascii="Times New Roman" w:hAnsi="Times New Roman" w:cs="Times New Roman"/>
                <w:szCs w:val="20"/>
              </w:rPr>
              <w:t>(K=5, L=100)</w:t>
            </w:r>
          </w:p>
        </w:tc>
        <w:tc>
          <w:tcPr>
            <w:tcW w:w="990" w:type="dxa"/>
          </w:tcPr>
          <w:p w14:paraId="3FB1A652"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1D4665DE" w14:textId="77777777" w:rsidR="005518B1" w:rsidRDefault="007A5EA3">
            <w:pPr>
              <w:rPr>
                <w:rFonts w:ascii="Times New Roman" w:hAnsi="Times New Roman" w:cs="Times New Roman"/>
                <w:szCs w:val="20"/>
              </w:rPr>
            </w:pPr>
            <w:r>
              <w:rPr>
                <w:rFonts w:ascii="Times New Roman" w:hAnsi="Times New Roman" w:cs="Times New Roman"/>
                <w:szCs w:val="20"/>
              </w:rPr>
              <w:t>90% satisfied UEs [48%]</w:t>
            </w:r>
          </w:p>
          <w:p w14:paraId="30BEB377" w14:textId="77777777" w:rsidR="005518B1" w:rsidRDefault="007A5EA3">
            <w:pPr>
              <w:rPr>
                <w:rFonts w:ascii="Times New Roman" w:hAnsi="Times New Roman" w:cs="Times New Roman"/>
                <w:szCs w:val="20"/>
              </w:rPr>
            </w:pPr>
            <w:r>
              <w:rPr>
                <w:rFonts w:ascii="Times New Roman" w:hAnsi="Times New Roman" w:cs="Times New Roman"/>
                <w:szCs w:val="20"/>
              </w:rPr>
              <w:t>24% RU [71%]</w:t>
            </w:r>
          </w:p>
        </w:tc>
      </w:tr>
      <w:tr w:rsidR="005518B1" w14:paraId="407E22E8" w14:textId="77777777">
        <w:tc>
          <w:tcPr>
            <w:tcW w:w="1615" w:type="dxa"/>
          </w:tcPr>
          <w:p w14:paraId="1F390BEA"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A8AC534" w14:textId="77777777" w:rsidR="005518B1" w:rsidRDefault="007A5EA3">
            <w:pPr>
              <w:rPr>
                <w:rFonts w:ascii="Times New Roman" w:hAnsi="Times New Roman" w:cs="Times New Roman"/>
                <w:szCs w:val="20"/>
              </w:rPr>
            </w:pPr>
            <w:r>
              <w:rPr>
                <w:rFonts w:ascii="Times New Roman" w:hAnsi="Times New Roman" w:cs="Times New Roman"/>
                <w:szCs w:val="20"/>
              </w:rPr>
              <w:t>Case 1-3</w:t>
            </w:r>
          </w:p>
          <w:p w14:paraId="68BC5ABE"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1CF218B9" w14:textId="77777777" w:rsidR="005518B1" w:rsidRDefault="007A5EA3">
            <w:pPr>
              <w:rPr>
                <w:rFonts w:ascii="Times New Roman" w:hAnsi="Times New Roman" w:cs="Times New Roman"/>
                <w:szCs w:val="20"/>
              </w:rPr>
            </w:pPr>
            <w:r>
              <w:rPr>
                <w:rFonts w:ascii="Times New Roman" w:hAnsi="Times New Roman" w:cs="Times New Roman"/>
                <w:szCs w:val="20"/>
              </w:rPr>
              <w:t>(K=10, L=200)</w:t>
            </w:r>
          </w:p>
        </w:tc>
        <w:tc>
          <w:tcPr>
            <w:tcW w:w="990" w:type="dxa"/>
          </w:tcPr>
          <w:p w14:paraId="0EAB21B0"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5638246B" w14:textId="77777777" w:rsidR="005518B1" w:rsidRDefault="007A5EA3">
            <w:pPr>
              <w:rPr>
                <w:rFonts w:ascii="Times New Roman" w:hAnsi="Times New Roman" w:cs="Times New Roman"/>
                <w:szCs w:val="20"/>
              </w:rPr>
            </w:pPr>
            <w:r>
              <w:rPr>
                <w:rFonts w:ascii="Times New Roman" w:hAnsi="Times New Roman" w:cs="Times New Roman"/>
                <w:szCs w:val="20"/>
              </w:rPr>
              <w:t>92% satisfied UEs [48%]</w:t>
            </w:r>
          </w:p>
          <w:p w14:paraId="42DA01A6" w14:textId="77777777" w:rsidR="005518B1" w:rsidRDefault="007A5EA3">
            <w:pPr>
              <w:rPr>
                <w:rFonts w:ascii="Times New Roman" w:hAnsi="Times New Roman" w:cs="Times New Roman"/>
                <w:szCs w:val="20"/>
              </w:rPr>
            </w:pPr>
            <w:r>
              <w:rPr>
                <w:rFonts w:ascii="Times New Roman" w:hAnsi="Times New Roman" w:cs="Times New Roman"/>
                <w:szCs w:val="20"/>
              </w:rPr>
              <w:t>22% RU [71%]</w:t>
            </w:r>
          </w:p>
        </w:tc>
      </w:tr>
    </w:tbl>
    <w:p w14:paraId="420E03CF" w14:textId="77777777" w:rsidR="005518B1" w:rsidRDefault="005518B1">
      <w:pPr>
        <w:rPr>
          <w:rFonts w:ascii="Times New Roman" w:hAnsi="Times New Roman" w:cs="Times New Roman"/>
        </w:rPr>
      </w:pPr>
    </w:p>
    <w:p w14:paraId="2EB4FAC3"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7004C72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02592BD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F3969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68E4331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589A26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5C26F14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5D01FCD0" w14:textId="77777777" w:rsidR="005518B1" w:rsidRDefault="007A5EA3">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304CAC3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0877FFC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7E9CD69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61E1B33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AA4A30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090F859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3385766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221B56B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0DDB289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BAFF3F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182FAB9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7D69DA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7F6B6C7A" w14:textId="77777777" w:rsidR="005518B1" w:rsidRDefault="007A5EA3">
      <w:pPr>
        <w:pStyle w:val="Heading3"/>
      </w:pPr>
      <w:r>
        <w:t>CSI based on worst IMR occasion (Case 1-5)</w:t>
      </w:r>
    </w:p>
    <w:p w14:paraId="572D8FE9"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518B1" w14:paraId="51F7B2BC" w14:textId="77777777">
        <w:tc>
          <w:tcPr>
            <w:tcW w:w="1615" w:type="dxa"/>
          </w:tcPr>
          <w:p w14:paraId="09F6C6C6"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B344756"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7FA18AED"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35B9A62"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1C3E9E36" w14:textId="77777777" w:rsidR="005518B1" w:rsidRDefault="007A5EA3">
            <w:pPr>
              <w:rPr>
                <w:rFonts w:ascii="Times New Roman" w:hAnsi="Times New Roman" w:cs="Times New Roman"/>
                <w:szCs w:val="20"/>
              </w:rPr>
            </w:pPr>
            <w:r>
              <w:rPr>
                <w:rFonts w:ascii="Times New Roman" w:hAnsi="Times New Roman" w:cs="Times New Roman"/>
                <w:szCs w:val="20"/>
              </w:rPr>
              <w:t>70% satisfied UEs [48%]</w:t>
            </w:r>
          </w:p>
          <w:p w14:paraId="294833CB" w14:textId="77777777" w:rsidR="005518B1" w:rsidRDefault="007A5EA3">
            <w:pPr>
              <w:rPr>
                <w:rFonts w:ascii="Times New Roman" w:hAnsi="Times New Roman" w:cs="Times New Roman"/>
                <w:szCs w:val="20"/>
              </w:rPr>
            </w:pPr>
            <w:r>
              <w:rPr>
                <w:rFonts w:ascii="Times New Roman" w:hAnsi="Times New Roman" w:cs="Times New Roman"/>
                <w:szCs w:val="20"/>
              </w:rPr>
              <w:t>38% RU [71%]</w:t>
            </w:r>
          </w:p>
        </w:tc>
      </w:tr>
      <w:tr w:rsidR="005518B1" w14:paraId="3446353E" w14:textId="77777777">
        <w:tc>
          <w:tcPr>
            <w:tcW w:w="1615" w:type="dxa"/>
          </w:tcPr>
          <w:p w14:paraId="2690B4C9"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2250" w:type="dxa"/>
          </w:tcPr>
          <w:p w14:paraId="1874385F"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3DA35493"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F070DB"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4C265926" w14:textId="77777777" w:rsidR="005518B1" w:rsidRDefault="007A5EA3">
            <w:pPr>
              <w:rPr>
                <w:rFonts w:ascii="Times New Roman" w:hAnsi="Times New Roman" w:cs="Times New Roman"/>
                <w:szCs w:val="20"/>
              </w:rPr>
            </w:pPr>
            <w:r>
              <w:rPr>
                <w:rFonts w:ascii="Times New Roman" w:hAnsi="Times New Roman" w:cs="Times New Roman"/>
                <w:szCs w:val="20"/>
              </w:rPr>
              <w:t xml:space="preserve">58% satisfied UEs [50%] </w:t>
            </w:r>
          </w:p>
          <w:p w14:paraId="7636ED9A" w14:textId="77777777" w:rsidR="005518B1" w:rsidRDefault="007A5EA3">
            <w:pPr>
              <w:rPr>
                <w:rFonts w:ascii="Times New Roman" w:hAnsi="Times New Roman" w:cs="Times New Roman"/>
                <w:szCs w:val="20"/>
              </w:rPr>
            </w:pPr>
            <w:r>
              <w:rPr>
                <w:rFonts w:ascii="Times New Roman" w:hAnsi="Times New Roman" w:cs="Times New Roman"/>
                <w:szCs w:val="20"/>
              </w:rPr>
              <w:t xml:space="preserve">2.3% RU [1.9%] </w:t>
            </w:r>
          </w:p>
        </w:tc>
      </w:tr>
      <w:tr w:rsidR="005518B1" w14:paraId="5B6A195F" w14:textId="77777777">
        <w:tc>
          <w:tcPr>
            <w:tcW w:w="1615" w:type="dxa"/>
          </w:tcPr>
          <w:p w14:paraId="04754E97"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235499C6"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7F9C0D21"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CSI based on worst IMR occasion</w:t>
            </w:r>
          </w:p>
          <w:p w14:paraId="20B0A0C7" w14:textId="77777777" w:rsidR="005518B1" w:rsidRDefault="007A5E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3314BA73"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Factory</w:t>
            </w:r>
          </w:p>
          <w:p w14:paraId="3D41A48B" w14:textId="77777777" w:rsidR="005518B1" w:rsidRDefault="005518B1">
            <w:pPr>
              <w:rPr>
                <w:rFonts w:ascii="Times New Roman" w:hAnsi="Times New Roman" w:cs="Times New Roman"/>
                <w:szCs w:val="20"/>
                <w:highlight w:val="yellow"/>
              </w:rPr>
            </w:pPr>
          </w:p>
        </w:tc>
        <w:tc>
          <w:tcPr>
            <w:tcW w:w="4495" w:type="dxa"/>
          </w:tcPr>
          <w:p w14:paraId="1A524F60" w14:textId="77777777" w:rsidR="005518B1" w:rsidRDefault="007A5EA3">
            <w:pPr>
              <w:rPr>
                <w:rFonts w:ascii="Times New Roman" w:hAnsi="Times New Roman" w:cs="Times New Roman"/>
                <w:szCs w:val="20"/>
              </w:rPr>
            </w:pPr>
            <w:r>
              <w:rPr>
                <w:rFonts w:ascii="Times New Roman" w:hAnsi="Times New Roman" w:cs="Times New Roman"/>
                <w:szCs w:val="20"/>
              </w:rPr>
              <w:t>??% satisfied UEs [42%]</w:t>
            </w:r>
          </w:p>
          <w:p w14:paraId="62BBD869"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6.3% RU [6.3%]</w:t>
            </w:r>
          </w:p>
        </w:tc>
      </w:tr>
      <w:tr w:rsidR="005518B1" w14:paraId="468A310F" w14:textId="77777777">
        <w:tc>
          <w:tcPr>
            <w:tcW w:w="1615" w:type="dxa"/>
          </w:tcPr>
          <w:p w14:paraId="105C3A90"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3D3F731D"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46300058"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p w14:paraId="3A89FD85" w14:textId="77777777" w:rsidR="005518B1" w:rsidRDefault="007A5E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CFB114"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6CC93D54" w14:textId="77777777" w:rsidR="005518B1" w:rsidRDefault="005518B1">
            <w:pPr>
              <w:rPr>
                <w:rFonts w:ascii="Times New Roman" w:hAnsi="Times New Roman" w:cs="Times New Roman"/>
                <w:szCs w:val="20"/>
                <w:highlight w:val="yellow"/>
              </w:rPr>
            </w:pPr>
          </w:p>
        </w:tc>
        <w:tc>
          <w:tcPr>
            <w:tcW w:w="4495" w:type="dxa"/>
          </w:tcPr>
          <w:p w14:paraId="7F42C363" w14:textId="77777777" w:rsidR="005518B1" w:rsidRDefault="007A5EA3">
            <w:pPr>
              <w:rPr>
                <w:rFonts w:ascii="Times New Roman" w:hAnsi="Times New Roman" w:cs="Times New Roman"/>
                <w:szCs w:val="20"/>
              </w:rPr>
            </w:pPr>
            <w:r>
              <w:rPr>
                <w:rFonts w:ascii="Times New Roman" w:hAnsi="Times New Roman" w:cs="Times New Roman"/>
                <w:szCs w:val="20"/>
              </w:rPr>
              <w:t>61% satisfied UEs [37%]</w:t>
            </w:r>
          </w:p>
          <w:p w14:paraId="3F4EA12E"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46% RU [24%]</w:t>
            </w:r>
          </w:p>
        </w:tc>
      </w:tr>
      <w:tr w:rsidR="005518B1" w14:paraId="34944DF8" w14:textId="77777777">
        <w:tc>
          <w:tcPr>
            <w:tcW w:w="1615" w:type="dxa"/>
          </w:tcPr>
          <w:p w14:paraId="3E88F400" w14:textId="77777777" w:rsidR="005518B1" w:rsidRDefault="007A5E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7057EE4"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18E1B0F8"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54EE027"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5DFA0BA3"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9D5364" w14:textId="77777777" w:rsidR="005518B1" w:rsidRDefault="007A5EA3">
            <w:pPr>
              <w:rPr>
                <w:rFonts w:ascii="Times New Roman" w:hAnsi="Times New Roman" w:cs="Times New Roman"/>
                <w:szCs w:val="20"/>
              </w:rPr>
            </w:pPr>
            <w:r>
              <w:rPr>
                <w:rFonts w:ascii="Times New Roman" w:hAnsi="Times New Roman" w:cs="Times New Roman"/>
                <w:szCs w:val="20"/>
              </w:rPr>
              <w:t xml:space="preserve">84% satisfied UEs [85%] </w:t>
            </w:r>
          </w:p>
          <w:p w14:paraId="1A9501BE" w14:textId="77777777" w:rsidR="005518B1" w:rsidRDefault="007A5EA3">
            <w:pPr>
              <w:rPr>
                <w:rFonts w:ascii="Times New Roman" w:hAnsi="Times New Roman" w:cs="Times New Roman"/>
                <w:szCs w:val="20"/>
              </w:rPr>
            </w:pPr>
            <w:r>
              <w:rPr>
                <w:rFonts w:ascii="Times New Roman" w:hAnsi="Times New Roman" w:cs="Times New Roman"/>
                <w:szCs w:val="20"/>
              </w:rPr>
              <w:t>7.1 RU [6.5 RU]</w:t>
            </w:r>
          </w:p>
          <w:p w14:paraId="61708467"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Report periodicity 20 ms</w:t>
            </w:r>
          </w:p>
        </w:tc>
      </w:tr>
      <w:tr w:rsidR="005518B1" w14:paraId="63F8DC32" w14:textId="77777777">
        <w:tc>
          <w:tcPr>
            <w:tcW w:w="1615" w:type="dxa"/>
          </w:tcPr>
          <w:p w14:paraId="387FE1CF"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D069D51"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21CDDB1C"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15B7ADD"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5D856B3E"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2700635" w14:textId="77777777" w:rsidR="005518B1" w:rsidRDefault="007A5EA3">
            <w:pPr>
              <w:rPr>
                <w:rFonts w:ascii="Times New Roman" w:hAnsi="Times New Roman" w:cs="Times New Roman"/>
                <w:szCs w:val="20"/>
              </w:rPr>
            </w:pPr>
            <w:r>
              <w:rPr>
                <w:rFonts w:ascii="Times New Roman" w:hAnsi="Times New Roman" w:cs="Times New Roman"/>
                <w:szCs w:val="20"/>
              </w:rPr>
              <w:t xml:space="preserve">83% satisfied UEs [98%] </w:t>
            </w:r>
          </w:p>
          <w:p w14:paraId="7EAB138A" w14:textId="77777777" w:rsidR="005518B1" w:rsidRDefault="007A5EA3">
            <w:pPr>
              <w:rPr>
                <w:rFonts w:ascii="Times New Roman" w:hAnsi="Times New Roman" w:cs="Times New Roman"/>
                <w:szCs w:val="20"/>
              </w:rPr>
            </w:pPr>
            <w:r>
              <w:rPr>
                <w:rFonts w:ascii="Times New Roman" w:hAnsi="Times New Roman" w:cs="Times New Roman"/>
                <w:szCs w:val="20"/>
              </w:rPr>
              <w:t>2.3 RU [1.3 RU]</w:t>
            </w:r>
          </w:p>
          <w:p w14:paraId="041991BE"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49D10088" w14:textId="77777777">
        <w:tc>
          <w:tcPr>
            <w:tcW w:w="1615" w:type="dxa"/>
          </w:tcPr>
          <w:p w14:paraId="5D245084"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531B670"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6F30C266"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C9EA97B"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2DD8B936"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E462B2D" w14:textId="77777777" w:rsidR="005518B1" w:rsidRDefault="007A5EA3">
            <w:pPr>
              <w:rPr>
                <w:rFonts w:ascii="Times New Roman" w:hAnsi="Times New Roman" w:cs="Times New Roman"/>
                <w:szCs w:val="20"/>
              </w:rPr>
            </w:pPr>
            <w:r>
              <w:rPr>
                <w:rFonts w:ascii="Times New Roman" w:hAnsi="Times New Roman" w:cs="Times New Roman"/>
                <w:szCs w:val="20"/>
              </w:rPr>
              <w:t xml:space="preserve">14% satisfied UEs [9%] </w:t>
            </w:r>
          </w:p>
          <w:p w14:paraId="14F34008" w14:textId="77777777" w:rsidR="005518B1" w:rsidRDefault="007A5EA3">
            <w:pPr>
              <w:rPr>
                <w:rFonts w:ascii="Times New Roman" w:hAnsi="Times New Roman" w:cs="Times New Roman"/>
                <w:szCs w:val="20"/>
              </w:rPr>
            </w:pPr>
            <w:r>
              <w:rPr>
                <w:rFonts w:ascii="Times New Roman" w:hAnsi="Times New Roman" w:cs="Times New Roman"/>
                <w:szCs w:val="20"/>
              </w:rPr>
              <w:t>4.7 RU [3.4 RU]</w:t>
            </w:r>
          </w:p>
          <w:p w14:paraId="52EC2EEC"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bl>
    <w:p w14:paraId="720E315A" w14:textId="77777777" w:rsidR="005518B1" w:rsidRDefault="005518B1">
      <w:pPr>
        <w:rPr>
          <w:rFonts w:ascii="Times New Roman" w:hAnsi="Times New Roman" w:cs="Times New Roman"/>
          <w:szCs w:val="20"/>
        </w:rPr>
      </w:pPr>
    </w:p>
    <w:p w14:paraId="258842A2" w14:textId="77777777" w:rsidR="005518B1" w:rsidRDefault="007A5EA3">
      <w:pPr>
        <w:rPr>
          <w:rFonts w:ascii="Times New Roman" w:hAnsi="Times New Roman" w:cs="Times New Roman"/>
          <w:szCs w:val="20"/>
        </w:rPr>
      </w:pPr>
      <w:r>
        <w:rPr>
          <w:rFonts w:ascii="Times New Roman" w:hAnsi="Times New Roman" w:cs="Times New Roman"/>
          <w:szCs w:val="20"/>
        </w:rPr>
        <w:t>Supportive: Huawei [4], ZTE [5], Spreadtrum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7770FAE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445700C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C6CD5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DC0F2D3"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4E306F8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333376F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866E0C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DCA1B5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CBC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6DA1257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5A26814C" w14:textId="77777777" w:rsidR="005518B1" w:rsidRDefault="007A5EA3">
      <w:pPr>
        <w:rPr>
          <w:rFonts w:ascii="Times New Roman" w:hAnsi="Times New Roman" w:cs="Times New Roman"/>
          <w:szCs w:val="20"/>
        </w:rPr>
      </w:pPr>
      <w:r>
        <w:rPr>
          <w:rFonts w:ascii="Times New Roman" w:hAnsi="Times New Roman" w:cs="Times New Roman"/>
          <w:szCs w:val="20"/>
        </w:rPr>
        <w:t>Aspects to consider further:</w:t>
      </w:r>
    </w:p>
    <w:p w14:paraId="123B164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FD186B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24290E4B" w14:textId="77777777" w:rsidR="005518B1" w:rsidRDefault="007A5EA3">
      <w:pPr>
        <w:pStyle w:val="Heading3"/>
      </w:pPr>
      <w:r>
        <w:t>Worst-M CQI (Case 1-6/1-7)</w:t>
      </w:r>
    </w:p>
    <w:p w14:paraId="56160C91"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518B1" w14:paraId="005EEB7B" w14:textId="77777777">
        <w:tc>
          <w:tcPr>
            <w:tcW w:w="1615" w:type="dxa"/>
          </w:tcPr>
          <w:p w14:paraId="26ECEECB"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6A91AC99"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71975507" w14:textId="77777777" w:rsidR="005518B1" w:rsidRDefault="007A5EA3">
            <w:pPr>
              <w:rPr>
                <w:rFonts w:ascii="Times New Roman" w:hAnsi="Times New Roman" w:cs="Times New Roman"/>
                <w:szCs w:val="20"/>
              </w:rPr>
            </w:pPr>
            <w:r>
              <w:rPr>
                <w:rFonts w:ascii="Times New Roman" w:hAnsi="Times New Roman" w:cs="Times New Roman"/>
                <w:szCs w:val="20"/>
              </w:rPr>
              <w:t>Worst-M CQI</w:t>
            </w:r>
          </w:p>
        </w:tc>
        <w:tc>
          <w:tcPr>
            <w:tcW w:w="990" w:type="dxa"/>
          </w:tcPr>
          <w:p w14:paraId="55A5D983"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56966D0D" w14:textId="77777777" w:rsidR="005518B1" w:rsidRDefault="007A5EA3">
            <w:pPr>
              <w:rPr>
                <w:rFonts w:ascii="Times New Roman" w:hAnsi="Times New Roman" w:cs="Times New Roman"/>
                <w:szCs w:val="20"/>
              </w:rPr>
            </w:pPr>
            <w:r>
              <w:rPr>
                <w:rFonts w:ascii="Times New Roman" w:hAnsi="Times New Roman" w:cs="Times New Roman"/>
                <w:szCs w:val="20"/>
              </w:rPr>
              <w:t>76% satisfied UEs [48%]</w:t>
            </w:r>
          </w:p>
          <w:p w14:paraId="63E26C3A" w14:textId="77777777" w:rsidR="005518B1" w:rsidRDefault="007A5EA3">
            <w:pPr>
              <w:rPr>
                <w:rFonts w:ascii="Times New Roman" w:hAnsi="Times New Roman" w:cs="Times New Roman"/>
                <w:szCs w:val="20"/>
              </w:rPr>
            </w:pPr>
            <w:r>
              <w:rPr>
                <w:rFonts w:ascii="Times New Roman" w:hAnsi="Times New Roman" w:cs="Times New Roman"/>
                <w:szCs w:val="20"/>
              </w:rPr>
              <w:t>31% RU [71%]</w:t>
            </w:r>
          </w:p>
        </w:tc>
      </w:tr>
      <w:tr w:rsidR="005518B1" w14:paraId="751B8ED6" w14:textId="77777777">
        <w:tc>
          <w:tcPr>
            <w:tcW w:w="1615" w:type="dxa"/>
          </w:tcPr>
          <w:p w14:paraId="547C6B34" w14:textId="77777777" w:rsidR="005518B1" w:rsidRDefault="007A5EA3">
            <w:pPr>
              <w:rPr>
                <w:rFonts w:ascii="Times New Roman" w:hAnsi="Times New Roman" w:cs="Times New Roman"/>
                <w:szCs w:val="20"/>
              </w:rPr>
            </w:pPr>
            <w:r>
              <w:rPr>
                <w:rFonts w:ascii="Times New Roman" w:hAnsi="Times New Roman" w:cs="Times New Roman"/>
                <w:szCs w:val="20"/>
              </w:rPr>
              <w:t>Nokia [19]</w:t>
            </w:r>
          </w:p>
        </w:tc>
        <w:tc>
          <w:tcPr>
            <w:tcW w:w="2250" w:type="dxa"/>
          </w:tcPr>
          <w:p w14:paraId="44299976"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0AF1177E" w14:textId="77777777" w:rsidR="005518B1" w:rsidRDefault="007A5EA3">
            <w:pPr>
              <w:rPr>
                <w:rFonts w:ascii="Times New Roman" w:hAnsi="Times New Roman" w:cs="Times New Roman"/>
                <w:szCs w:val="20"/>
              </w:rPr>
            </w:pPr>
            <w:r>
              <w:rPr>
                <w:rFonts w:ascii="Times New Roman" w:hAnsi="Times New Roman" w:cs="Times New Roman"/>
                <w:szCs w:val="20"/>
              </w:rPr>
              <w:t>Worst-2 CQI</w:t>
            </w:r>
          </w:p>
        </w:tc>
        <w:tc>
          <w:tcPr>
            <w:tcW w:w="990" w:type="dxa"/>
          </w:tcPr>
          <w:p w14:paraId="5E1EE529"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624A2C0F" w14:textId="77777777" w:rsidR="005518B1" w:rsidRDefault="007A5EA3">
            <w:pPr>
              <w:rPr>
                <w:rFonts w:ascii="Times New Roman" w:hAnsi="Times New Roman" w:cs="Times New Roman"/>
                <w:szCs w:val="20"/>
              </w:rPr>
            </w:pPr>
            <w:r>
              <w:rPr>
                <w:rFonts w:ascii="Times New Roman" w:hAnsi="Times New Roman" w:cs="Times New Roman"/>
                <w:szCs w:val="20"/>
              </w:rPr>
              <w:t>~1 ms 99.999%-pct latency [2 ms]</w:t>
            </w:r>
          </w:p>
          <w:p w14:paraId="5289374E" w14:textId="77777777" w:rsidR="005518B1" w:rsidRDefault="007A5EA3">
            <w:pPr>
              <w:rPr>
                <w:rFonts w:ascii="Times New Roman" w:hAnsi="Times New Roman" w:cs="Times New Roman"/>
                <w:szCs w:val="20"/>
              </w:rPr>
            </w:pPr>
            <w:r>
              <w:rPr>
                <w:rFonts w:ascii="Times New Roman" w:hAnsi="Times New Roman" w:cs="Times New Roman"/>
                <w:szCs w:val="20"/>
              </w:rPr>
              <w:t>5% RU [3%]</w:t>
            </w:r>
          </w:p>
        </w:tc>
      </w:tr>
      <w:tr w:rsidR="005518B1" w14:paraId="1E6833CB" w14:textId="77777777">
        <w:tc>
          <w:tcPr>
            <w:tcW w:w="1615" w:type="dxa"/>
          </w:tcPr>
          <w:p w14:paraId="3D43B056" w14:textId="77777777" w:rsidR="005518B1" w:rsidRDefault="007A5EA3">
            <w:pPr>
              <w:rPr>
                <w:rFonts w:ascii="Times New Roman" w:hAnsi="Times New Roman" w:cs="Times New Roman"/>
                <w:szCs w:val="20"/>
              </w:rPr>
            </w:pPr>
            <w:r>
              <w:rPr>
                <w:rFonts w:ascii="Times New Roman" w:hAnsi="Times New Roman" w:cs="Times New Roman"/>
                <w:szCs w:val="20"/>
              </w:rPr>
              <w:t>Nokia [28]</w:t>
            </w:r>
          </w:p>
        </w:tc>
        <w:tc>
          <w:tcPr>
            <w:tcW w:w="2250" w:type="dxa"/>
          </w:tcPr>
          <w:p w14:paraId="68D0B22D"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29504782" w14:textId="77777777" w:rsidR="005518B1" w:rsidRDefault="007A5EA3">
            <w:pPr>
              <w:rPr>
                <w:rFonts w:ascii="Times New Roman" w:hAnsi="Times New Roman" w:cs="Times New Roman"/>
                <w:szCs w:val="20"/>
              </w:rPr>
            </w:pPr>
            <w:r>
              <w:rPr>
                <w:rFonts w:ascii="Times New Roman" w:hAnsi="Times New Roman" w:cs="Times New Roman"/>
                <w:szCs w:val="20"/>
              </w:rPr>
              <w:t>Worst-M CQI</w:t>
            </w:r>
          </w:p>
          <w:p w14:paraId="07D413EE" w14:textId="77777777" w:rsidR="005518B1" w:rsidRDefault="007A5EA3">
            <w:pPr>
              <w:rPr>
                <w:rFonts w:ascii="Times New Roman" w:hAnsi="Times New Roman" w:cs="Times New Roman"/>
                <w:szCs w:val="20"/>
              </w:rPr>
            </w:pPr>
            <w:r>
              <w:rPr>
                <w:rFonts w:ascii="Times New Roman" w:hAnsi="Times New Roman" w:cs="Times New Roman"/>
                <w:szCs w:val="20"/>
              </w:rPr>
              <w:t>Single IMR</w:t>
            </w:r>
          </w:p>
        </w:tc>
        <w:tc>
          <w:tcPr>
            <w:tcW w:w="990" w:type="dxa"/>
          </w:tcPr>
          <w:p w14:paraId="6E0D52CC"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102E44F0"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A176328" w14:textId="77777777" w:rsidR="005518B1" w:rsidRDefault="007A5EA3">
            <w:pPr>
              <w:rPr>
                <w:rFonts w:ascii="Times New Roman" w:hAnsi="Times New Roman" w:cs="Times New Roman"/>
                <w:szCs w:val="20"/>
              </w:rPr>
            </w:pPr>
            <w:r>
              <w:rPr>
                <w:rFonts w:ascii="Times New Roman" w:hAnsi="Times New Roman" w:cs="Times New Roman"/>
                <w:szCs w:val="20"/>
              </w:rPr>
              <w:t>77% satisfied UEs [74%, single IMR]</w:t>
            </w:r>
          </w:p>
          <w:p w14:paraId="4E43E9AB"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1D198EF6" w14:textId="77777777">
        <w:tc>
          <w:tcPr>
            <w:tcW w:w="1615" w:type="dxa"/>
          </w:tcPr>
          <w:p w14:paraId="1E97B117" w14:textId="77777777" w:rsidR="005518B1" w:rsidRDefault="007A5EA3">
            <w:pPr>
              <w:rPr>
                <w:rFonts w:ascii="Times New Roman" w:hAnsi="Times New Roman" w:cs="Times New Roman"/>
                <w:szCs w:val="20"/>
              </w:rPr>
            </w:pPr>
            <w:r>
              <w:rPr>
                <w:rFonts w:ascii="Times New Roman" w:hAnsi="Times New Roman" w:cs="Times New Roman"/>
                <w:szCs w:val="20"/>
              </w:rPr>
              <w:t>Nokia [28]</w:t>
            </w:r>
          </w:p>
        </w:tc>
        <w:tc>
          <w:tcPr>
            <w:tcW w:w="2250" w:type="dxa"/>
          </w:tcPr>
          <w:p w14:paraId="3C7177A1"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68071EC6" w14:textId="77777777" w:rsidR="005518B1" w:rsidRDefault="007A5EA3">
            <w:pPr>
              <w:rPr>
                <w:rFonts w:ascii="Times New Roman" w:hAnsi="Times New Roman" w:cs="Times New Roman"/>
                <w:szCs w:val="20"/>
              </w:rPr>
            </w:pPr>
            <w:r>
              <w:rPr>
                <w:rFonts w:ascii="Times New Roman" w:hAnsi="Times New Roman" w:cs="Times New Roman"/>
                <w:szCs w:val="20"/>
              </w:rPr>
              <w:t>Worst-M CQI</w:t>
            </w:r>
          </w:p>
          <w:p w14:paraId="7434701D" w14:textId="77777777" w:rsidR="005518B1" w:rsidRDefault="007A5EA3">
            <w:pPr>
              <w:rPr>
                <w:rFonts w:ascii="Times New Roman" w:hAnsi="Times New Roman" w:cs="Times New Roman"/>
                <w:szCs w:val="20"/>
              </w:rPr>
            </w:pPr>
            <w:r>
              <w:rPr>
                <w:rFonts w:ascii="Times New Roman" w:hAnsi="Times New Roman" w:cs="Times New Roman"/>
                <w:szCs w:val="20"/>
              </w:rPr>
              <w:t>Single IMR</w:t>
            </w:r>
          </w:p>
        </w:tc>
        <w:tc>
          <w:tcPr>
            <w:tcW w:w="990" w:type="dxa"/>
          </w:tcPr>
          <w:p w14:paraId="1ABDEEBD"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037C9936"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E0E6A35" w14:textId="77777777" w:rsidR="005518B1" w:rsidRDefault="007A5EA3">
            <w:pPr>
              <w:rPr>
                <w:rFonts w:ascii="Times New Roman" w:hAnsi="Times New Roman" w:cs="Times New Roman"/>
                <w:szCs w:val="20"/>
              </w:rPr>
            </w:pPr>
            <w:r>
              <w:rPr>
                <w:rFonts w:ascii="Times New Roman" w:hAnsi="Times New Roman" w:cs="Times New Roman"/>
                <w:szCs w:val="20"/>
              </w:rPr>
              <w:t>73% satisfied UEs [74%, single IMR]</w:t>
            </w:r>
          </w:p>
          <w:p w14:paraId="6A0D58EE" w14:textId="77777777" w:rsidR="005518B1" w:rsidRDefault="007A5EA3">
            <w:pPr>
              <w:rPr>
                <w:rFonts w:ascii="Times New Roman" w:hAnsi="Times New Roman" w:cs="Times New Roman"/>
                <w:szCs w:val="20"/>
              </w:rPr>
            </w:pPr>
            <w:r>
              <w:rPr>
                <w:rFonts w:ascii="Times New Roman" w:hAnsi="Times New Roman" w:cs="Times New Roman"/>
                <w:szCs w:val="20"/>
              </w:rPr>
              <w:t>Report periodicity 10 ms</w:t>
            </w:r>
          </w:p>
        </w:tc>
      </w:tr>
      <w:tr w:rsidR="005518B1" w14:paraId="001FAAFE" w14:textId="77777777">
        <w:tc>
          <w:tcPr>
            <w:tcW w:w="1615" w:type="dxa"/>
          </w:tcPr>
          <w:p w14:paraId="788E2770" w14:textId="77777777" w:rsidR="005518B1" w:rsidRDefault="007A5EA3">
            <w:pPr>
              <w:rPr>
                <w:rFonts w:ascii="Times New Roman" w:hAnsi="Times New Roman" w:cs="Times New Roman"/>
                <w:szCs w:val="20"/>
              </w:rPr>
            </w:pPr>
            <w:r>
              <w:rPr>
                <w:rFonts w:ascii="Times New Roman" w:hAnsi="Times New Roman" w:cs="Times New Roman"/>
                <w:szCs w:val="20"/>
              </w:rPr>
              <w:t>Nokia [28]</w:t>
            </w:r>
          </w:p>
        </w:tc>
        <w:tc>
          <w:tcPr>
            <w:tcW w:w="2250" w:type="dxa"/>
          </w:tcPr>
          <w:p w14:paraId="008BFD1C"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1579D3BF" w14:textId="77777777" w:rsidR="005518B1" w:rsidRDefault="007A5EA3">
            <w:pPr>
              <w:rPr>
                <w:rFonts w:ascii="Times New Roman" w:hAnsi="Times New Roman" w:cs="Times New Roman"/>
                <w:szCs w:val="20"/>
              </w:rPr>
            </w:pPr>
            <w:r>
              <w:rPr>
                <w:rFonts w:ascii="Times New Roman" w:hAnsi="Times New Roman" w:cs="Times New Roman"/>
                <w:szCs w:val="20"/>
              </w:rPr>
              <w:t>Worst-M CQI</w:t>
            </w:r>
          </w:p>
          <w:p w14:paraId="7DBCFF2E" w14:textId="77777777" w:rsidR="005518B1" w:rsidRDefault="007A5EA3">
            <w:pPr>
              <w:rPr>
                <w:rFonts w:ascii="Times New Roman" w:hAnsi="Times New Roman" w:cs="Times New Roman"/>
                <w:szCs w:val="20"/>
              </w:rPr>
            </w:pPr>
            <w:r>
              <w:rPr>
                <w:rFonts w:ascii="Times New Roman" w:hAnsi="Times New Roman" w:cs="Times New Roman"/>
                <w:szCs w:val="20"/>
              </w:rPr>
              <w:t>Multiple IMR</w:t>
            </w:r>
          </w:p>
        </w:tc>
        <w:tc>
          <w:tcPr>
            <w:tcW w:w="990" w:type="dxa"/>
          </w:tcPr>
          <w:p w14:paraId="56968746"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67D07EE4"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4A0D156" w14:textId="77777777" w:rsidR="005518B1" w:rsidRDefault="007A5EA3">
            <w:pPr>
              <w:rPr>
                <w:rFonts w:ascii="Times New Roman" w:hAnsi="Times New Roman" w:cs="Times New Roman"/>
                <w:szCs w:val="20"/>
              </w:rPr>
            </w:pPr>
            <w:r>
              <w:rPr>
                <w:rFonts w:ascii="Times New Roman" w:hAnsi="Times New Roman" w:cs="Times New Roman"/>
                <w:szCs w:val="20"/>
              </w:rPr>
              <w:t>100% satisfied UEs [74%, single IMR]</w:t>
            </w:r>
          </w:p>
          <w:p w14:paraId="688BA848" w14:textId="77777777" w:rsidR="005518B1" w:rsidRDefault="007A5EA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50C3BC67"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10 ms </w:t>
            </w:r>
          </w:p>
        </w:tc>
      </w:tr>
      <w:tr w:rsidR="005518B1" w14:paraId="7A0D256D" w14:textId="77777777">
        <w:tc>
          <w:tcPr>
            <w:tcW w:w="1615" w:type="dxa"/>
          </w:tcPr>
          <w:p w14:paraId="59EF7125" w14:textId="77777777" w:rsidR="005518B1" w:rsidRDefault="007A5E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1D46BFD"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5D3F9F14"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CC697C2"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19B8D0FC"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2360F6A" w14:textId="77777777" w:rsidR="005518B1" w:rsidRDefault="007A5EA3">
            <w:pPr>
              <w:rPr>
                <w:rFonts w:ascii="Times New Roman" w:hAnsi="Times New Roman" w:cs="Times New Roman"/>
                <w:szCs w:val="20"/>
              </w:rPr>
            </w:pPr>
            <w:r>
              <w:rPr>
                <w:rFonts w:ascii="Times New Roman" w:hAnsi="Times New Roman" w:cs="Times New Roman"/>
                <w:szCs w:val="20"/>
              </w:rPr>
              <w:t xml:space="preserve">93% satisfied UEs [88%] </w:t>
            </w:r>
          </w:p>
          <w:p w14:paraId="4EFA345E" w14:textId="77777777" w:rsidR="005518B1" w:rsidRDefault="007A5EA3">
            <w:pPr>
              <w:rPr>
                <w:rFonts w:ascii="Times New Roman" w:hAnsi="Times New Roman" w:cs="Times New Roman"/>
                <w:szCs w:val="20"/>
              </w:rPr>
            </w:pPr>
            <w:r>
              <w:rPr>
                <w:rFonts w:ascii="Times New Roman" w:hAnsi="Times New Roman" w:cs="Times New Roman"/>
                <w:szCs w:val="20"/>
              </w:rPr>
              <w:t>6.8 RU [6.5 RU]</w:t>
            </w:r>
          </w:p>
          <w:p w14:paraId="6FB7D256"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Report periodicity 2 ms</w:t>
            </w:r>
          </w:p>
        </w:tc>
      </w:tr>
      <w:tr w:rsidR="005518B1" w14:paraId="6A8DC893" w14:textId="77777777">
        <w:tc>
          <w:tcPr>
            <w:tcW w:w="1615" w:type="dxa"/>
          </w:tcPr>
          <w:p w14:paraId="6561ADEC"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F5A2327"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70038900" w14:textId="77777777" w:rsidR="005518B1" w:rsidRDefault="007A5EA3">
            <w:pPr>
              <w:rPr>
                <w:rFonts w:ascii="Times New Roman" w:hAnsi="Times New Roman" w:cs="Times New Roman"/>
                <w:szCs w:val="20"/>
              </w:rPr>
            </w:pPr>
            <w:r>
              <w:rPr>
                <w:rFonts w:ascii="Times New Roman" w:hAnsi="Times New Roman" w:cs="Times New Roman"/>
                <w:szCs w:val="20"/>
              </w:rPr>
              <w:t>Worst-M CQI</w:t>
            </w:r>
          </w:p>
        </w:tc>
        <w:tc>
          <w:tcPr>
            <w:tcW w:w="990" w:type="dxa"/>
          </w:tcPr>
          <w:p w14:paraId="52ABAC53"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1EFED893"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1C752E0"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UEs [98%] </w:t>
            </w:r>
          </w:p>
          <w:p w14:paraId="46C31C30" w14:textId="77777777" w:rsidR="005518B1" w:rsidRDefault="007A5EA3">
            <w:pPr>
              <w:rPr>
                <w:rFonts w:ascii="Times New Roman" w:hAnsi="Times New Roman" w:cs="Times New Roman"/>
                <w:szCs w:val="20"/>
              </w:rPr>
            </w:pPr>
            <w:r>
              <w:rPr>
                <w:rFonts w:ascii="Times New Roman" w:hAnsi="Times New Roman" w:cs="Times New Roman"/>
                <w:szCs w:val="20"/>
              </w:rPr>
              <w:t>2.0 RU [1.3 RU]</w:t>
            </w:r>
          </w:p>
          <w:p w14:paraId="461D3BD9"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447B9155" w14:textId="77777777">
        <w:tc>
          <w:tcPr>
            <w:tcW w:w="1615" w:type="dxa"/>
          </w:tcPr>
          <w:p w14:paraId="5C5499F3"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4A2E45B"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681F522B" w14:textId="77777777" w:rsidR="005518B1" w:rsidRDefault="007A5EA3">
            <w:pPr>
              <w:rPr>
                <w:rFonts w:ascii="Times New Roman" w:hAnsi="Times New Roman" w:cs="Times New Roman"/>
                <w:szCs w:val="20"/>
              </w:rPr>
            </w:pPr>
            <w:r>
              <w:rPr>
                <w:rFonts w:ascii="Times New Roman" w:hAnsi="Times New Roman" w:cs="Times New Roman"/>
                <w:szCs w:val="20"/>
              </w:rPr>
              <w:t>Worst-M CQI</w:t>
            </w:r>
          </w:p>
        </w:tc>
        <w:tc>
          <w:tcPr>
            <w:tcW w:w="990" w:type="dxa"/>
          </w:tcPr>
          <w:p w14:paraId="14A03708"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616BE799"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03A0D38B" w14:textId="77777777" w:rsidR="005518B1" w:rsidRDefault="007A5EA3">
            <w:pPr>
              <w:rPr>
                <w:rFonts w:ascii="Times New Roman" w:hAnsi="Times New Roman" w:cs="Times New Roman"/>
                <w:szCs w:val="20"/>
              </w:rPr>
            </w:pPr>
            <w:r>
              <w:rPr>
                <w:rFonts w:ascii="Times New Roman" w:hAnsi="Times New Roman" w:cs="Times New Roman"/>
                <w:szCs w:val="20"/>
              </w:rPr>
              <w:t xml:space="preserve">68% satisfied UEs [9%] </w:t>
            </w:r>
          </w:p>
          <w:p w14:paraId="4BE031BE" w14:textId="77777777" w:rsidR="005518B1" w:rsidRDefault="007A5EA3">
            <w:pPr>
              <w:rPr>
                <w:rFonts w:ascii="Times New Roman" w:hAnsi="Times New Roman" w:cs="Times New Roman"/>
                <w:szCs w:val="20"/>
              </w:rPr>
            </w:pPr>
            <w:r>
              <w:rPr>
                <w:rFonts w:ascii="Times New Roman" w:hAnsi="Times New Roman" w:cs="Times New Roman"/>
                <w:szCs w:val="20"/>
              </w:rPr>
              <w:t>4.8 RU [3.4 RU]</w:t>
            </w:r>
          </w:p>
          <w:p w14:paraId="72E13357"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bl>
    <w:p w14:paraId="5383461D" w14:textId="77777777" w:rsidR="005518B1" w:rsidRDefault="005518B1">
      <w:pPr>
        <w:rPr>
          <w:rFonts w:ascii="Times New Roman" w:hAnsi="Times New Roman" w:cs="Times New Roman"/>
        </w:rPr>
      </w:pPr>
    </w:p>
    <w:p w14:paraId="6E25B760" w14:textId="77777777" w:rsidR="005518B1" w:rsidRDefault="007A5EA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37F8CCD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5ED754C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5DB6B9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4DBB8D3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267A5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7230F86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BB69794"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Spreadtrum [7], CATT [8], Apple [13], Samsung [16]</w:t>
      </w:r>
    </w:p>
    <w:p w14:paraId="06E1F4E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257C866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53DD4E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01D321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1B17F24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00B657AD" w14:textId="77777777" w:rsidR="005518B1" w:rsidRDefault="007A5EA3">
      <w:pPr>
        <w:rPr>
          <w:rFonts w:ascii="Times New Roman" w:hAnsi="Times New Roman" w:cs="Times New Roman"/>
          <w:szCs w:val="20"/>
        </w:rPr>
      </w:pPr>
      <w:r>
        <w:rPr>
          <w:rFonts w:ascii="Times New Roman" w:hAnsi="Times New Roman" w:cs="Times New Roman"/>
          <w:szCs w:val="20"/>
        </w:rPr>
        <w:t>Aspects to study further:</w:t>
      </w:r>
    </w:p>
    <w:p w14:paraId="6E4E3F1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AD66A5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1EBB221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0C189272"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5518B1" w14:paraId="6C9DE9FE" w14:textId="77777777">
        <w:tc>
          <w:tcPr>
            <w:tcW w:w="1615" w:type="dxa"/>
          </w:tcPr>
          <w:p w14:paraId="25B6E613"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74A52564"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7E9859E5"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5BDAE0A"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48CA753F" w14:textId="77777777" w:rsidR="005518B1" w:rsidRDefault="007A5E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A00D3E5" w14:textId="77777777" w:rsidR="005518B1" w:rsidRDefault="007A5EA3">
            <w:pPr>
              <w:rPr>
                <w:rFonts w:ascii="Times New Roman" w:hAnsi="Times New Roman" w:cs="Times New Roman"/>
                <w:szCs w:val="20"/>
              </w:rPr>
            </w:pPr>
            <w:r>
              <w:rPr>
                <w:rFonts w:ascii="Times New Roman" w:hAnsi="Times New Roman" w:cs="Times New Roman"/>
                <w:szCs w:val="20"/>
              </w:rPr>
              <w:t>43%(?) satisfied UEs [42%]</w:t>
            </w:r>
          </w:p>
          <w:p w14:paraId="2CCDC226" w14:textId="77777777" w:rsidR="005518B1" w:rsidRDefault="007A5EA3">
            <w:pPr>
              <w:rPr>
                <w:rFonts w:ascii="Times New Roman" w:hAnsi="Times New Roman" w:cs="Times New Roman"/>
                <w:szCs w:val="20"/>
              </w:rPr>
            </w:pPr>
            <w:r>
              <w:rPr>
                <w:rFonts w:ascii="Times New Roman" w:hAnsi="Times New Roman" w:cs="Times New Roman"/>
                <w:szCs w:val="20"/>
              </w:rPr>
              <w:t>6.3% RU [6.3%]</w:t>
            </w:r>
          </w:p>
        </w:tc>
      </w:tr>
      <w:tr w:rsidR="005518B1" w14:paraId="56DAC568" w14:textId="77777777">
        <w:tc>
          <w:tcPr>
            <w:tcW w:w="1615" w:type="dxa"/>
          </w:tcPr>
          <w:p w14:paraId="0126AC57"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43AE2AD8"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0BAE84E1"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12C539A"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5C9006B2" w14:textId="77777777" w:rsidR="005518B1" w:rsidRDefault="007A5E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1C5DCD02" w14:textId="77777777" w:rsidR="005518B1" w:rsidRDefault="007A5EA3">
            <w:pPr>
              <w:rPr>
                <w:rFonts w:ascii="Times New Roman" w:hAnsi="Times New Roman" w:cs="Times New Roman"/>
                <w:szCs w:val="20"/>
              </w:rPr>
            </w:pPr>
            <w:r>
              <w:rPr>
                <w:rFonts w:ascii="Times New Roman" w:hAnsi="Times New Roman" w:cs="Times New Roman"/>
                <w:szCs w:val="20"/>
              </w:rPr>
              <w:t>32% satisfied UEs [37%]</w:t>
            </w:r>
          </w:p>
          <w:p w14:paraId="558E803F" w14:textId="77777777" w:rsidR="005518B1" w:rsidRDefault="007A5EA3">
            <w:pPr>
              <w:rPr>
                <w:rFonts w:ascii="Times New Roman" w:hAnsi="Times New Roman" w:cs="Times New Roman"/>
                <w:szCs w:val="20"/>
              </w:rPr>
            </w:pPr>
            <w:r>
              <w:rPr>
                <w:rFonts w:ascii="Times New Roman" w:hAnsi="Times New Roman" w:cs="Times New Roman"/>
                <w:szCs w:val="20"/>
              </w:rPr>
              <w:t>24% RU [24%]</w:t>
            </w:r>
          </w:p>
        </w:tc>
      </w:tr>
      <w:tr w:rsidR="005518B1" w14:paraId="53C8A971" w14:textId="77777777">
        <w:tc>
          <w:tcPr>
            <w:tcW w:w="1615" w:type="dxa"/>
          </w:tcPr>
          <w:p w14:paraId="21D3FC6D" w14:textId="77777777" w:rsidR="005518B1" w:rsidRDefault="007A5EA3">
            <w:pPr>
              <w:rPr>
                <w:rFonts w:ascii="Times New Roman" w:hAnsi="Times New Roman" w:cs="Times New Roman"/>
                <w:szCs w:val="20"/>
              </w:rPr>
            </w:pPr>
            <w:r>
              <w:rPr>
                <w:rFonts w:ascii="Times New Roman" w:hAnsi="Times New Roman" w:cs="Times New Roman"/>
                <w:szCs w:val="20"/>
              </w:rPr>
              <w:t>Samsung [16]</w:t>
            </w:r>
          </w:p>
        </w:tc>
        <w:tc>
          <w:tcPr>
            <w:tcW w:w="2250" w:type="dxa"/>
          </w:tcPr>
          <w:p w14:paraId="5C87ACAD"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5BF842D6" w14:textId="77777777" w:rsidR="005518B1" w:rsidRDefault="007A5EA3">
            <w:pPr>
              <w:rPr>
                <w:rFonts w:ascii="Times New Roman" w:hAnsi="Times New Roman" w:cs="Times New Roman"/>
                <w:szCs w:val="20"/>
              </w:rPr>
            </w:pPr>
            <w:r>
              <w:rPr>
                <w:rFonts w:ascii="Times New Roman" w:hAnsi="Times New Roman" w:cs="Times New Roman"/>
                <w:szCs w:val="20"/>
              </w:rPr>
              <w:t>3-bit Diff-CQI</w:t>
            </w:r>
          </w:p>
        </w:tc>
        <w:tc>
          <w:tcPr>
            <w:tcW w:w="990" w:type="dxa"/>
          </w:tcPr>
          <w:p w14:paraId="5E28EB59" w14:textId="77777777" w:rsidR="005518B1" w:rsidRDefault="007A5EA3">
            <w:pPr>
              <w:rPr>
                <w:rFonts w:ascii="Times New Roman" w:hAnsi="Times New Roman" w:cs="Times New Roman"/>
                <w:szCs w:val="20"/>
              </w:rPr>
            </w:pPr>
            <w:r>
              <w:rPr>
                <w:rFonts w:ascii="Times New Roman" w:hAnsi="Times New Roman" w:cs="Times New Roman"/>
                <w:szCs w:val="20"/>
              </w:rPr>
              <w:t>???</w:t>
            </w:r>
          </w:p>
        </w:tc>
        <w:tc>
          <w:tcPr>
            <w:tcW w:w="4495" w:type="dxa"/>
          </w:tcPr>
          <w:p w14:paraId="62D9ACD7" w14:textId="77777777" w:rsidR="005518B1" w:rsidRDefault="007A5EA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518B1" w14:paraId="5736FD90" w14:textId="77777777">
        <w:tc>
          <w:tcPr>
            <w:tcW w:w="1615" w:type="dxa"/>
          </w:tcPr>
          <w:p w14:paraId="54193F1F" w14:textId="77777777" w:rsidR="005518B1" w:rsidRDefault="007A5EA3">
            <w:pPr>
              <w:rPr>
                <w:rFonts w:ascii="Times New Roman" w:hAnsi="Times New Roman" w:cs="Times New Roman"/>
                <w:szCs w:val="20"/>
              </w:rPr>
            </w:pPr>
            <w:r>
              <w:rPr>
                <w:rFonts w:ascii="Times New Roman" w:hAnsi="Times New Roman" w:cs="Times New Roman"/>
                <w:szCs w:val="20"/>
              </w:rPr>
              <w:t>Samsung [16]</w:t>
            </w:r>
          </w:p>
        </w:tc>
        <w:tc>
          <w:tcPr>
            <w:tcW w:w="2250" w:type="dxa"/>
          </w:tcPr>
          <w:p w14:paraId="679777C1"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38DA0BBE"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0014FB1" w14:textId="77777777" w:rsidR="005518B1" w:rsidRDefault="007A5EA3">
            <w:pPr>
              <w:rPr>
                <w:rFonts w:ascii="Times New Roman" w:hAnsi="Times New Roman" w:cs="Times New Roman"/>
                <w:szCs w:val="20"/>
              </w:rPr>
            </w:pPr>
            <w:r>
              <w:rPr>
                <w:rFonts w:ascii="Times New Roman" w:hAnsi="Times New Roman" w:cs="Times New Roman"/>
                <w:szCs w:val="20"/>
              </w:rPr>
              <w:t>???</w:t>
            </w:r>
          </w:p>
        </w:tc>
        <w:tc>
          <w:tcPr>
            <w:tcW w:w="4495" w:type="dxa"/>
          </w:tcPr>
          <w:p w14:paraId="6D5B00B4" w14:textId="77777777" w:rsidR="005518B1" w:rsidRDefault="007A5EA3">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518B1" w14:paraId="56C18C4E" w14:textId="77777777">
        <w:tc>
          <w:tcPr>
            <w:tcW w:w="1615" w:type="dxa"/>
          </w:tcPr>
          <w:p w14:paraId="73AA6709"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B3FA96C"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04537678"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0F4922B"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1198346B"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71FBA93" w14:textId="77777777" w:rsidR="005518B1" w:rsidRDefault="007A5EA3">
            <w:pPr>
              <w:rPr>
                <w:rFonts w:ascii="Times New Roman" w:hAnsi="Times New Roman" w:cs="Times New Roman"/>
                <w:szCs w:val="20"/>
              </w:rPr>
            </w:pPr>
            <w:r>
              <w:rPr>
                <w:rFonts w:ascii="Times New Roman" w:hAnsi="Times New Roman" w:cs="Times New Roman"/>
                <w:szCs w:val="20"/>
              </w:rPr>
              <w:t xml:space="preserve">88% satisfied UEs [88%] </w:t>
            </w:r>
          </w:p>
          <w:p w14:paraId="37455ABE" w14:textId="77777777" w:rsidR="005518B1" w:rsidRDefault="007A5EA3">
            <w:pPr>
              <w:rPr>
                <w:rFonts w:ascii="Times New Roman" w:hAnsi="Times New Roman" w:cs="Times New Roman"/>
                <w:szCs w:val="20"/>
              </w:rPr>
            </w:pPr>
            <w:r>
              <w:rPr>
                <w:rFonts w:ascii="Times New Roman" w:hAnsi="Times New Roman" w:cs="Times New Roman"/>
                <w:szCs w:val="20"/>
              </w:rPr>
              <w:t>6.5 RU [6.5 RU]</w:t>
            </w:r>
          </w:p>
          <w:p w14:paraId="7AB6ED7B"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33AF6229" w14:textId="77777777">
        <w:tc>
          <w:tcPr>
            <w:tcW w:w="1615" w:type="dxa"/>
          </w:tcPr>
          <w:p w14:paraId="5A3079A8"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0B7FC66"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7D5A8AC6"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58AD734"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A6E9061"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EA58C57" w14:textId="77777777" w:rsidR="005518B1" w:rsidRDefault="007A5EA3">
            <w:pPr>
              <w:rPr>
                <w:rFonts w:ascii="Times New Roman" w:hAnsi="Times New Roman" w:cs="Times New Roman"/>
                <w:szCs w:val="20"/>
              </w:rPr>
            </w:pPr>
            <w:r>
              <w:rPr>
                <w:rFonts w:ascii="Times New Roman" w:hAnsi="Times New Roman" w:cs="Times New Roman"/>
                <w:szCs w:val="20"/>
              </w:rPr>
              <w:t xml:space="preserve">95% satisfied UEs [98%] </w:t>
            </w:r>
          </w:p>
          <w:p w14:paraId="4005BACD" w14:textId="77777777" w:rsidR="005518B1" w:rsidRDefault="007A5EA3">
            <w:pPr>
              <w:rPr>
                <w:rFonts w:ascii="Times New Roman" w:hAnsi="Times New Roman" w:cs="Times New Roman"/>
                <w:szCs w:val="20"/>
              </w:rPr>
            </w:pPr>
            <w:r>
              <w:rPr>
                <w:rFonts w:ascii="Times New Roman" w:hAnsi="Times New Roman" w:cs="Times New Roman"/>
                <w:szCs w:val="20"/>
              </w:rPr>
              <w:t>1.3RU [1.3 RU]</w:t>
            </w:r>
          </w:p>
          <w:p w14:paraId="36DC121B"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5D28AE9F" w14:textId="77777777">
        <w:tc>
          <w:tcPr>
            <w:tcW w:w="1615" w:type="dxa"/>
          </w:tcPr>
          <w:p w14:paraId="6A559C41"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1584FE3"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63FDB558"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722D0CE"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2DB12E87"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0152B3A9" w14:textId="77777777" w:rsidR="005518B1" w:rsidRDefault="007A5EA3">
            <w:pPr>
              <w:rPr>
                <w:rFonts w:ascii="Times New Roman" w:hAnsi="Times New Roman" w:cs="Times New Roman"/>
                <w:szCs w:val="20"/>
              </w:rPr>
            </w:pPr>
            <w:r>
              <w:rPr>
                <w:rFonts w:ascii="Times New Roman" w:hAnsi="Times New Roman" w:cs="Times New Roman"/>
                <w:szCs w:val="20"/>
              </w:rPr>
              <w:t xml:space="preserve">7.8% satisfied UEs [8.8%] </w:t>
            </w:r>
          </w:p>
          <w:p w14:paraId="5CC2F9DD" w14:textId="77777777" w:rsidR="005518B1" w:rsidRDefault="007A5EA3">
            <w:pPr>
              <w:rPr>
                <w:rFonts w:ascii="Times New Roman" w:hAnsi="Times New Roman" w:cs="Times New Roman"/>
                <w:szCs w:val="20"/>
              </w:rPr>
            </w:pPr>
            <w:r>
              <w:rPr>
                <w:rFonts w:ascii="Times New Roman" w:hAnsi="Times New Roman" w:cs="Times New Roman"/>
                <w:szCs w:val="20"/>
              </w:rPr>
              <w:t>3.3 RU [3.4 RU]</w:t>
            </w:r>
          </w:p>
          <w:p w14:paraId="3EF87837"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3E3ED6C3" w14:textId="77777777">
        <w:tc>
          <w:tcPr>
            <w:tcW w:w="1615" w:type="dxa"/>
          </w:tcPr>
          <w:p w14:paraId="7CBFDF07"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7DC0481"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7EA5B787"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67EC11C"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AR/VR</w:t>
            </w:r>
          </w:p>
          <w:p w14:paraId="37C32DCF"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5C1217C"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6D2E703B"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6.5 RU [6.5 RU]</w:t>
            </w:r>
          </w:p>
          <w:p w14:paraId="29946DA3"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40C36A74" w14:textId="77777777">
        <w:tc>
          <w:tcPr>
            <w:tcW w:w="1615" w:type="dxa"/>
          </w:tcPr>
          <w:p w14:paraId="0BC1DACC"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26F3836D"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6705B2BA"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A68A5F"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70174190"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73B3676" w14:textId="77777777" w:rsidR="005518B1" w:rsidRDefault="007A5EA3">
            <w:pPr>
              <w:rPr>
                <w:rFonts w:ascii="Times New Roman" w:hAnsi="Times New Roman" w:cs="Times New Roman"/>
                <w:szCs w:val="20"/>
              </w:rPr>
            </w:pPr>
            <w:r>
              <w:rPr>
                <w:rFonts w:ascii="Times New Roman" w:hAnsi="Times New Roman" w:cs="Times New Roman"/>
                <w:szCs w:val="20"/>
              </w:rPr>
              <w:t xml:space="preserve">95% satisfied UEs [98%] </w:t>
            </w:r>
          </w:p>
          <w:p w14:paraId="45A51E2A" w14:textId="77777777" w:rsidR="005518B1" w:rsidRDefault="007A5EA3">
            <w:pPr>
              <w:rPr>
                <w:rFonts w:ascii="Times New Roman" w:hAnsi="Times New Roman" w:cs="Times New Roman"/>
                <w:szCs w:val="20"/>
              </w:rPr>
            </w:pPr>
            <w:r>
              <w:rPr>
                <w:rFonts w:ascii="Times New Roman" w:hAnsi="Times New Roman" w:cs="Times New Roman"/>
                <w:szCs w:val="20"/>
              </w:rPr>
              <w:t>1.3 RU [1.3 RU]</w:t>
            </w:r>
          </w:p>
          <w:p w14:paraId="6A830E2B"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1B433E3C" w14:textId="77777777">
        <w:tc>
          <w:tcPr>
            <w:tcW w:w="1615" w:type="dxa"/>
          </w:tcPr>
          <w:p w14:paraId="23D7AE06"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3BD367"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2629EB3D"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1324E51"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71F33404"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A1F7F4E" w14:textId="77777777" w:rsidR="005518B1" w:rsidRDefault="007A5EA3">
            <w:pPr>
              <w:rPr>
                <w:rFonts w:ascii="Times New Roman" w:hAnsi="Times New Roman" w:cs="Times New Roman"/>
                <w:szCs w:val="20"/>
              </w:rPr>
            </w:pPr>
            <w:r>
              <w:rPr>
                <w:rFonts w:ascii="Times New Roman" w:hAnsi="Times New Roman" w:cs="Times New Roman"/>
                <w:szCs w:val="20"/>
              </w:rPr>
              <w:t xml:space="preserve">8% satisfied UEs [9%] </w:t>
            </w:r>
          </w:p>
          <w:p w14:paraId="4563A4EF" w14:textId="77777777" w:rsidR="005518B1" w:rsidRDefault="007A5EA3">
            <w:pPr>
              <w:rPr>
                <w:rFonts w:ascii="Times New Roman" w:hAnsi="Times New Roman" w:cs="Times New Roman"/>
                <w:szCs w:val="20"/>
              </w:rPr>
            </w:pPr>
            <w:r>
              <w:rPr>
                <w:rFonts w:ascii="Times New Roman" w:hAnsi="Times New Roman" w:cs="Times New Roman"/>
                <w:szCs w:val="20"/>
              </w:rPr>
              <w:t>3.3 RU [3.4 RU]</w:t>
            </w:r>
          </w:p>
          <w:p w14:paraId="1ABB373F" w14:textId="77777777" w:rsidR="005518B1" w:rsidRDefault="007A5EA3">
            <w:pPr>
              <w:rPr>
                <w:rFonts w:ascii="Times New Roman" w:hAnsi="Times New Roman" w:cs="Times New Roman"/>
                <w:szCs w:val="20"/>
              </w:rPr>
            </w:pPr>
            <w:r>
              <w:rPr>
                <w:rFonts w:ascii="Times New Roman" w:hAnsi="Times New Roman" w:cs="Times New Roman"/>
                <w:szCs w:val="20"/>
              </w:rPr>
              <w:t>Report periodicity 2 ms</w:t>
            </w:r>
          </w:p>
        </w:tc>
      </w:tr>
      <w:tr w:rsidR="005518B1" w14:paraId="37C6E6ED" w14:textId="77777777">
        <w:tc>
          <w:tcPr>
            <w:tcW w:w="1615" w:type="dxa"/>
          </w:tcPr>
          <w:p w14:paraId="7DB74F2C" w14:textId="77777777" w:rsidR="005518B1" w:rsidRDefault="007A5EA3">
            <w:pPr>
              <w:rPr>
                <w:rFonts w:ascii="Times New Roman" w:hAnsi="Times New Roman" w:cs="Times New Roman"/>
                <w:szCs w:val="20"/>
              </w:rPr>
            </w:pPr>
            <w:r>
              <w:rPr>
                <w:rFonts w:ascii="Times New Roman" w:hAnsi="Times New Roman" w:cs="Times New Roman"/>
                <w:szCs w:val="20"/>
              </w:rPr>
              <w:t>Nokia [20]</w:t>
            </w:r>
          </w:p>
        </w:tc>
        <w:tc>
          <w:tcPr>
            <w:tcW w:w="2250" w:type="dxa"/>
          </w:tcPr>
          <w:p w14:paraId="7C6540D8"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53759408"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BCD098"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469B4151" w14:textId="77777777" w:rsidR="005518B1" w:rsidRDefault="007A5EA3">
            <w:pPr>
              <w:rPr>
                <w:rFonts w:ascii="Times New Roman" w:hAnsi="Times New Roman" w:cs="Times New Roman"/>
                <w:szCs w:val="20"/>
              </w:rPr>
            </w:pPr>
            <w:r>
              <w:rPr>
                <w:rFonts w:ascii="Times New Roman" w:hAnsi="Times New Roman" w:cs="Times New Roman"/>
                <w:szCs w:val="20"/>
              </w:rPr>
              <w:t>1 ms 99.9999%-pct latency [2 ms]</w:t>
            </w:r>
          </w:p>
          <w:p w14:paraId="4D25A20F" w14:textId="77777777" w:rsidR="005518B1" w:rsidRDefault="007A5EA3">
            <w:pPr>
              <w:rPr>
                <w:rFonts w:ascii="Times New Roman" w:hAnsi="Times New Roman" w:cs="Times New Roman"/>
                <w:szCs w:val="20"/>
              </w:rPr>
            </w:pPr>
            <w:r>
              <w:rPr>
                <w:rFonts w:ascii="Times New Roman" w:hAnsi="Times New Roman" w:cs="Times New Roman"/>
                <w:szCs w:val="20"/>
              </w:rPr>
              <w:t>6% RU [3%]</w:t>
            </w:r>
          </w:p>
        </w:tc>
      </w:tr>
      <w:tr w:rsidR="005518B1" w14:paraId="24908337" w14:textId="77777777">
        <w:tc>
          <w:tcPr>
            <w:tcW w:w="1615" w:type="dxa"/>
          </w:tcPr>
          <w:p w14:paraId="6495E4E4" w14:textId="77777777" w:rsidR="005518B1" w:rsidRDefault="007A5EA3">
            <w:pPr>
              <w:rPr>
                <w:rFonts w:ascii="Times New Roman" w:hAnsi="Times New Roman" w:cs="Times New Roman"/>
                <w:szCs w:val="20"/>
              </w:rPr>
            </w:pPr>
            <w:r>
              <w:rPr>
                <w:rFonts w:ascii="Times New Roman" w:hAnsi="Times New Roman" w:cs="Times New Roman"/>
                <w:szCs w:val="20"/>
              </w:rPr>
              <w:t>Mediatek [21]</w:t>
            </w:r>
          </w:p>
        </w:tc>
        <w:tc>
          <w:tcPr>
            <w:tcW w:w="2250" w:type="dxa"/>
          </w:tcPr>
          <w:p w14:paraId="657AF404"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38F01A97"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E38E43A"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179868F4" w14:textId="77777777" w:rsidR="005518B1" w:rsidRDefault="007A5EA3">
            <w:pPr>
              <w:rPr>
                <w:rFonts w:ascii="Times New Roman" w:hAnsi="Times New Roman" w:cs="Times New Roman"/>
                <w:szCs w:val="20"/>
              </w:rPr>
            </w:pPr>
            <w:r>
              <w:rPr>
                <w:rFonts w:ascii="Times New Roman" w:hAnsi="Times New Roman" w:cs="Times New Roman"/>
                <w:szCs w:val="20"/>
              </w:rPr>
              <w:t>0.4% of incorrect MCS [22%]</w:t>
            </w:r>
          </w:p>
          <w:p w14:paraId="4CFF1110" w14:textId="77777777" w:rsidR="005518B1" w:rsidRDefault="007A5EA3">
            <w:pPr>
              <w:rPr>
                <w:rFonts w:ascii="Times New Roman" w:hAnsi="Times New Roman" w:cs="Times New Roman"/>
                <w:szCs w:val="20"/>
              </w:rPr>
            </w:pPr>
            <w:r>
              <w:rPr>
                <w:rFonts w:ascii="Times New Roman" w:hAnsi="Times New Roman" w:cs="Times New Roman"/>
                <w:szCs w:val="20"/>
              </w:rPr>
              <w:t>Baseline uses 2-bit D-CQI</w:t>
            </w:r>
          </w:p>
          <w:p w14:paraId="703E6408" w14:textId="77777777" w:rsidR="005518B1" w:rsidRDefault="007A5E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518B1" w14:paraId="757234DA" w14:textId="77777777">
        <w:tc>
          <w:tcPr>
            <w:tcW w:w="1615" w:type="dxa"/>
          </w:tcPr>
          <w:p w14:paraId="570695A4" w14:textId="77777777" w:rsidR="005518B1" w:rsidRDefault="007A5EA3">
            <w:pPr>
              <w:rPr>
                <w:rFonts w:ascii="Times New Roman" w:hAnsi="Times New Roman" w:cs="Times New Roman"/>
                <w:szCs w:val="20"/>
              </w:rPr>
            </w:pPr>
            <w:r>
              <w:rPr>
                <w:rFonts w:ascii="Times New Roman" w:hAnsi="Times New Roman" w:cs="Times New Roman"/>
                <w:szCs w:val="20"/>
              </w:rPr>
              <w:t>Mediatek [21]</w:t>
            </w:r>
          </w:p>
        </w:tc>
        <w:tc>
          <w:tcPr>
            <w:tcW w:w="2250" w:type="dxa"/>
          </w:tcPr>
          <w:p w14:paraId="32A7AB6A"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6567DE7E"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5CCF7192"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1D44DA2A" w14:textId="77777777" w:rsidR="005518B1" w:rsidRDefault="007A5EA3">
            <w:pPr>
              <w:rPr>
                <w:rFonts w:ascii="Times New Roman" w:hAnsi="Times New Roman" w:cs="Times New Roman"/>
                <w:szCs w:val="20"/>
              </w:rPr>
            </w:pPr>
            <w:r>
              <w:rPr>
                <w:rFonts w:ascii="Times New Roman" w:hAnsi="Times New Roman" w:cs="Times New Roman"/>
                <w:szCs w:val="20"/>
              </w:rPr>
              <w:t>21.2% RU (25.1%)</w:t>
            </w:r>
          </w:p>
        </w:tc>
      </w:tr>
      <w:tr w:rsidR="005518B1" w14:paraId="0554AA79" w14:textId="77777777">
        <w:tc>
          <w:tcPr>
            <w:tcW w:w="1615" w:type="dxa"/>
          </w:tcPr>
          <w:p w14:paraId="396286DB" w14:textId="77777777" w:rsidR="005518B1" w:rsidRDefault="007A5EA3">
            <w:pPr>
              <w:rPr>
                <w:rFonts w:ascii="Times New Roman" w:hAnsi="Times New Roman" w:cs="Times New Roman"/>
                <w:szCs w:val="20"/>
              </w:rPr>
            </w:pPr>
            <w:r>
              <w:rPr>
                <w:rFonts w:ascii="Times New Roman" w:hAnsi="Times New Roman" w:cs="Times New Roman"/>
                <w:szCs w:val="20"/>
              </w:rPr>
              <w:t>Mediatek [21]</w:t>
            </w:r>
          </w:p>
        </w:tc>
        <w:tc>
          <w:tcPr>
            <w:tcW w:w="2250" w:type="dxa"/>
          </w:tcPr>
          <w:p w14:paraId="13DC5C8C"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07D72A4C"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47E6B5E"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60E9D31B" w14:textId="77777777" w:rsidR="005518B1" w:rsidRDefault="007A5EA3">
            <w:pPr>
              <w:rPr>
                <w:rFonts w:ascii="Times New Roman" w:hAnsi="Times New Roman" w:cs="Times New Roman"/>
                <w:szCs w:val="20"/>
              </w:rPr>
            </w:pPr>
            <w:r>
              <w:rPr>
                <w:rFonts w:ascii="Times New Roman" w:hAnsi="Times New Roman" w:cs="Times New Roman"/>
                <w:szCs w:val="20"/>
              </w:rPr>
              <w:t>21.2% RU (25.1%)</w:t>
            </w:r>
          </w:p>
        </w:tc>
      </w:tr>
    </w:tbl>
    <w:p w14:paraId="1C1C9A82" w14:textId="77777777" w:rsidR="005518B1" w:rsidRDefault="005518B1">
      <w:pPr>
        <w:rPr>
          <w:rFonts w:ascii="Times New Roman" w:hAnsi="Times New Roman" w:cs="Times New Roman"/>
          <w:szCs w:val="20"/>
        </w:rPr>
      </w:pPr>
    </w:p>
    <w:p w14:paraId="106029B2" w14:textId="77777777" w:rsidR="005518B1" w:rsidRDefault="007A5EA3">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542C5B8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44C0C11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31BC1773"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17DC61E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CA5C86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F068C5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3943770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6C39CD4F"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5518B1" w14:paraId="0BEA33C0" w14:textId="77777777">
        <w:trPr>
          <w:trHeight w:val="863"/>
        </w:trPr>
        <w:tc>
          <w:tcPr>
            <w:tcW w:w="1615" w:type="dxa"/>
          </w:tcPr>
          <w:p w14:paraId="00864F62" w14:textId="77777777" w:rsidR="005518B1" w:rsidRDefault="007A5EA3">
            <w:pPr>
              <w:rPr>
                <w:rFonts w:ascii="Times New Roman" w:hAnsi="Times New Roman" w:cs="Times New Roman"/>
                <w:szCs w:val="20"/>
              </w:rPr>
            </w:pPr>
            <w:r>
              <w:rPr>
                <w:rFonts w:ascii="Times New Roman" w:hAnsi="Times New Roman" w:cs="Times New Roman"/>
                <w:szCs w:val="20"/>
              </w:rPr>
              <w:t>Huawei [4]</w:t>
            </w:r>
          </w:p>
        </w:tc>
        <w:tc>
          <w:tcPr>
            <w:tcW w:w="2250" w:type="dxa"/>
          </w:tcPr>
          <w:p w14:paraId="3BA0037F" w14:textId="77777777" w:rsidR="005518B1" w:rsidRDefault="007A5EA3">
            <w:pPr>
              <w:rPr>
                <w:rFonts w:ascii="Times New Roman" w:hAnsi="Times New Roman" w:cs="Times New Roman"/>
                <w:szCs w:val="20"/>
              </w:rPr>
            </w:pPr>
            <w:r>
              <w:rPr>
                <w:rFonts w:ascii="Times New Roman" w:hAnsi="Times New Roman" w:cs="Times New Roman"/>
                <w:szCs w:val="20"/>
              </w:rPr>
              <w:t>0.5 ms delay between CSI meas. and report</w:t>
            </w:r>
          </w:p>
          <w:p w14:paraId="04B2EF04" w14:textId="77777777" w:rsidR="005518B1" w:rsidRDefault="007A5E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F881D28"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3D363EC" w14:textId="77777777" w:rsidR="005518B1" w:rsidRDefault="007A5E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5FAD06C9" w14:textId="77777777" w:rsidR="005518B1" w:rsidRDefault="007A5EA3">
            <w:pPr>
              <w:rPr>
                <w:rFonts w:ascii="Times New Roman" w:hAnsi="Times New Roman" w:cs="Times New Roman"/>
                <w:szCs w:val="20"/>
              </w:rPr>
            </w:pPr>
            <w:r>
              <w:rPr>
                <w:rFonts w:ascii="Times New Roman" w:hAnsi="Times New Roman" w:cs="Times New Roman"/>
                <w:szCs w:val="20"/>
              </w:rPr>
              <w:t>100% satisfied UEs [70%]</w:t>
            </w:r>
          </w:p>
        </w:tc>
      </w:tr>
      <w:tr w:rsidR="005518B1" w14:paraId="2EB12FF8" w14:textId="77777777">
        <w:tc>
          <w:tcPr>
            <w:tcW w:w="1615" w:type="dxa"/>
          </w:tcPr>
          <w:p w14:paraId="32D0015A"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0D0A0CD" w14:textId="77777777" w:rsidR="005518B1" w:rsidRDefault="007A5EA3">
            <w:pPr>
              <w:rPr>
                <w:rFonts w:ascii="Times New Roman" w:hAnsi="Times New Roman" w:cs="Times New Roman"/>
                <w:szCs w:val="20"/>
              </w:rPr>
            </w:pPr>
            <w:r>
              <w:rPr>
                <w:rFonts w:ascii="Times New Roman" w:hAnsi="Times New Roman" w:cs="Times New Roman"/>
                <w:szCs w:val="20"/>
              </w:rPr>
              <w:t>0.5 ms delay between CSI meas. and report</w:t>
            </w:r>
          </w:p>
          <w:p w14:paraId="0EB5C0C7" w14:textId="77777777" w:rsidR="005518B1" w:rsidRDefault="007A5E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B13FC6"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43E87296" w14:textId="77777777" w:rsidR="005518B1" w:rsidRDefault="007A5E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780AE72" w14:textId="77777777" w:rsidR="005518B1" w:rsidRDefault="007A5EA3">
            <w:pPr>
              <w:rPr>
                <w:rFonts w:ascii="Times New Roman" w:hAnsi="Times New Roman" w:cs="Times New Roman"/>
                <w:szCs w:val="20"/>
              </w:rPr>
            </w:pPr>
            <w:r>
              <w:rPr>
                <w:rFonts w:ascii="Times New Roman" w:hAnsi="Times New Roman" w:cs="Times New Roman"/>
                <w:szCs w:val="20"/>
              </w:rPr>
              <w:t>69% satisfied UEs [37%]</w:t>
            </w:r>
          </w:p>
        </w:tc>
      </w:tr>
      <w:tr w:rsidR="005518B1" w14:paraId="53853305" w14:textId="77777777">
        <w:tc>
          <w:tcPr>
            <w:tcW w:w="1615" w:type="dxa"/>
          </w:tcPr>
          <w:p w14:paraId="5E8A0DCA" w14:textId="77777777" w:rsidR="005518B1" w:rsidRDefault="007A5EA3">
            <w:pPr>
              <w:rPr>
                <w:rFonts w:ascii="Times New Roman" w:hAnsi="Times New Roman" w:cs="Times New Roman"/>
                <w:szCs w:val="20"/>
              </w:rPr>
            </w:pPr>
            <w:r>
              <w:rPr>
                <w:rFonts w:ascii="Times New Roman" w:hAnsi="Times New Roman" w:cs="Times New Roman"/>
                <w:szCs w:val="20"/>
              </w:rPr>
              <w:t>Huawei [4]</w:t>
            </w:r>
          </w:p>
        </w:tc>
        <w:tc>
          <w:tcPr>
            <w:tcW w:w="2250" w:type="dxa"/>
          </w:tcPr>
          <w:p w14:paraId="713FF045" w14:textId="77777777" w:rsidR="005518B1" w:rsidRDefault="007A5EA3">
            <w:pPr>
              <w:rPr>
                <w:rFonts w:ascii="Times New Roman" w:hAnsi="Times New Roman" w:cs="Times New Roman"/>
                <w:szCs w:val="20"/>
              </w:rPr>
            </w:pPr>
            <w:r>
              <w:rPr>
                <w:rFonts w:ascii="Times New Roman" w:hAnsi="Times New Roman" w:cs="Times New Roman"/>
                <w:szCs w:val="20"/>
              </w:rPr>
              <w:t>1 ms delay between CSI meas. and report</w:t>
            </w:r>
          </w:p>
          <w:p w14:paraId="3CF18ADE" w14:textId="77777777" w:rsidR="005518B1" w:rsidRDefault="007A5E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9692D9C"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73076DAB" w14:textId="77777777" w:rsidR="005518B1" w:rsidRDefault="007A5EA3">
            <w:pPr>
              <w:rPr>
                <w:rFonts w:ascii="Times New Roman" w:hAnsi="Times New Roman" w:cs="Times New Roman"/>
                <w:szCs w:val="20"/>
              </w:rPr>
            </w:pPr>
            <w:r>
              <w:rPr>
                <w:rFonts w:ascii="Times New Roman" w:hAnsi="Times New Roman" w:cs="Times New Roman"/>
                <w:szCs w:val="20"/>
              </w:rPr>
              <w:t>(non-baseline)</w:t>
            </w:r>
          </w:p>
        </w:tc>
        <w:tc>
          <w:tcPr>
            <w:tcW w:w="4495" w:type="dxa"/>
          </w:tcPr>
          <w:p w14:paraId="7F073B91" w14:textId="77777777" w:rsidR="005518B1" w:rsidRDefault="007A5EA3">
            <w:pPr>
              <w:rPr>
                <w:rFonts w:ascii="Times New Roman" w:hAnsi="Times New Roman" w:cs="Times New Roman"/>
                <w:szCs w:val="20"/>
              </w:rPr>
            </w:pPr>
            <w:r>
              <w:rPr>
                <w:rFonts w:ascii="Times New Roman" w:hAnsi="Times New Roman" w:cs="Times New Roman"/>
                <w:szCs w:val="20"/>
              </w:rPr>
              <w:t>100 supported UEs for 100% availability [70]</w:t>
            </w:r>
          </w:p>
        </w:tc>
      </w:tr>
      <w:tr w:rsidR="005518B1" w14:paraId="0BEE425A" w14:textId="77777777">
        <w:tc>
          <w:tcPr>
            <w:tcW w:w="1615" w:type="dxa"/>
          </w:tcPr>
          <w:p w14:paraId="38031EB5" w14:textId="77777777" w:rsidR="005518B1" w:rsidRDefault="007A5EA3">
            <w:pPr>
              <w:rPr>
                <w:rFonts w:ascii="Times New Roman" w:hAnsi="Times New Roman" w:cs="Times New Roman"/>
                <w:szCs w:val="20"/>
              </w:rPr>
            </w:pPr>
            <w:r>
              <w:rPr>
                <w:rFonts w:ascii="Times New Roman" w:hAnsi="Times New Roman" w:cs="Times New Roman"/>
                <w:szCs w:val="20"/>
              </w:rPr>
              <w:t>Vivo [6]</w:t>
            </w:r>
          </w:p>
        </w:tc>
        <w:tc>
          <w:tcPr>
            <w:tcW w:w="2250" w:type="dxa"/>
          </w:tcPr>
          <w:p w14:paraId="6ABDE210"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119677A0" w14:textId="77777777" w:rsidR="005518B1" w:rsidRDefault="007A5EA3">
            <w:pPr>
              <w:rPr>
                <w:rFonts w:ascii="Times New Roman" w:hAnsi="Times New Roman" w:cs="Times New Roman"/>
                <w:szCs w:val="20"/>
              </w:rPr>
            </w:pPr>
            <w:r>
              <w:rPr>
                <w:rFonts w:ascii="Times New Roman" w:hAnsi="Times New Roman" w:cs="Times New Roman"/>
                <w:szCs w:val="20"/>
              </w:rPr>
              <w:t>Full CSI every 20 ms</w:t>
            </w:r>
          </w:p>
          <w:p w14:paraId="5477F99C" w14:textId="77777777" w:rsidR="005518B1" w:rsidRDefault="007A5EA3">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19AFB043"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0409C4F9" w14:textId="77777777" w:rsidR="005518B1" w:rsidRDefault="007A5EA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05D634A4" w14:textId="77777777" w:rsidR="005518B1" w:rsidRDefault="007A5EA3">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05AE2331" w14:textId="77777777" w:rsidR="005518B1" w:rsidRDefault="007A5EA3">
            <w:pPr>
              <w:rPr>
                <w:rFonts w:ascii="Times New Roman" w:hAnsi="Times New Roman" w:cs="Times New Roman"/>
                <w:szCs w:val="20"/>
              </w:rPr>
            </w:pPr>
            <w:r>
              <w:rPr>
                <w:rFonts w:ascii="Times New Roman" w:hAnsi="Times New Roman" w:cs="Times New Roman"/>
                <w:szCs w:val="20"/>
              </w:rPr>
              <w:t>Baseline 1 uses full CSI recalculation every 20 ms</w:t>
            </w:r>
          </w:p>
          <w:p w14:paraId="0488B757" w14:textId="77777777" w:rsidR="005518B1" w:rsidRDefault="007A5EA3">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5518B1" w14:paraId="12BE08DC" w14:textId="77777777">
        <w:tc>
          <w:tcPr>
            <w:tcW w:w="1615" w:type="dxa"/>
          </w:tcPr>
          <w:p w14:paraId="4E741D95"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79FC162"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26CAA7CB" w14:textId="77777777" w:rsidR="005518B1" w:rsidRDefault="007A5EA3">
            <w:pPr>
              <w:rPr>
                <w:rFonts w:ascii="Times New Roman" w:hAnsi="Times New Roman" w:cs="Times New Roman"/>
                <w:szCs w:val="20"/>
              </w:rPr>
            </w:pPr>
            <w:r>
              <w:rPr>
                <w:rFonts w:ascii="Times New Roman" w:hAnsi="Times New Roman" w:cs="Times New Roman"/>
                <w:szCs w:val="20"/>
              </w:rPr>
              <w:t>Full CSI every 20 ms</w:t>
            </w:r>
          </w:p>
          <w:p w14:paraId="4793CC65" w14:textId="77777777" w:rsidR="005518B1" w:rsidRDefault="007A5E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0C151AA2"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20AB6776"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AACCC97"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0231BBF0"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49039C10" w14:textId="77777777" w:rsidR="005518B1" w:rsidRDefault="007A5EA3">
            <w:pPr>
              <w:rPr>
                <w:rFonts w:ascii="Times New Roman" w:hAnsi="Times New Roman" w:cs="Times New Roman"/>
                <w:szCs w:val="20"/>
              </w:rPr>
            </w:pPr>
            <w:r>
              <w:rPr>
                <w:rFonts w:ascii="Times New Roman" w:hAnsi="Times New Roman" w:cs="Times New Roman"/>
                <w:szCs w:val="20"/>
              </w:rPr>
              <w:t>Baseline 1 uses full CSI recalculation every 20 ms</w:t>
            </w:r>
          </w:p>
          <w:p w14:paraId="2A86DC4C" w14:textId="77777777" w:rsidR="005518B1" w:rsidRDefault="007A5E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518B1" w14:paraId="46EB3CF6" w14:textId="77777777">
        <w:tc>
          <w:tcPr>
            <w:tcW w:w="1615" w:type="dxa"/>
          </w:tcPr>
          <w:p w14:paraId="1F668AB5"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BE410BB"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37629AA5" w14:textId="77777777" w:rsidR="005518B1" w:rsidRDefault="007A5EA3">
            <w:pPr>
              <w:rPr>
                <w:rFonts w:ascii="Times New Roman" w:hAnsi="Times New Roman" w:cs="Times New Roman"/>
                <w:szCs w:val="20"/>
              </w:rPr>
            </w:pPr>
            <w:r>
              <w:rPr>
                <w:rFonts w:ascii="Times New Roman" w:hAnsi="Times New Roman" w:cs="Times New Roman"/>
                <w:szCs w:val="20"/>
              </w:rPr>
              <w:t>Full CSI every 20 ms</w:t>
            </w:r>
          </w:p>
          <w:p w14:paraId="5CD37512" w14:textId="77777777" w:rsidR="005518B1" w:rsidRDefault="007A5E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73F182B"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A8F014A"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B313B4B"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ABC63B2"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48496706" w14:textId="77777777" w:rsidR="005518B1" w:rsidRDefault="007A5EA3">
            <w:pPr>
              <w:rPr>
                <w:rFonts w:ascii="Times New Roman" w:hAnsi="Times New Roman" w:cs="Times New Roman"/>
                <w:szCs w:val="20"/>
              </w:rPr>
            </w:pPr>
            <w:r>
              <w:rPr>
                <w:rFonts w:ascii="Times New Roman" w:hAnsi="Times New Roman" w:cs="Times New Roman"/>
                <w:szCs w:val="20"/>
              </w:rPr>
              <w:t>Baseline 1 uses full CSI recalculation every 20 ms</w:t>
            </w:r>
          </w:p>
          <w:p w14:paraId="43023655" w14:textId="77777777" w:rsidR="005518B1" w:rsidRDefault="007A5E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518B1" w14:paraId="74BC750B" w14:textId="77777777">
        <w:tc>
          <w:tcPr>
            <w:tcW w:w="1615" w:type="dxa"/>
          </w:tcPr>
          <w:p w14:paraId="498E7A4A"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9F64950"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7867797F" w14:textId="77777777" w:rsidR="005518B1" w:rsidRDefault="007A5EA3">
            <w:pPr>
              <w:rPr>
                <w:rFonts w:ascii="Times New Roman" w:hAnsi="Times New Roman" w:cs="Times New Roman"/>
                <w:szCs w:val="20"/>
              </w:rPr>
            </w:pPr>
            <w:r>
              <w:rPr>
                <w:rFonts w:ascii="Times New Roman" w:hAnsi="Times New Roman" w:cs="Times New Roman"/>
                <w:szCs w:val="20"/>
              </w:rPr>
              <w:t>Full CSI every 20 ms</w:t>
            </w:r>
          </w:p>
          <w:p w14:paraId="34ACEBA8" w14:textId="77777777" w:rsidR="005518B1" w:rsidRDefault="007A5E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8D962DF"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76B2F2DB"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A1BA056"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20E2E8EC"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3C0E6BDE" w14:textId="77777777" w:rsidR="005518B1" w:rsidRDefault="007A5EA3">
            <w:pPr>
              <w:rPr>
                <w:rFonts w:ascii="Times New Roman" w:hAnsi="Times New Roman" w:cs="Times New Roman"/>
                <w:szCs w:val="20"/>
              </w:rPr>
            </w:pPr>
            <w:r>
              <w:rPr>
                <w:rFonts w:ascii="Times New Roman" w:hAnsi="Times New Roman" w:cs="Times New Roman"/>
                <w:szCs w:val="20"/>
              </w:rPr>
              <w:t>Baseline 1 uses full CSI recalculation every 20 ms</w:t>
            </w:r>
          </w:p>
          <w:p w14:paraId="104CFE17" w14:textId="77777777" w:rsidR="005518B1" w:rsidRDefault="007A5E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518B1" w14:paraId="7DCC1F3B" w14:textId="77777777">
        <w:tc>
          <w:tcPr>
            <w:tcW w:w="1615" w:type="dxa"/>
          </w:tcPr>
          <w:p w14:paraId="7CE32C24" w14:textId="77777777" w:rsidR="005518B1" w:rsidRDefault="007A5EA3">
            <w:pPr>
              <w:rPr>
                <w:rFonts w:ascii="Times New Roman" w:hAnsi="Times New Roman" w:cs="Times New Roman"/>
                <w:szCs w:val="20"/>
              </w:rPr>
            </w:pPr>
            <w:r>
              <w:rPr>
                <w:rFonts w:ascii="Times New Roman" w:hAnsi="Times New Roman" w:cs="Times New Roman"/>
                <w:szCs w:val="20"/>
              </w:rPr>
              <w:t>Nokia [28]</w:t>
            </w:r>
          </w:p>
        </w:tc>
        <w:tc>
          <w:tcPr>
            <w:tcW w:w="2250" w:type="dxa"/>
          </w:tcPr>
          <w:p w14:paraId="322158BD"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445627A5" w14:textId="77777777" w:rsidR="005518B1" w:rsidRDefault="007A5EA3">
            <w:pPr>
              <w:rPr>
                <w:rFonts w:ascii="Times New Roman" w:hAnsi="Times New Roman" w:cs="Times New Roman"/>
                <w:szCs w:val="20"/>
              </w:rPr>
            </w:pPr>
            <w:r>
              <w:rPr>
                <w:rFonts w:ascii="Times New Roman" w:hAnsi="Times New Roman" w:cs="Times New Roman"/>
                <w:szCs w:val="20"/>
              </w:rPr>
              <w:t>Full CSI every 10 ms</w:t>
            </w:r>
          </w:p>
          <w:p w14:paraId="383BCEBE" w14:textId="77777777" w:rsidR="005518B1" w:rsidRDefault="007A5E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697714C8"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18651A9E" w14:textId="77777777" w:rsidR="005518B1" w:rsidRDefault="007A5E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79BAF0B1" w14:textId="77777777" w:rsidR="005518B1" w:rsidRDefault="007A5EA3">
            <w:pPr>
              <w:rPr>
                <w:rFonts w:ascii="Times New Roman" w:hAnsi="Times New Roman" w:cs="Times New Roman"/>
                <w:szCs w:val="20"/>
              </w:rPr>
            </w:pPr>
            <w:r>
              <w:rPr>
                <w:rFonts w:ascii="Times New Roman" w:hAnsi="Times New Roman" w:cs="Times New Roman"/>
                <w:szCs w:val="20"/>
              </w:rPr>
              <w:t>Baseline 1 uses full CSI recalculation every 10 ms</w:t>
            </w:r>
          </w:p>
          <w:p w14:paraId="13B0B994"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5518B1" w14:paraId="1E50F3AA" w14:textId="77777777">
        <w:tc>
          <w:tcPr>
            <w:tcW w:w="1615" w:type="dxa"/>
          </w:tcPr>
          <w:p w14:paraId="1AD70AAE"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46C16C95"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056F72E3" w14:textId="77777777" w:rsidR="005518B1" w:rsidRDefault="007A5EA3">
            <w:pPr>
              <w:rPr>
                <w:rFonts w:ascii="Times New Roman" w:hAnsi="Times New Roman" w:cs="Times New Roman"/>
                <w:szCs w:val="20"/>
              </w:rPr>
            </w:pPr>
            <w:r>
              <w:rPr>
                <w:rFonts w:ascii="Times New Roman" w:hAnsi="Times New Roman" w:cs="Times New Roman"/>
                <w:szCs w:val="20"/>
              </w:rPr>
              <w:t>Full CSI every 20 ms</w:t>
            </w:r>
          </w:p>
          <w:p w14:paraId="1F973161" w14:textId="77777777" w:rsidR="005518B1" w:rsidRDefault="007A5E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064E1196"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7C055592" w14:textId="77777777" w:rsidR="005518B1" w:rsidRDefault="007A5E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73B0B713" w14:textId="77777777" w:rsidR="005518B1" w:rsidRDefault="007A5EA3">
            <w:pPr>
              <w:rPr>
                <w:rFonts w:ascii="Times New Roman" w:hAnsi="Times New Roman" w:cs="Times New Roman"/>
                <w:szCs w:val="20"/>
              </w:rPr>
            </w:pPr>
            <w:r>
              <w:rPr>
                <w:rFonts w:ascii="Times New Roman" w:hAnsi="Times New Roman" w:cs="Times New Roman"/>
                <w:szCs w:val="20"/>
              </w:rPr>
              <w:t>Baseline 1 uses full CSI recalculation every 20 ms</w:t>
            </w:r>
          </w:p>
          <w:p w14:paraId="5D6C499D" w14:textId="77777777" w:rsidR="005518B1" w:rsidRDefault="007A5EA3">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22A07C41" w14:textId="77777777" w:rsidR="005518B1" w:rsidRDefault="005518B1">
      <w:pPr>
        <w:rPr>
          <w:rFonts w:ascii="Times New Roman" w:hAnsi="Times New Roman" w:cs="Times New Roman"/>
        </w:rPr>
      </w:pPr>
    </w:p>
    <w:p w14:paraId="01CB85A3" w14:textId="77777777" w:rsidR="005518B1" w:rsidRDefault="007A5EA3">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77D25E4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5C77E67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7ED1732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443C0FD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4F386F1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4309AF5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6598D0C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28F691F" w14:textId="77777777" w:rsidR="005518B1" w:rsidRDefault="007A5EA3">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42C08E8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7028705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A6B76C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67B885C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F15387"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11E1DE9"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B6E5281"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125FF70F"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695A5E9"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360A9C9C"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026D2A7" w14:textId="77777777" w:rsidR="005518B1" w:rsidRDefault="007A5EA3">
      <w:pPr>
        <w:rPr>
          <w:rFonts w:ascii="Times New Roman" w:hAnsi="Times New Roman" w:cs="Times New Roman"/>
          <w:szCs w:val="20"/>
        </w:rPr>
      </w:pPr>
      <w:r>
        <w:rPr>
          <w:rFonts w:ascii="Times New Roman" w:hAnsi="Times New Roman" w:cs="Times New Roman"/>
          <w:szCs w:val="20"/>
        </w:rPr>
        <w:t>Aspects to study further:</w:t>
      </w:r>
    </w:p>
    <w:p w14:paraId="7C6C438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067A3B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3000E6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343643D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0D64E14"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587E291C" w14:textId="77777777" w:rsidR="005518B1" w:rsidRDefault="007A5E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7AFBFAD3" w14:textId="77777777" w:rsidR="005518B1" w:rsidRDefault="007A5E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D260D2" w14:textId="77777777" w:rsidR="005518B1" w:rsidRDefault="007A5E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34D92EFB" w14:textId="77777777" w:rsidR="005518B1" w:rsidRDefault="007A5E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0AEC3318" w14:textId="77777777" w:rsidR="005518B1" w:rsidRDefault="007A5E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2270E661" w14:textId="77777777" w:rsidR="005518B1" w:rsidRDefault="007A5E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6042D5BA" w14:textId="77777777" w:rsidR="005518B1" w:rsidRDefault="007A5E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F0E2D23"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E69F7C"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38136FA" w14:textId="77777777" w:rsidR="005518B1" w:rsidRDefault="007A5E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3F271A58" w14:textId="77777777" w:rsidR="005518B1" w:rsidRDefault="007A5EA3">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5A2A6FD1"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29109A91" w14:textId="77777777" w:rsidR="005518B1" w:rsidRDefault="007A5E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7D0666E4" w14:textId="77777777" w:rsidR="005518B1" w:rsidRDefault="007A5E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9A63E33"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9AD10A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F64C6AF"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82716B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E9E6C86"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EB643EB"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518B1" w14:paraId="06DE5ADB" w14:textId="77777777">
        <w:tc>
          <w:tcPr>
            <w:tcW w:w="1615" w:type="dxa"/>
            <w:tcBorders>
              <w:top w:val="single" w:sz="4" w:space="0" w:color="auto"/>
              <w:left w:val="single" w:sz="4" w:space="0" w:color="auto"/>
              <w:bottom w:val="single" w:sz="4" w:space="0" w:color="auto"/>
              <w:right w:val="single" w:sz="4" w:space="0" w:color="auto"/>
            </w:tcBorders>
          </w:tcPr>
          <w:p w14:paraId="4158764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BF18F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32E00B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6A09E439" w14:textId="77777777">
        <w:tc>
          <w:tcPr>
            <w:tcW w:w="1615" w:type="dxa"/>
            <w:tcBorders>
              <w:top w:val="single" w:sz="4" w:space="0" w:color="auto"/>
              <w:left w:val="single" w:sz="4" w:space="0" w:color="auto"/>
              <w:bottom w:val="single" w:sz="4" w:space="0" w:color="auto"/>
              <w:right w:val="single" w:sz="4" w:space="0" w:color="auto"/>
            </w:tcBorders>
          </w:tcPr>
          <w:p w14:paraId="1B50260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CCFA34C"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4B882C2"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657D38E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0FFCA31A"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5518B1" w14:paraId="604B8E89" w14:textId="77777777">
        <w:tc>
          <w:tcPr>
            <w:tcW w:w="1615" w:type="dxa"/>
            <w:tcBorders>
              <w:top w:val="single" w:sz="4" w:space="0" w:color="auto"/>
              <w:left w:val="single" w:sz="4" w:space="0" w:color="auto"/>
              <w:bottom w:val="single" w:sz="4" w:space="0" w:color="auto"/>
              <w:right w:val="single" w:sz="4" w:space="0" w:color="auto"/>
            </w:tcBorders>
          </w:tcPr>
          <w:p w14:paraId="18855F5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4FA8218A"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01B922A" w14:textId="77777777" w:rsidR="005518B1" w:rsidRDefault="007A5E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CC2FF5E" w14:textId="77777777" w:rsidR="005518B1" w:rsidRDefault="007A5EA3">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w:t>
            </w:r>
            <w:proofErr w:type="spellStart"/>
            <w:r>
              <w:rPr>
                <w:rFonts w:ascii="Times New Roman" w:hAnsi="Times New Roman" w:cs="Times New Roman"/>
                <w:szCs w:val="20"/>
                <w:lang w:val="en-GB"/>
              </w:rPr>
              <w:t>stdev</w:t>
            </w:r>
            <w:proofErr w:type="spellEnd"/>
            <w:r>
              <w:rPr>
                <w:rFonts w:ascii="Times New Roman" w:hAnsi="Times New Roman" w:cs="Times New Roman"/>
                <w:szCs w:val="20"/>
                <w:lang w:val="en-GB"/>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FCB962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5518B1" w14:paraId="6BA1CB95" w14:textId="77777777">
        <w:tc>
          <w:tcPr>
            <w:tcW w:w="1615" w:type="dxa"/>
            <w:tcBorders>
              <w:top w:val="single" w:sz="4" w:space="0" w:color="auto"/>
              <w:left w:val="single" w:sz="4" w:space="0" w:color="auto"/>
              <w:bottom w:val="single" w:sz="4" w:space="0" w:color="auto"/>
              <w:right w:val="single" w:sz="4" w:space="0" w:color="auto"/>
            </w:tcBorders>
          </w:tcPr>
          <w:p w14:paraId="4DA8051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1D85611"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36A96A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4B235625" w14:textId="77777777" w:rsidR="005518B1" w:rsidRDefault="007A5E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25ACA77A"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5518B1" w14:paraId="4297D321" w14:textId="77777777">
        <w:tc>
          <w:tcPr>
            <w:tcW w:w="1615" w:type="dxa"/>
            <w:tcBorders>
              <w:top w:val="single" w:sz="4" w:space="0" w:color="auto"/>
              <w:left w:val="single" w:sz="4" w:space="0" w:color="auto"/>
              <w:bottom w:val="single" w:sz="4" w:space="0" w:color="auto"/>
              <w:right w:val="single" w:sz="4" w:space="0" w:color="auto"/>
            </w:tcBorders>
          </w:tcPr>
          <w:p w14:paraId="390C1248" w14:textId="77777777" w:rsidR="005518B1" w:rsidRDefault="007A5E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1F263770"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9910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0DAD0B5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5518B1" w14:paraId="44A5E412" w14:textId="77777777">
        <w:tc>
          <w:tcPr>
            <w:tcW w:w="1615" w:type="dxa"/>
            <w:tcBorders>
              <w:top w:val="single" w:sz="4" w:space="0" w:color="auto"/>
              <w:left w:val="single" w:sz="4" w:space="0" w:color="auto"/>
              <w:bottom w:val="single" w:sz="4" w:space="0" w:color="auto"/>
              <w:right w:val="single" w:sz="4" w:space="0" w:color="auto"/>
            </w:tcBorders>
          </w:tcPr>
          <w:p w14:paraId="558B7560"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6222BC4A"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99E499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787AC0A2" w14:textId="77777777" w:rsidR="005518B1" w:rsidRDefault="007A5E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83CF453" w14:textId="77777777" w:rsidR="005518B1" w:rsidRDefault="007A5E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7575D629" w14:textId="77777777" w:rsidR="005518B1" w:rsidRDefault="007A5E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2B6613" w14:textId="77777777" w:rsidR="005518B1" w:rsidRDefault="005518B1">
      <w:pPr>
        <w:rPr>
          <w:rFonts w:ascii="Times New Roman" w:hAnsi="Times New Roman" w:cs="Times New Roman"/>
          <w:szCs w:val="20"/>
        </w:rPr>
      </w:pPr>
    </w:p>
    <w:p w14:paraId="3AF7B115"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5518B1" w14:paraId="509547B2" w14:textId="77777777">
        <w:tc>
          <w:tcPr>
            <w:tcW w:w="1615" w:type="dxa"/>
            <w:tcBorders>
              <w:top w:val="single" w:sz="4" w:space="0" w:color="auto"/>
              <w:left w:val="single" w:sz="4" w:space="0" w:color="auto"/>
              <w:bottom w:val="single" w:sz="4" w:space="0" w:color="auto"/>
              <w:right w:val="single" w:sz="4" w:space="0" w:color="auto"/>
            </w:tcBorders>
          </w:tcPr>
          <w:p w14:paraId="4B5145B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7ECB4E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EE4F4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2EB1B02C" w14:textId="77777777">
        <w:tc>
          <w:tcPr>
            <w:tcW w:w="1615" w:type="dxa"/>
            <w:tcBorders>
              <w:top w:val="single" w:sz="4" w:space="0" w:color="auto"/>
              <w:left w:val="single" w:sz="4" w:space="0" w:color="auto"/>
              <w:bottom w:val="single" w:sz="4" w:space="0" w:color="auto"/>
              <w:right w:val="single" w:sz="4" w:space="0" w:color="auto"/>
            </w:tcBorders>
          </w:tcPr>
          <w:p w14:paraId="09EC4D7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9645A8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9F17211"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518B1" w14:paraId="61B24557" w14:textId="77777777">
        <w:tc>
          <w:tcPr>
            <w:tcW w:w="1615" w:type="dxa"/>
            <w:tcBorders>
              <w:top w:val="single" w:sz="4" w:space="0" w:color="auto"/>
              <w:left w:val="single" w:sz="4" w:space="0" w:color="auto"/>
              <w:bottom w:val="single" w:sz="4" w:space="0" w:color="auto"/>
              <w:right w:val="single" w:sz="4" w:space="0" w:color="auto"/>
            </w:tcBorders>
          </w:tcPr>
          <w:p w14:paraId="71C0521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A1A087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3C44580"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2BAB323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518B1" w14:paraId="113B6506" w14:textId="77777777">
        <w:tc>
          <w:tcPr>
            <w:tcW w:w="1615" w:type="dxa"/>
            <w:tcBorders>
              <w:top w:val="single" w:sz="4" w:space="0" w:color="auto"/>
              <w:left w:val="single" w:sz="4" w:space="0" w:color="auto"/>
              <w:bottom w:val="single" w:sz="4" w:space="0" w:color="auto"/>
              <w:right w:val="single" w:sz="4" w:space="0" w:color="auto"/>
            </w:tcBorders>
          </w:tcPr>
          <w:p w14:paraId="0F1B00E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9FDB59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52D4E3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lang w:val="en-GB"/>
              </w:rPr>
              <w:t>“ minimum</w:t>
            </w:r>
            <w:proofErr w:type="gramEnd"/>
            <w:r>
              <w:rPr>
                <w:rFonts w:ascii="Times New Roman" w:eastAsia="Batang" w:hAnsi="Times New Roman" w:cs="Times New Roman"/>
                <w:b/>
                <w:bCs/>
                <w:lang w:val="en-GB"/>
              </w:rPr>
              <w:t xml:space="preserve"> CQI value at least in frequency domain” </w:t>
            </w:r>
            <w:r>
              <w:rPr>
                <w:rFonts w:ascii="Times New Roman" w:eastAsia="Batang" w:hAnsi="Times New Roman" w:cs="Times New Roman"/>
                <w:lang w:val="en-GB"/>
              </w:rPr>
              <w:t xml:space="preserve">may be misunderstood by the companies. Other than </w:t>
            </w:r>
            <w:proofErr w:type="gramStart"/>
            <w:r>
              <w:rPr>
                <w:rFonts w:ascii="Times New Roman" w:eastAsia="Batang" w:hAnsi="Times New Roman" w:cs="Times New Roman"/>
                <w:lang w:val="en-GB"/>
              </w:rPr>
              <w:t>that</w:t>
            </w:r>
            <w:proofErr w:type="gramEnd"/>
            <w:r>
              <w:rPr>
                <w:rFonts w:ascii="Times New Roman" w:eastAsia="Batang" w:hAnsi="Times New Roman" w:cs="Times New Roman"/>
                <w:lang w:val="en-GB"/>
              </w:rPr>
              <w:t xml:space="preserve"> no big issue as this seems to be the most technically right decision that RAN1 can take on enhancing CSI feedback. </w:t>
            </w:r>
          </w:p>
          <w:p w14:paraId="261F137D" w14:textId="77777777" w:rsidR="005518B1" w:rsidRDefault="005518B1">
            <w:pPr>
              <w:rPr>
                <w:rFonts w:ascii="Times New Roman" w:hAnsi="Times New Roman" w:cs="Times New Roman"/>
                <w:szCs w:val="20"/>
                <w:lang w:val="en-CA"/>
              </w:rPr>
            </w:pPr>
          </w:p>
        </w:tc>
      </w:tr>
      <w:tr w:rsidR="005518B1" w14:paraId="421DB28F" w14:textId="77777777">
        <w:tc>
          <w:tcPr>
            <w:tcW w:w="1615" w:type="dxa"/>
            <w:tcBorders>
              <w:top w:val="single" w:sz="4" w:space="0" w:color="auto"/>
              <w:left w:val="single" w:sz="4" w:space="0" w:color="auto"/>
              <w:bottom w:val="single" w:sz="4" w:space="0" w:color="auto"/>
              <w:right w:val="single" w:sz="4" w:space="0" w:color="auto"/>
            </w:tcBorders>
          </w:tcPr>
          <w:p w14:paraId="2E9F5D0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2C0210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FBF89F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5518B1" w14:paraId="4486648C" w14:textId="77777777">
        <w:tc>
          <w:tcPr>
            <w:tcW w:w="1615" w:type="dxa"/>
          </w:tcPr>
          <w:p w14:paraId="0857F74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31B57A9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A2DB87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70BA358"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5518B1" w14:paraId="59198B72" w14:textId="77777777">
        <w:tc>
          <w:tcPr>
            <w:tcW w:w="1615" w:type="dxa"/>
          </w:tcPr>
          <w:p w14:paraId="72CC392E"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1FBA904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33CA883"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518B1" w14:paraId="1C0440B4" w14:textId="77777777">
        <w:tc>
          <w:tcPr>
            <w:tcW w:w="1615" w:type="dxa"/>
          </w:tcPr>
          <w:p w14:paraId="440776C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D65368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EEA4271" w14:textId="77777777" w:rsidR="005518B1" w:rsidRDefault="007A5E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5C03E20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518B1" w14:paraId="130028DB" w14:textId="77777777">
        <w:tc>
          <w:tcPr>
            <w:tcW w:w="1615" w:type="dxa"/>
          </w:tcPr>
          <w:p w14:paraId="6A32F86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707E68" w14:textId="77777777" w:rsidR="005518B1" w:rsidRDefault="005518B1">
            <w:pPr>
              <w:rPr>
                <w:rFonts w:ascii="Times New Roman" w:hAnsi="Times New Roman" w:cs="Times New Roman"/>
                <w:szCs w:val="20"/>
                <w:lang w:val="en-CA"/>
              </w:rPr>
            </w:pPr>
          </w:p>
        </w:tc>
        <w:tc>
          <w:tcPr>
            <w:tcW w:w="6844" w:type="dxa"/>
          </w:tcPr>
          <w:p w14:paraId="36AE2057"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11B8B2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28B690C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DC861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6D1221B6"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6BA423D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518B1" w14:paraId="47F35091" w14:textId="77777777">
        <w:tc>
          <w:tcPr>
            <w:tcW w:w="1615" w:type="dxa"/>
          </w:tcPr>
          <w:p w14:paraId="082C1821"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EA650CE"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6D76A5C2"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7BC1E2C8"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82614A8" w14:textId="77777777" w:rsidR="005518B1" w:rsidRDefault="007A5E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5518B1" w14:paraId="6C3417CC" w14:textId="77777777">
        <w:tc>
          <w:tcPr>
            <w:tcW w:w="1615" w:type="dxa"/>
          </w:tcPr>
          <w:p w14:paraId="5C6694DA"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666968A7"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74E0B95D"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5518B1" w14:paraId="2AE6F567" w14:textId="77777777">
        <w:tc>
          <w:tcPr>
            <w:tcW w:w="1615" w:type="dxa"/>
          </w:tcPr>
          <w:p w14:paraId="2581E66C" w14:textId="77777777" w:rsidR="005518B1" w:rsidRDefault="007A5EA3">
            <w:proofErr w:type="spellStart"/>
            <w:r>
              <w:t>Quectel</w:t>
            </w:r>
            <w:proofErr w:type="spellEnd"/>
          </w:p>
        </w:tc>
        <w:tc>
          <w:tcPr>
            <w:tcW w:w="1170" w:type="dxa"/>
          </w:tcPr>
          <w:p w14:paraId="037173B6" w14:textId="77777777" w:rsidR="005518B1" w:rsidRDefault="007A5EA3">
            <w:r>
              <w:t>Yes/</w:t>
            </w:r>
            <w:r>
              <w:rPr>
                <w:lang w:val="en-CA"/>
              </w:rPr>
              <w:t xml:space="preserve"> Neutral</w:t>
            </w:r>
          </w:p>
        </w:tc>
        <w:tc>
          <w:tcPr>
            <w:tcW w:w="6844" w:type="dxa"/>
          </w:tcPr>
          <w:p w14:paraId="3270C29E" w14:textId="77777777" w:rsidR="005518B1" w:rsidRDefault="007A5EA3">
            <w:pPr>
              <w:spacing w:line="256" w:lineRule="auto"/>
            </w:pPr>
            <w:r>
              <w:t>The worst-M CQI scheme is acceptable for us as some performance gain can be observed based on simulation results from a number of companies. We are open to extend this method to time domain.</w:t>
            </w:r>
          </w:p>
        </w:tc>
      </w:tr>
      <w:tr w:rsidR="005518B1" w14:paraId="4DC0054D" w14:textId="77777777">
        <w:tc>
          <w:tcPr>
            <w:tcW w:w="1615" w:type="dxa"/>
          </w:tcPr>
          <w:p w14:paraId="79612743" w14:textId="77777777" w:rsidR="005518B1" w:rsidRDefault="007A5EA3">
            <w:r>
              <w:rPr>
                <w:rFonts w:ascii="Times New Roman" w:eastAsia="Malgun Gothic" w:hAnsi="Times New Roman" w:cs="Times New Roman"/>
                <w:szCs w:val="20"/>
              </w:rPr>
              <w:t>Intel</w:t>
            </w:r>
          </w:p>
        </w:tc>
        <w:tc>
          <w:tcPr>
            <w:tcW w:w="1170" w:type="dxa"/>
          </w:tcPr>
          <w:p w14:paraId="1F2C340C" w14:textId="77777777" w:rsidR="005518B1" w:rsidRDefault="007A5EA3">
            <w:r>
              <w:rPr>
                <w:rFonts w:ascii="Times New Roman" w:eastAsia="Malgun Gothic" w:hAnsi="Times New Roman" w:cs="Times New Roman"/>
                <w:szCs w:val="20"/>
              </w:rPr>
              <w:t>No</w:t>
            </w:r>
          </w:p>
        </w:tc>
        <w:tc>
          <w:tcPr>
            <w:tcW w:w="6844" w:type="dxa"/>
          </w:tcPr>
          <w:p w14:paraId="7DD569D3"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F49D010" w14:textId="77777777" w:rsidR="005518B1" w:rsidRDefault="007A5E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5518B1" w14:paraId="03D2A8A0" w14:textId="77777777">
        <w:tc>
          <w:tcPr>
            <w:tcW w:w="1615" w:type="dxa"/>
          </w:tcPr>
          <w:p w14:paraId="5A982ED1"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1B48EB95"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57827CEF"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3FFB371"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4393CEFE"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1878B10E"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692D2433"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5518B1" w14:paraId="69F68787" w14:textId="77777777">
        <w:tc>
          <w:tcPr>
            <w:tcW w:w="1615" w:type="dxa"/>
          </w:tcPr>
          <w:p w14:paraId="439BAB69" w14:textId="77777777" w:rsidR="005518B1" w:rsidRDefault="007A5E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60BB835" w14:textId="77777777" w:rsidR="005518B1" w:rsidRDefault="005518B1">
            <w:pPr>
              <w:rPr>
                <w:rFonts w:ascii="Times New Roman" w:eastAsia="Malgun Gothic" w:hAnsi="Times New Roman" w:cs="Times New Roman"/>
              </w:rPr>
            </w:pPr>
          </w:p>
        </w:tc>
        <w:tc>
          <w:tcPr>
            <w:tcW w:w="6844" w:type="dxa"/>
          </w:tcPr>
          <w:p w14:paraId="4AA693A8"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37B7C07"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3521D3D"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6038A15F"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7793AF25"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7B32562" w14:textId="77777777" w:rsidR="005518B1" w:rsidRDefault="007A5EA3">
            <w:pPr>
              <w:rPr>
                <w:rFonts w:ascii="Times New Roman" w:eastAsia="Batang" w:hAnsi="Times New Roman" w:cs="Times New Roman"/>
                <w:b/>
                <w:bCs/>
              </w:rPr>
            </w:pPr>
            <w:r>
              <w:rPr>
                <w:rFonts w:ascii="Times New Roman" w:hAnsi="Times New Roman" w:cs="Times New Roman"/>
                <w:b/>
                <w:bCs/>
                <w:highlight w:val="magenta"/>
                <w:lang w:eastAsia="ko-KR"/>
              </w:rPr>
              <w:t>FL proposal 8.1-1</w:t>
            </w:r>
            <w:r>
              <w:rPr>
                <w:rFonts w:ascii="Times New Roman" w:hAnsi="Times New Roman" w:cs="Times New Roman"/>
                <w:lang w:eastAsia="ko-KR"/>
              </w:rPr>
              <w:t xml:space="preserve">: </w:t>
            </w:r>
            <w:r>
              <w:rPr>
                <w:rFonts w:ascii="Times New Roman" w:hAnsi="Times New Roman" w:cs="Times New Roman"/>
                <w:b/>
                <w:bCs/>
                <w:lang w:eastAsia="ko-KR"/>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EAE260D" w14:textId="77777777" w:rsidR="005518B1" w:rsidRDefault="007A5E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lang w:eastAsia="ko-KR"/>
              </w:rPr>
              <w:t>FFS: Definition with multiple channel and interference measurement instances within time interval</w:t>
            </w:r>
          </w:p>
        </w:tc>
      </w:tr>
      <w:tr w:rsidR="005518B1" w14:paraId="58946A28" w14:textId="77777777">
        <w:tc>
          <w:tcPr>
            <w:tcW w:w="1615" w:type="dxa"/>
          </w:tcPr>
          <w:p w14:paraId="31BA38D6" w14:textId="77777777" w:rsidR="005518B1" w:rsidRDefault="007A5E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502327B5" w14:textId="77777777" w:rsidR="005518B1" w:rsidRDefault="005518B1">
            <w:pPr>
              <w:rPr>
                <w:rFonts w:ascii="Times New Roman" w:eastAsia="Malgun Gothic" w:hAnsi="Times New Roman" w:cs="Times New Roman"/>
              </w:rPr>
            </w:pPr>
          </w:p>
        </w:tc>
        <w:tc>
          <w:tcPr>
            <w:tcW w:w="6844" w:type="dxa"/>
          </w:tcPr>
          <w:p w14:paraId="6FB72CE8"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142BE89"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0B958F2" w14:textId="77777777" w:rsidR="005518B1" w:rsidRDefault="005518B1">
      <w:pPr>
        <w:rPr>
          <w:rFonts w:ascii="Times New Roman" w:hAnsi="Times New Roman" w:cs="Times New Roman"/>
          <w:szCs w:val="20"/>
        </w:rPr>
      </w:pPr>
    </w:p>
    <w:p w14:paraId="719622A3"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5518B1" w14:paraId="3FDA3F83" w14:textId="77777777">
        <w:tc>
          <w:tcPr>
            <w:tcW w:w="1606" w:type="dxa"/>
            <w:tcBorders>
              <w:top w:val="single" w:sz="4" w:space="0" w:color="auto"/>
              <w:left w:val="single" w:sz="4" w:space="0" w:color="auto"/>
              <w:bottom w:val="single" w:sz="4" w:space="0" w:color="auto"/>
              <w:right w:val="single" w:sz="4" w:space="0" w:color="auto"/>
            </w:tcBorders>
          </w:tcPr>
          <w:p w14:paraId="27BBC88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A0943C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007912F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2B8B799D" w14:textId="77777777">
        <w:tc>
          <w:tcPr>
            <w:tcW w:w="1606" w:type="dxa"/>
            <w:tcBorders>
              <w:top w:val="single" w:sz="4" w:space="0" w:color="auto"/>
              <w:left w:val="single" w:sz="4" w:space="0" w:color="auto"/>
              <w:bottom w:val="single" w:sz="4" w:space="0" w:color="auto"/>
              <w:right w:val="single" w:sz="4" w:space="0" w:color="auto"/>
            </w:tcBorders>
          </w:tcPr>
          <w:p w14:paraId="32C368F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D9FCCD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683060A" w14:textId="77777777" w:rsidR="005518B1" w:rsidRDefault="005518B1">
            <w:pPr>
              <w:spacing w:line="256" w:lineRule="auto"/>
              <w:rPr>
                <w:rFonts w:ascii="Times New Roman" w:hAnsi="Times New Roman" w:cs="Times New Roman"/>
                <w:szCs w:val="20"/>
                <w:lang w:val="en-CA"/>
              </w:rPr>
            </w:pPr>
          </w:p>
        </w:tc>
      </w:tr>
      <w:tr w:rsidR="005518B1" w14:paraId="2663B67D" w14:textId="77777777">
        <w:tc>
          <w:tcPr>
            <w:tcW w:w="1606" w:type="dxa"/>
            <w:tcBorders>
              <w:top w:val="single" w:sz="4" w:space="0" w:color="auto"/>
              <w:left w:val="single" w:sz="4" w:space="0" w:color="auto"/>
              <w:bottom w:val="single" w:sz="4" w:space="0" w:color="auto"/>
              <w:right w:val="single" w:sz="4" w:space="0" w:color="auto"/>
            </w:tcBorders>
          </w:tcPr>
          <w:p w14:paraId="20C536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8CABA1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52737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A23F43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205CE25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518B1" w14:paraId="45326454" w14:textId="77777777">
        <w:tc>
          <w:tcPr>
            <w:tcW w:w="1606" w:type="dxa"/>
            <w:tcBorders>
              <w:top w:val="single" w:sz="4" w:space="0" w:color="auto"/>
              <w:left w:val="single" w:sz="4" w:space="0" w:color="auto"/>
              <w:bottom w:val="single" w:sz="4" w:space="0" w:color="auto"/>
              <w:right w:val="single" w:sz="4" w:space="0" w:color="auto"/>
            </w:tcBorders>
          </w:tcPr>
          <w:p w14:paraId="5A5CAA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007FEE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DCB8EC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5518B1" w14:paraId="3BC14694" w14:textId="77777777">
        <w:tc>
          <w:tcPr>
            <w:tcW w:w="1606" w:type="dxa"/>
            <w:tcBorders>
              <w:top w:val="single" w:sz="4" w:space="0" w:color="auto"/>
              <w:left w:val="single" w:sz="4" w:space="0" w:color="auto"/>
              <w:bottom w:val="single" w:sz="4" w:space="0" w:color="auto"/>
              <w:right w:val="single" w:sz="4" w:space="0" w:color="auto"/>
            </w:tcBorders>
          </w:tcPr>
          <w:p w14:paraId="393FCF2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A961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2B5D779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518B1" w14:paraId="66455E9F" w14:textId="77777777">
        <w:tc>
          <w:tcPr>
            <w:tcW w:w="1606" w:type="dxa"/>
          </w:tcPr>
          <w:p w14:paraId="00BD5F2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7BF733C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58A3B60"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3314AE6A"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B73D87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5518B1" w14:paraId="4D5A82AD" w14:textId="77777777">
        <w:tc>
          <w:tcPr>
            <w:tcW w:w="1606" w:type="dxa"/>
          </w:tcPr>
          <w:p w14:paraId="0E4BD57A"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0E49696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315CBA0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5518B1" w14:paraId="445D0EC2" w14:textId="77777777">
        <w:tc>
          <w:tcPr>
            <w:tcW w:w="1606" w:type="dxa"/>
          </w:tcPr>
          <w:p w14:paraId="24540DA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79C7B3C" w14:textId="77777777" w:rsidR="005518B1" w:rsidRDefault="005518B1">
            <w:pPr>
              <w:rPr>
                <w:rFonts w:ascii="Times New Roman" w:hAnsi="Times New Roman" w:cs="Times New Roman"/>
                <w:szCs w:val="20"/>
                <w:lang w:val="en-CA"/>
              </w:rPr>
            </w:pPr>
          </w:p>
        </w:tc>
        <w:tc>
          <w:tcPr>
            <w:tcW w:w="6744" w:type="dxa"/>
          </w:tcPr>
          <w:p w14:paraId="5930962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7FCF21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7DE13938"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5518B1" w14:paraId="45F0A910" w14:textId="77777777">
        <w:tc>
          <w:tcPr>
            <w:tcW w:w="1606" w:type="dxa"/>
          </w:tcPr>
          <w:p w14:paraId="410BF43B"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2A5476A"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19B16808" w14:textId="77777777" w:rsidR="005518B1" w:rsidRDefault="007A5E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5518B1" w14:paraId="5B248DC1" w14:textId="77777777">
        <w:tc>
          <w:tcPr>
            <w:tcW w:w="1606" w:type="dxa"/>
          </w:tcPr>
          <w:p w14:paraId="3C92B776" w14:textId="77777777" w:rsidR="005518B1" w:rsidRDefault="007A5E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6394EBE1" w14:textId="77777777" w:rsidR="005518B1" w:rsidRDefault="007A5E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329F18D" w14:textId="77777777" w:rsidR="005518B1" w:rsidRDefault="007A5E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5518B1" w14:paraId="3DA5C3CE" w14:textId="77777777">
        <w:tc>
          <w:tcPr>
            <w:tcW w:w="1606" w:type="dxa"/>
          </w:tcPr>
          <w:p w14:paraId="245F15A8"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6ECEA120"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8083354"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5518B1" w14:paraId="0BF60F20" w14:textId="77777777">
        <w:tc>
          <w:tcPr>
            <w:tcW w:w="1606" w:type="dxa"/>
          </w:tcPr>
          <w:p w14:paraId="1B5588B6" w14:textId="77777777" w:rsidR="005518B1" w:rsidRDefault="007A5EA3">
            <w:proofErr w:type="spellStart"/>
            <w:r>
              <w:t>Quectel</w:t>
            </w:r>
            <w:proofErr w:type="spellEnd"/>
            <w:r>
              <w:t xml:space="preserve"> </w:t>
            </w:r>
          </w:p>
        </w:tc>
        <w:tc>
          <w:tcPr>
            <w:tcW w:w="1279" w:type="dxa"/>
          </w:tcPr>
          <w:p w14:paraId="3B6A5D8C" w14:textId="77777777" w:rsidR="005518B1" w:rsidRDefault="007A5EA3">
            <w:r>
              <w:rPr>
                <w:rFonts w:hint="eastAsia"/>
              </w:rPr>
              <w:t>Neutral</w:t>
            </w:r>
          </w:p>
        </w:tc>
        <w:tc>
          <w:tcPr>
            <w:tcW w:w="6744" w:type="dxa"/>
          </w:tcPr>
          <w:p w14:paraId="7A939CDF" w14:textId="77777777" w:rsidR="005518B1" w:rsidRDefault="007A5EA3">
            <w:pPr>
              <w:spacing w:line="256" w:lineRule="auto"/>
            </w:pPr>
            <w:r>
              <w:t>We are open to study this method. More accurate CSI could be derived by gNB at the expense of increased overhead. gNB can decide whether a more accurate CSI or a lower overhead is more desired.</w:t>
            </w:r>
          </w:p>
        </w:tc>
      </w:tr>
      <w:tr w:rsidR="005518B1" w14:paraId="496B97B1" w14:textId="77777777">
        <w:tc>
          <w:tcPr>
            <w:tcW w:w="1606" w:type="dxa"/>
          </w:tcPr>
          <w:p w14:paraId="79AEF8B1" w14:textId="77777777" w:rsidR="005518B1" w:rsidRDefault="007A5EA3">
            <w:r>
              <w:rPr>
                <w:rFonts w:ascii="Times New Roman" w:eastAsia="Malgun Gothic" w:hAnsi="Times New Roman" w:cs="Times New Roman"/>
                <w:szCs w:val="20"/>
                <w:lang w:val="en"/>
              </w:rPr>
              <w:t>Intel</w:t>
            </w:r>
          </w:p>
        </w:tc>
        <w:tc>
          <w:tcPr>
            <w:tcW w:w="1279" w:type="dxa"/>
          </w:tcPr>
          <w:p w14:paraId="488795BC" w14:textId="77777777" w:rsidR="005518B1" w:rsidRDefault="007A5EA3">
            <w:r>
              <w:rPr>
                <w:rFonts w:ascii="Times New Roman" w:eastAsia="Malgun Gothic" w:hAnsi="Times New Roman" w:cs="Times New Roman"/>
                <w:szCs w:val="20"/>
                <w:lang w:val="en-CA"/>
              </w:rPr>
              <w:t>Neutral</w:t>
            </w:r>
          </w:p>
        </w:tc>
        <w:tc>
          <w:tcPr>
            <w:tcW w:w="6744" w:type="dxa"/>
          </w:tcPr>
          <w:p w14:paraId="14883BD2" w14:textId="77777777" w:rsidR="005518B1" w:rsidRDefault="007A5EA3">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5518B1" w14:paraId="33A437AC" w14:textId="77777777">
        <w:tc>
          <w:tcPr>
            <w:tcW w:w="1606" w:type="dxa"/>
          </w:tcPr>
          <w:p w14:paraId="3FA7482D"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0F88CF40"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E83891E"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67300695"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3879754B" w14:textId="77777777" w:rsidR="005518B1" w:rsidRDefault="007A5E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26959F0E" w14:textId="77777777" w:rsidR="005518B1" w:rsidRDefault="007A5E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5503A9A3" w14:textId="77777777" w:rsidR="005518B1" w:rsidRDefault="007A5E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088FABFC"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AC586E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56D48FF9" w14:textId="77777777" w:rsidR="005518B1" w:rsidRDefault="007A5E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518B1" w14:paraId="5DC1EFA1" w14:textId="77777777">
        <w:tc>
          <w:tcPr>
            <w:tcW w:w="1606" w:type="dxa"/>
          </w:tcPr>
          <w:p w14:paraId="3DF890C2"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03D64310" w14:textId="77777777" w:rsidR="005518B1" w:rsidRDefault="005518B1">
            <w:pPr>
              <w:rPr>
                <w:rFonts w:ascii="Times New Roman" w:eastAsia="Malgun Gothic" w:hAnsi="Times New Roman" w:cs="Times New Roman"/>
                <w:szCs w:val="20"/>
                <w:lang w:val="en-CA"/>
              </w:rPr>
            </w:pPr>
          </w:p>
        </w:tc>
        <w:tc>
          <w:tcPr>
            <w:tcW w:w="6744" w:type="dxa"/>
          </w:tcPr>
          <w:p w14:paraId="4DD77575"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5518B1" w14:paraId="442429ED" w14:textId="77777777">
        <w:tc>
          <w:tcPr>
            <w:tcW w:w="1606" w:type="dxa"/>
          </w:tcPr>
          <w:p w14:paraId="7412E36E"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13ABDB0A" w14:textId="77777777" w:rsidR="005518B1" w:rsidRDefault="005518B1">
            <w:pPr>
              <w:rPr>
                <w:rFonts w:ascii="Times New Roman" w:eastAsia="Malgun Gothic" w:hAnsi="Times New Roman" w:cs="Times New Roman"/>
                <w:szCs w:val="20"/>
                <w:lang w:val="en-CA"/>
              </w:rPr>
            </w:pPr>
          </w:p>
        </w:tc>
        <w:tc>
          <w:tcPr>
            <w:tcW w:w="6744" w:type="dxa"/>
          </w:tcPr>
          <w:p w14:paraId="42FECDA6"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3A695405" w14:textId="77777777" w:rsidR="005518B1" w:rsidRDefault="005518B1">
      <w:pPr>
        <w:rPr>
          <w:rFonts w:ascii="Times New Roman" w:hAnsi="Times New Roman" w:cs="Times New Roman"/>
          <w:szCs w:val="20"/>
        </w:rPr>
      </w:pPr>
    </w:p>
    <w:p w14:paraId="75C9255F"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5518B1" w14:paraId="16712DC1" w14:textId="77777777">
        <w:tc>
          <w:tcPr>
            <w:tcW w:w="1612" w:type="dxa"/>
            <w:tcBorders>
              <w:top w:val="single" w:sz="4" w:space="0" w:color="auto"/>
              <w:left w:val="single" w:sz="4" w:space="0" w:color="auto"/>
              <w:bottom w:val="single" w:sz="4" w:space="0" w:color="auto"/>
              <w:right w:val="single" w:sz="4" w:space="0" w:color="auto"/>
            </w:tcBorders>
          </w:tcPr>
          <w:p w14:paraId="40AB9A6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24E789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677534A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2269606A" w14:textId="77777777">
        <w:tc>
          <w:tcPr>
            <w:tcW w:w="1612" w:type="dxa"/>
            <w:tcBorders>
              <w:top w:val="single" w:sz="4" w:space="0" w:color="auto"/>
              <w:left w:val="single" w:sz="4" w:space="0" w:color="auto"/>
              <w:bottom w:val="single" w:sz="4" w:space="0" w:color="auto"/>
              <w:right w:val="single" w:sz="4" w:space="0" w:color="auto"/>
            </w:tcBorders>
          </w:tcPr>
          <w:p w14:paraId="0EF5051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68D194E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B4B4A2C"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518B1" w14:paraId="1277A1AC" w14:textId="77777777">
        <w:tc>
          <w:tcPr>
            <w:tcW w:w="1612" w:type="dxa"/>
            <w:tcBorders>
              <w:top w:val="single" w:sz="4" w:space="0" w:color="auto"/>
              <w:left w:val="single" w:sz="4" w:space="0" w:color="auto"/>
              <w:bottom w:val="single" w:sz="4" w:space="0" w:color="auto"/>
              <w:right w:val="single" w:sz="4" w:space="0" w:color="auto"/>
            </w:tcBorders>
          </w:tcPr>
          <w:p w14:paraId="3FA4819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250CA22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0B658C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E78F8F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21F36BB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518B1" w14:paraId="10C8A152" w14:textId="77777777">
        <w:tc>
          <w:tcPr>
            <w:tcW w:w="1612" w:type="dxa"/>
            <w:tcBorders>
              <w:top w:val="single" w:sz="4" w:space="0" w:color="auto"/>
              <w:left w:val="single" w:sz="4" w:space="0" w:color="auto"/>
              <w:bottom w:val="single" w:sz="4" w:space="0" w:color="auto"/>
              <w:right w:val="single" w:sz="4" w:space="0" w:color="auto"/>
            </w:tcBorders>
          </w:tcPr>
          <w:p w14:paraId="12820FB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22A0A25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8191F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518B1" w14:paraId="476CDE6B" w14:textId="77777777">
        <w:tc>
          <w:tcPr>
            <w:tcW w:w="1612" w:type="dxa"/>
            <w:tcBorders>
              <w:top w:val="single" w:sz="4" w:space="0" w:color="auto"/>
              <w:left w:val="single" w:sz="4" w:space="0" w:color="auto"/>
              <w:bottom w:val="single" w:sz="4" w:space="0" w:color="auto"/>
              <w:right w:val="single" w:sz="4" w:space="0" w:color="auto"/>
            </w:tcBorders>
          </w:tcPr>
          <w:p w14:paraId="7BE1874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6107DE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1B9B93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1D04423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5518B1" w14:paraId="0C737BCD" w14:textId="77777777">
        <w:tc>
          <w:tcPr>
            <w:tcW w:w="1612" w:type="dxa"/>
          </w:tcPr>
          <w:p w14:paraId="369D8FA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559DD3C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2D1B99B"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2CA3A03"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320629B"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518B1" w14:paraId="08088901" w14:textId="77777777">
        <w:tc>
          <w:tcPr>
            <w:tcW w:w="1612" w:type="dxa"/>
          </w:tcPr>
          <w:p w14:paraId="45611063"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37BE772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20EEE65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518B1" w14:paraId="5E6FA07D" w14:textId="77777777">
        <w:tc>
          <w:tcPr>
            <w:tcW w:w="1612" w:type="dxa"/>
          </w:tcPr>
          <w:p w14:paraId="4A7CB19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2CB50F7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391E675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518B1" w14:paraId="636A3A82" w14:textId="77777777">
        <w:tc>
          <w:tcPr>
            <w:tcW w:w="1612" w:type="dxa"/>
          </w:tcPr>
          <w:p w14:paraId="7B6CCF7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18603CA9" w14:textId="77777777" w:rsidR="005518B1" w:rsidRDefault="005518B1">
            <w:pPr>
              <w:rPr>
                <w:rFonts w:ascii="Times New Roman" w:hAnsi="Times New Roman" w:cs="Times New Roman"/>
                <w:szCs w:val="20"/>
                <w:lang w:val="en-CA"/>
              </w:rPr>
            </w:pPr>
          </w:p>
        </w:tc>
        <w:tc>
          <w:tcPr>
            <w:tcW w:w="6811" w:type="dxa"/>
          </w:tcPr>
          <w:p w14:paraId="3F03E1DB"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12FC6CD2"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78E77B18"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518B1" w14:paraId="7E18230F" w14:textId="77777777">
        <w:tc>
          <w:tcPr>
            <w:tcW w:w="1612" w:type="dxa"/>
          </w:tcPr>
          <w:p w14:paraId="7D53718D"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053836BF"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898EF10"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518B1" w14:paraId="2BBE419C" w14:textId="77777777">
        <w:tc>
          <w:tcPr>
            <w:tcW w:w="1612" w:type="dxa"/>
          </w:tcPr>
          <w:p w14:paraId="7F05E604" w14:textId="77777777" w:rsidR="005518B1" w:rsidRDefault="007A5E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20561321" w14:textId="77777777" w:rsidR="005518B1" w:rsidRDefault="007A5E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21288D37" w14:textId="77777777" w:rsidR="005518B1" w:rsidRDefault="007A5E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5518B1" w14:paraId="778BF168" w14:textId="77777777">
        <w:tc>
          <w:tcPr>
            <w:tcW w:w="1612" w:type="dxa"/>
          </w:tcPr>
          <w:p w14:paraId="3CE7D437"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24C513F4"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379B468A"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5AEE003C"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5518B1" w14:paraId="4FD02A7D" w14:textId="77777777">
        <w:tc>
          <w:tcPr>
            <w:tcW w:w="1612" w:type="dxa"/>
          </w:tcPr>
          <w:p w14:paraId="4EB92D66" w14:textId="77777777" w:rsidR="005518B1" w:rsidRDefault="007A5EA3">
            <w:proofErr w:type="spellStart"/>
            <w:r>
              <w:lastRenderedPageBreak/>
              <w:t>Quectel</w:t>
            </w:r>
            <w:proofErr w:type="spellEnd"/>
          </w:p>
        </w:tc>
        <w:tc>
          <w:tcPr>
            <w:tcW w:w="1206" w:type="dxa"/>
          </w:tcPr>
          <w:p w14:paraId="310F7D65" w14:textId="77777777" w:rsidR="005518B1" w:rsidRDefault="007A5EA3">
            <w:r>
              <w:t>No</w:t>
            </w:r>
          </w:p>
        </w:tc>
        <w:tc>
          <w:tcPr>
            <w:tcW w:w="6811" w:type="dxa"/>
          </w:tcPr>
          <w:p w14:paraId="3A4A4F47" w14:textId="77777777" w:rsidR="005518B1" w:rsidRDefault="007A5EA3">
            <w:pPr>
              <w:spacing w:line="256" w:lineRule="auto"/>
            </w:pPr>
            <w:r>
              <w:t xml:space="preserve">We need to firstly have a common understanding on whether CSI processing time can be reduced and to what extent the processing time can be reduced. </w:t>
            </w:r>
          </w:p>
        </w:tc>
      </w:tr>
      <w:tr w:rsidR="005518B1" w14:paraId="029B1493" w14:textId="77777777">
        <w:tc>
          <w:tcPr>
            <w:tcW w:w="1612" w:type="dxa"/>
          </w:tcPr>
          <w:p w14:paraId="7FFAD320" w14:textId="77777777" w:rsidR="005518B1" w:rsidRDefault="007A5EA3">
            <w:r>
              <w:rPr>
                <w:rFonts w:ascii="Times New Roman" w:eastAsia="Malgun Gothic" w:hAnsi="Times New Roman" w:cs="Times New Roman"/>
                <w:szCs w:val="20"/>
                <w:lang w:val="en"/>
              </w:rPr>
              <w:t>Intel</w:t>
            </w:r>
          </w:p>
        </w:tc>
        <w:tc>
          <w:tcPr>
            <w:tcW w:w="1206" w:type="dxa"/>
          </w:tcPr>
          <w:p w14:paraId="54826B09" w14:textId="77777777" w:rsidR="005518B1" w:rsidRDefault="007A5EA3">
            <w:r>
              <w:rPr>
                <w:rFonts w:ascii="Times New Roman" w:eastAsia="Malgun Gothic" w:hAnsi="Times New Roman" w:cs="Times New Roman"/>
                <w:szCs w:val="20"/>
                <w:lang w:val="en"/>
              </w:rPr>
              <w:t>No</w:t>
            </w:r>
          </w:p>
        </w:tc>
        <w:tc>
          <w:tcPr>
            <w:tcW w:w="6811" w:type="dxa"/>
          </w:tcPr>
          <w:p w14:paraId="2A510E37" w14:textId="77777777" w:rsidR="005518B1" w:rsidRDefault="007A5E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5518B1" w14:paraId="73D7D049" w14:textId="77777777">
        <w:tc>
          <w:tcPr>
            <w:tcW w:w="1612" w:type="dxa"/>
          </w:tcPr>
          <w:p w14:paraId="1270EE8C"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117C2B9C"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63A1B35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4D6B2A17" w14:textId="77777777" w:rsidR="005518B1" w:rsidRDefault="007A5E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233A8162" w14:textId="77777777" w:rsidR="005518B1" w:rsidRDefault="007A5E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16825BF4" w14:textId="77777777" w:rsidR="005518B1" w:rsidRDefault="007A5E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220E60D5" w14:textId="77777777" w:rsidR="005518B1" w:rsidRDefault="007A5E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CA57FE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428A76C"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6ABA04A"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313130B8"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726C3CE" w14:textId="77777777" w:rsidR="005518B1" w:rsidRDefault="007A5E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532A22F"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7284B193"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679D3FB3"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6A19411"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4FBA0214"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2DEE920F" w14:textId="77777777" w:rsidR="005518B1" w:rsidRDefault="007A5E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3466064B" w14:textId="77777777" w:rsidR="005518B1" w:rsidRDefault="007A5E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490C319B" w14:textId="77777777" w:rsidR="005518B1" w:rsidRDefault="005518B1">
            <w:pPr>
              <w:spacing w:line="256" w:lineRule="auto"/>
              <w:rPr>
                <w:rFonts w:ascii="Times New Roman" w:eastAsia="Malgun Gothic" w:hAnsi="Times New Roman" w:cs="Times New Roman"/>
                <w:szCs w:val="20"/>
              </w:rPr>
            </w:pPr>
          </w:p>
        </w:tc>
      </w:tr>
      <w:tr w:rsidR="005518B1" w14:paraId="7CF8D9B8" w14:textId="77777777">
        <w:tc>
          <w:tcPr>
            <w:tcW w:w="1612" w:type="dxa"/>
          </w:tcPr>
          <w:p w14:paraId="395E7D93"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9045062" w14:textId="77777777" w:rsidR="005518B1" w:rsidRDefault="005518B1">
            <w:pPr>
              <w:rPr>
                <w:rFonts w:ascii="Times New Roman" w:eastAsia="Malgun Gothic" w:hAnsi="Times New Roman" w:cs="Times New Roman"/>
                <w:szCs w:val="20"/>
                <w:lang w:val="en"/>
              </w:rPr>
            </w:pPr>
          </w:p>
        </w:tc>
        <w:tc>
          <w:tcPr>
            <w:tcW w:w="6811" w:type="dxa"/>
          </w:tcPr>
          <w:p w14:paraId="358CB397"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8896"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34CECF7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5518B1" w14:paraId="3182C33B" w14:textId="77777777">
        <w:tc>
          <w:tcPr>
            <w:tcW w:w="1612" w:type="dxa"/>
          </w:tcPr>
          <w:p w14:paraId="71C56678"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3CF908E6" w14:textId="77777777" w:rsidR="005518B1" w:rsidRDefault="005518B1">
            <w:pPr>
              <w:rPr>
                <w:rFonts w:ascii="Times New Roman" w:eastAsia="Malgun Gothic" w:hAnsi="Times New Roman" w:cs="Times New Roman"/>
                <w:szCs w:val="20"/>
                <w:lang w:val="en"/>
              </w:rPr>
            </w:pPr>
          </w:p>
        </w:tc>
        <w:tc>
          <w:tcPr>
            <w:tcW w:w="6811" w:type="dxa"/>
          </w:tcPr>
          <w:p w14:paraId="38D72A69" w14:textId="77777777" w:rsidR="005518B1" w:rsidRDefault="007A5E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088740C" w14:textId="77777777" w:rsidR="005518B1" w:rsidRDefault="005518B1">
      <w:pPr>
        <w:rPr>
          <w:rFonts w:ascii="Times New Roman" w:hAnsi="Times New Roman" w:cs="Times New Roman"/>
          <w:szCs w:val="20"/>
        </w:rPr>
      </w:pPr>
    </w:p>
    <w:p w14:paraId="0DD89A06"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49998B5B" w14:textId="77777777" w:rsidR="005518B1" w:rsidRDefault="007A5EA3">
      <w:pPr>
        <w:rPr>
          <w:rFonts w:ascii="Times New Roman" w:hAnsi="Times New Roman" w:cs="Times New Roman"/>
          <w:szCs w:val="20"/>
          <w:lang w:val="en-GB"/>
        </w:rPr>
      </w:pPr>
      <w:r>
        <w:rPr>
          <w:rFonts w:ascii="Times New Roman" w:hAnsi="Times New Roman" w:cs="Times New Roman"/>
          <w:szCs w:val="20"/>
          <w:lang w:val="en-GB"/>
        </w:rPr>
        <w:t>In view of the comments, the proposals are updated as follows.</w:t>
      </w:r>
    </w:p>
    <w:p w14:paraId="228409B9" w14:textId="77777777" w:rsidR="005518B1" w:rsidRDefault="007A5EA3">
      <w:pPr>
        <w:rPr>
          <w:rFonts w:ascii="Times New Roman" w:hAnsi="Times New Roman" w:cs="Times New Roman"/>
          <w:szCs w:val="20"/>
          <w:lang w:val="en-GB"/>
        </w:rPr>
      </w:pPr>
      <w:r>
        <w:rPr>
          <w:rFonts w:ascii="Times New Roman" w:hAnsi="Times New Roman" w:cs="Times New Roman"/>
          <w:szCs w:val="20"/>
          <w:lang w:val="en-GB"/>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3E75D054"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48C6035A" w14:textId="77777777" w:rsidR="005518B1" w:rsidRDefault="007A5EA3">
      <w:pPr>
        <w:pStyle w:val="ListParagraph"/>
        <w:numPr>
          <w:ilvl w:val="0"/>
          <w:numId w:val="14"/>
        </w:numPr>
        <w:rPr>
          <w:rFonts w:ascii="Times New Roman" w:hAnsi="Times New Roman" w:cs="Times New Roman"/>
          <w:b/>
          <w:bCs/>
          <w:szCs w:val="20"/>
          <w:lang w:val="en-GB"/>
        </w:rPr>
      </w:pPr>
      <w:r>
        <w:rPr>
          <w:rFonts w:ascii="Times New Roman" w:hAnsi="Times New Roman" w:cs="Times New Roman"/>
          <w:b/>
          <w:bCs/>
          <w:szCs w:val="20"/>
          <w:lang w:val="en-GB"/>
        </w:rPr>
        <w:t>Interference standard deviation</w:t>
      </w:r>
    </w:p>
    <w:p w14:paraId="6F7B6F8E" w14:textId="77777777" w:rsidR="005518B1" w:rsidRDefault="007A5EA3">
      <w:pPr>
        <w:pStyle w:val="ListParagraph"/>
        <w:numPr>
          <w:ilvl w:val="0"/>
          <w:numId w:val="14"/>
        </w:numPr>
        <w:rPr>
          <w:rFonts w:ascii="Times New Roman" w:hAnsi="Times New Roman" w:cs="Times New Roman"/>
          <w:b/>
          <w:bCs/>
          <w:szCs w:val="20"/>
          <w:lang w:val="en-GB"/>
        </w:rPr>
      </w:pPr>
      <w:r>
        <w:rPr>
          <w:rFonts w:ascii="Times New Roman" w:hAnsi="Times New Roman" w:cs="Times New Roman"/>
          <w:b/>
          <w:bCs/>
          <w:szCs w:val="20"/>
          <w:lang w:val="en-GB"/>
        </w:rPr>
        <w:t>CSI based on worst IMR occasion</w:t>
      </w:r>
    </w:p>
    <w:p w14:paraId="6D738EF2" w14:textId="77777777" w:rsidR="005518B1" w:rsidRDefault="007A5EA3">
      <w:pPr>
        <w:pStyle w:val="ListParagraph"/>
        <w:numPr>
          <w:ilvl w:val="1"/>
          <w:numId w:val="14"/>
        </w:numPr>
        <w:rPr>
          <w:rFonts w:ascii="Times New Roman" w:hAnsi="Times New Roman" w:cs="Times New Roman"/>
          <w:b/>
          <w:bCs/>
          <w:szCs w:val="20"/>
          <w:lang w:val="en-GB"/>
        </w:rPr>
      </w:pPr>
      <w:r>
        <w:rPr>
          <w:rFonts w:ascii="Times New Roman" w:hAnsi="Times New Roman" w:cs="Times New Roman"/>
          <w:b/>
          <w:bCs/>
          <w:szCs w:val="20"/>
          <w:lang w:val="en-GB"/>
        </w:rPr>
        <w:t>Note: this does not preclude minimum CQI value in frequency and time domain</w:t>
      </w:r>
    </w:p>
    <w:p w14:paraId="053FDD91" w14:textId="77777777" w:rsidR="005518B1" w:rsidRDefault="007A5EA3">
      <w:pPr>
        <w:rPr>
          <w:rFonts w:ascii="Times New Roman" w:hAnsi="Times New Roman" w:cs="Times New Roman"/>
          <w:szCs w:val="20"/>
          <w:lang w:val="en-GB"/>
        </w:rPr>
      </w:pPr>
      <w:r>
        <w:rPr>
          <w:rFonts w:ascii="Times New Roman" w:hAnsi="Times New Roman" w:cs="Times New Roman"/>
          <w:szCs w:val="20"/>
          <w:lang w:val="en-GB"/>
        </w:rPr>
        <w:t>Other proposals are modified as follows:</w:t>
      </w:r>
    </w:p>
    <w:p w14:paraId="7E23BCB1"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C0ADB45"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8AC168" w14:textId="77777777" w:rsidR="005518B1" w:rsidRDefault="005518B1">
      <w:pPr>
        <w:rPr>
          <w:rFonts w:ascii="Times New Roman" w:hAnsi="Times New Roman" w:cs="Times New Roman"/>
          <w:szCs w:val="20"/>
        </w:rPr>
      </w:pPr>
    </w:p>
    <w:p w14:paraId="712A765D"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050BC7D9" w14:textId="77777777" w:rsidR="005518B1" w:rsidRDefault="005518B1">
      <w:pPr>
        <w:rPr>
          <w:rFonts w:ascii="Times New Roman" w:hAnsi="Times New Roman" w:cs="Times New Roman"/>
          <w:szCs w:val="20"/>
        </w:rPr>
      </w:pPr>
    </w:p>
    <w:p w14:paraId="2FFE7F43"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65065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2BB1A2CF"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58BF993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964DD45" w14:textId="77777777" w:rsidR="005518B1" w:rsidRDefault="007A5E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3D896C32" w14:textId="77777777" w:rsidR="005518B1" w:rsidRDefault="005518B1">
      <w:pPr>
        <w:rPr>
          <w:rFonts w:ascii="Times New Roman" w:hAnsi="Times New Roman" w:cs="Times New Roman"/>
          <w:szCs w:val="20"/>
        </w:rPr>
      </w:pPr>
    </w:p>
    <w:p w14:paraId="5C08829E"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5518B1" w14:paraId="4DBE5CE8" w14:textId="77777777">
        <w:tc>
          <w:tcPr>
            <w:tcW w:w="1606" w:type="dxa"/>
            <w:tcBorders>
              <w:top w:val="single" w:sz="4" w:space="0" w:color="auto"/>
              <w:left w:val="single" w:sz="4" w:space="0" w:color="auto"/>
              <w:bottom w:val="single" w:sz="4" w:space="0" w:color="auto"/>
              <w:right w:val="single" w:sz="4" w:space="0" w:color="auto"/>
            </w:tcBorders>
          </w:tcPr>
          <w:p w14:paraId="4D87DA0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FC4880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1A3389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4CC8E2DE" w14:textId="77777777">
        <w:tc>
          <w:tcPr>
            <w:tcW w:w="1606" w:type="dxa"/>
            <w:tcBorders>
              <w:top w:val="single" w:sz="4" w:space="0" w:color="auto"/>
              <w:left w:val="single" w:sz="4" w:space="0" w:color="auto"/>
              <w:bottom w:val="single" w:sz="4" w:space="0" w:color="auto"/>
              <w:right w:val="single" w:sz="4" w:space="0" w:color="auto"/>
            </w:tcBorders>
          </w:tcPr>
          <w:p w14:paraId="1AFF13A4"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6A1288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F9BEA5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B796FF6"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5518B1" w14:paraId="74D74A3E" w14:textId="77777777">
        <w:tc>
          <w:tcPr>
            <w:tcW w:w="1606" w:type="dxa"/>
            <w:tcBorders>
              <w:top w:val="single" w:sz="4" w:space="0" w:color="auto"/>
              <w:left w:val="single" w:sz="4" w:space="0" w:color="auto"/>
              <w:bottom w:val="single" w:sz="4" w:space="0" w:color="auto"/>
              <w:right w:val="single" w:sz="4" w:space="0" w:color="auto"/>
            </w:tcBorders>
          </w:tcPr>
          <w:p w14:paraId="51B448D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C5A88E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8425C3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5518B1" w14:paraId="484724CA" w14:textId="77777777">
        <w:tc>
          <w:tcPr>
            <w:tcW w:w="1606" w:type="dxa"/>
          </w:tcPr>
          <w:p w14:paraId="02481E32"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23BB066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58F19DFF" w14:textId="77777777" w:rsidR="005518B1" w:rsidRDefault="005518B1">
            <w:pPr>
              <w:rPr>
                <w:rFonts w:ascii="Times New Roman" w:hAnsi="Times New Roman" w:cs="Times New Roman"/>
                <w:szCs w:val="20"/>
                <w:lang w:val="en-CA"/>
              </w:rPr>
            </w:pPr>
          </w:p>
        </w:tc>
      </w:tr>
      <w:tr w:rsidR="005518B1" w14:paraId="02BF3A06" w14:textId="77777777">
        <w:tc>
          <w:tcPr>
            <w:tcW w:w="1606" w:type="dxa"/>
          </w:tcPr>
          <w:p w14:paraId="6C5B3B76"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3051528"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5095999" w14:textId="77777777" w:rsidR="005518B1" w:rsidRDefault="005518B1">
            <w:pPr>
              <w:rPr>
                <w:rFonts w:ascii="Times New Roman" w:hAnsi="Times New Roman" w:cs="Times New Roman"/>
                <w:szCs w:val="20"/>
                <w:lang w:val="en-CA"/>
              </w:rPr>
            </w:pPr>
          </w:p>
        </w:tc>
      </w:tr>
      <w:tr w:rsidR="005518B1" w14:paraId="5BBC1C3E" w14:textId="77777777">
        <w:tc>
          <w:tcPr>
            <w:tcW w:w="1606" w:type="dxa"/>
          </w:tcPr>
          <w:p w14:paraId="7D21B0E6"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108C54A8"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2986734"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5518B1" w14:paraId="65968264" w14:textId="77777777">
        <w:tc>
          <w:tcPr>
            <w:tcW w:w="1606" w:type="dxa"/>
          </w:tcPr>
          <w:p w14:paraId="5A945528" w14:textId="77777777" w:rsidR="005518B1" w:rsidRDefault="007A5EA3">
            <w:pPr>
              <w:rPr>
                <w:rFonts w:ascii="Times New Roman" w:hAnsi="Times New Roman" w:cs="Times New Roman"/>
                <w:szCs w:val="20"/>
              </w:rPr>
            </w:pPr>
            <w:r>
              <w:rPr>
                <w:rFonts w:ascii="Times New Roman" w:hAnsi="Times New Roman" w:cs="Times New Roman"/>
                <w:szCs w:val="20"/>
              </w:rPr>
              <w:t>Intel</w:t>
            </w:r>
          </w:p>
        </w:tc>
        <w:tc>
          <w:tcPr>
            <w:tcW w:w="1279" w:type="dxa"/>
          </w:tcPr>
          <w:p w14:paraId="0793C92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B99C7E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5518B1" w14:paraId="6452B330" w14:textId="77777777">
        <w:tc>
          <w:tcPr>
            <w:tcW w:w="1606" w:type="dxa"/>
          </w:tcPr>
          <w:p w14:paraId="5A152D3D" w14:textId="77777777" w:rsidR="005518B1" w:rsidRDefault="007A5E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7975611C" w14:textId="77777777" w:rsidR="005518B1" w:rsidRDefault="005518B1">
            <w:pPr>
              <w:rPr>
                <w:rFonts w:ascii="Times New Roman" w:hAnsi="Times New Roman" w:cs="Times New Roman"/>
                <w:szCs w:val="20"/>
                <w:lang w:val="en-CA"/>
              </w:rPr>
            </w:pPr>
          </w:p>
        </w:tc>
        <w:tc>
          <w:tcPr>
            <w:tcW w:w="6744" w:type="dxa"/>
          </w:tcPr>
          <w:p w14:paraId="271B7B37" w14:textId="77777777" w:rsidR="005518B1" w:rsidRDefault="007A5E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7A5EA3" w14:paraId="322437D6" w14:textId="77777777">
        <w:tc>
          <w:tcPr>
            <w:tcW w:w="1606" w:type="dxa"/>
          </w:tcPr>
          <w:p w14:paraId="11722572" w14:textId="7A2544C3" w:rsidR="007A5EA3" w:rsidRDefault="007A5EA3">
            <w:pPr>
              <w:rPr>
                <w:rFonts w:ascii="Times New Roman" w:eastAsia="SimSun" w:hAnsi="Times New Roman" w:cs="Times New Roman" w:hint="eastAsia"/>
                <w:szCs w:val="20"/>
              </w:rPr>
            </w:pPr>
            <w:r>
              <w:rPr>
                <w:rFonts w:ascii="Times New Roman" w:eastAsia="SimSun" w:hAnsi="Times New Roman" w:cs="Times New Roman"/>
                <w:szCs w:val="20"/>
              </w:rPr>
              <w:lastRenderedPageBreak/>
              <w:t>Nokia</w:t>
            </w:r>
          </w:p>
        </w:tc>
        <w:tc>
          <w:tcPr>
            <w:tcW w:w="1279" w:type="dxa"/>
          </w:tcPr>
          <w:p w14:paraId="63132E46" w14:textId="77777777" w:rsidR="007A5EA3" w:rsidRDefault="007A5EA3">
            <w:pPr>
              <w:rPr>
                <w:rFonts w:ascii="Times New Roman" w:hAnsi="Times New Roman" w:cs="Times New Roman"/>
                <w:szCs w:val="20"/>
                <w:lang w:val="en-CA"/>
              </w:rPr>
            </w:pPr>
          </w:p>
        </w:tc>
        <w:tc>
          <w:tcPr>
            <w:tcW w:w="6744" w:type="dxa"/>
          </w:tcPr>
          <w:p w14:paraId="71E3258B" w14:textId="3427CD4A" w:rsidR="007A5EA3" w:rsidRDefault="007A5EA3">
            <w:pPr>
              <w:spacing w:line="256" w:lineRule="auto"/>
              <w:rPr>
                <w:rFonts w:ascii="Times New Roman" w:eastAsia="SimSun" w:hAnsi="Times New Roman" w:cs="Times New Roman" w:hint="eastAsia"/>
                <w:szCs w:val="20"/>
              </w:rPr>
            </w:pPr>
            <w:r>
              <w:rPr>
                <w:rFonts w:ascii="Times New Roman" w:eastAsia="SimSun" w:hAnsi="Times New Roman" w:cs="Times New Roman"/>
                <w:szCs w:val="20"/>
              </w:rPr>
              <w:t xml:space="preserve">Same comment as ZTE. We could have this case 1 in a single proposal. </w:t>
            </w:r>
          </w:p>
        </w:tc>
      </w:tr>
    </w:tbl>
    <w:p w14:paraId="53B119D8" w14:textId="77777777" w:rsidR="005518B1" w:rsidRDefault="005518B1">
      <w:pPr>
        <w:rPr>
          <w:rFonts w:ascii="Times New Roman" w:hAnsi="Times New Roman" w:cs="Times New Roman"/>
          <w:szCs w:val="20"/>
        </w:rPr>
      </w:pPr>
    </w:p>
    <w:p w14:paraId="4C395267"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5518B1" w14:paraId="65506A49" w14:textId="77777777">
        <w:tc>
          <w:tcPr>
            <w:tcW w:w="1606" w:type="dxa"/>
            <w:tcBorders>
              <w:top w:val="single" w:sz="4" w:space="0" w:color="auto"/>
              <w:left w:val="single" w:sz="4" w:space="0" w:color="auto"/>
              <w:bottom w:val="single" w:sz="4" w:space="0" w:color="auto"/>
              <w:right w:val="single" w:sz="4" w:space="0" w:color="auto"/>
            </w:tcBorders>
          </w:tcPr>
          <w:p w14:paraId="4E1B189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8AB37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413C3E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1A0F0476" w14:textId="77777777">
        <w:tc>
          <w:tcPr>
            <w:tcW w:w="1606" w:type="dxa"/>
            <w:tcBorders>
              <w:top w:val="single" w:sz="4" w:space="0" w:color="auto"/>
              <w:left w:val="single" w:sz="4" w:space="0" w:color="auto"/>
              <w:bottom w:val="single" w:sz="4" w:space="0" w:color="auto"/>
              <w:right w:val="single" w:sz="4" w:space="0" w:color="auto"/>
            </w:tcBorders>
          </w:tcPr>
          <w:p w14:paraId="590A5C3E"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7D819BA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03E1DED"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5518B1" w14:paraId="72413039" w14:textId="77777777">
        <w:tc>
          <w:tcPr>
            <w:tcW w:w="1606" w:type="dxa"/>
            <w:tcBorders>
              <w:top w:val="single" w:sz="4" w:space="0" w:color="auto"/>
              <w:left w:val="single" w:sz="4" w:space="0" w:color="auto"/>
              <w:bottom w:val="single" w:sz="4" w:space="0" w:color="auto"/>
              <w:right w:val="single" w:sz="4" w:space="0" w:color="auto"/>
            </w:tcBorders>
          </w:tcPr>
          <w:p w14:paraId="4D2AE3F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78E81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66D181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5518B1" w14:paraId="4C9AFD5C" w14:textId="77777777">
        <w:tc>
          <w:tcPr>
            <w:tcW w:w="1606" w:type="dxa"/>
          </w:tcPr>
          <w:p w14:paraId="49E3DD3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5A9D1B5"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1EDEE0FA" w14:textId="77777777" w:rsidR="005518B1" w:rsidRDefault="007A5E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Even worst-M CQI covers both the frequency domain and time domain, the worst-M CQI still cannot resolve the channel and interference variation in time domain, since only partial information is reported.</w:t>
            </w:r>
          </w:p>
          <w:p w14:paraId="67699097" w14:textId="77777777" w:rsidR="005518B1" w:rsidRDefault="007A5E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On the other hand, compared to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and worst-M CQI remain the same. </w:t>
            </w:r>
          </w:p>
          <w:p w14:paraId="57DCCC6B" w14:textId="77777777" w:rsidR="005518B1" w:rsidRDefault="005518B1">
            <w:pPr>
              <w:rPr>
                <w:rFonts w:ascii="Times New Roman" w:hAnsi="Times New Roman" w:cs="Times New Roman"/>
                <w:szCs w:val="20"/>
                <w:lang w:val="en-CA"/>
              </w:rPr>
            </w:pPr>
          </w:p>
        </w:tc>
      </w:tr>
      <w:tr w:rsidR="005518B1" w14:paraId="51CD3683" w14:textId="77777777">
        <w:tc>
          <w:tcPr>
            <w:tcW w:w="1606" w:type="dxa"/>
          </w:tcPr>
          <w:p w14:paraId="70F6A01D"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06975BE"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8D6C195" w14:textId="77777777" w:rsidR="005518B1" w:rsidRDefault="005518B1">
            <w:pPr>
              <w:spacing w:line="256" w:lineRule="auto"/>
              <w:rPr>
                <w:rFonts w:ascii="Times New Roman" w:eastAsia="SimSun" w:hAnsi="Times New Roman" w:cs="Times New Roman"/>
                <w:sz w:val="20"/>
                <w:szCs w:val="20"/>
              </w:rPr>
            </w:pPr>
          </w:p>
        </w:tc>
      </w:tr>
      <w:tr w:rsidR="005518B1" w14:paraId="0B929F6F" w14:textId="77777777">
        <w:tc>
          <w:tcPr>
            <w:tcW w:w="1606" w:type="dxa"/>
          </w:tcPr>
          <w:p w14:paraId="48B12112"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E4E9571"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7C7EB17" w14:textId="77777777" w:rsidR="005518B1" w:rsidRDefault="005518B1">
            <w:pPr>
              <w:spacing w:line="256" w:lineRule="auto"/>
              <w:rPr>
                <w:rFonts w:ascii="Times New Roman" w:eastAsia="SimSun" w:hAnsi="Times New Roman" w:cs="Times New Roman"/>
                <w:sz w:val="20"/>
                <w:szCs w:val="20"/>
              </w:rPr>
            </w:pPr>
          </w:p>
        </w:tc>
      </w:tr>
      <w:tr w:rsidR="005518B1" w14:paraId="1723B09D" w14:textId="77777777">
        <w:tc>
          <w:tcPr>
            <w:tcW w:w="1606" w:type="dxa"/>
          </w:tcPr>
          <w:p w14:paraId="12FB232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77FF04C" w14:textId="77777777" w:rsidR="005518B1" w:rsidRDefault="005518B1">
            <w:pPr>
              <w:rPr>
                <w:rFonts w:ascii="Times New Roman" w:hAnsi="Times New Roman" w:cs="Times New Roman"/>
                <w:szCs w:val="20"/>
                <w:lang w:val="en-CA"/>
              </w:rPr>
            </w:pPr>
          </w:p>
        </w:tc>
        <w:tc>
          <w:tcPr>
            <w:tcW w:w="6744" w:type="dxa"/>
          </w:tcPr>
          <w:p w14:paraId="123273BF" w14:textId="77777777" w:rsidR="005518B1" w:rsidRDefault="007A5E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To cover additional functionality supported by us and other companies, suggest </w:t>
            </w:r>
            <w:proofErr w:type="spellStart"/>
            <w:r>
              <w:rPr>
                <w:rFonts w:ascii="Times New Roman" w:eastAsia="SimSun" w:hAnsi="Times New Roman" w:cs="Times New Roman"/>
                <w:sz w:val="20"/>
                <w:szCs w:val="20"/>
              </w:rPr>
              <w:t>modicaiton</w:t>
            </w:r>
            <w:proofErr w:type="spellEnd"/>
            <w:r>
              <w:rPr>
                <w:rFonts w:ascii="Times New Roman" w:eastAsia="SimSun" w:hAnsi="Times New Roman" w:cs="Times New Roman"/>
                <w:sz w:val="20"/>
                <w:szCs w:val="20"/>
              </w:rPr>
              <w:t>:</w:t>
            </w:r>
          </w:p>
          <w:p w14:paraId="348F1B96"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12221FB" w14:textId="77777777" w:rsidR="005518B1" w:rsidRDefault="007A5E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457E87E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22F9995" w14:textId="77777777" w:rsidR="005518B1" w:rsidRDefault="005518B1">
            <w:pPr>
              <w:spacing w:line="256" w:lineRule="auto"/>
              <w:rPr>
                <w:rFonts w:ascii="Times New Roman" w:eastAsia="SimSun" w:hAnsi="Times New Roman" w:cs="Times New Roman"/>
                <w:sz w:val="20"/>
                <w:szCs w:val="20"/>
              </w:rPr>
            </w:pPr>
          </w:p>
        </w:tc>
      </w:tr>
      <w:tr w:rsidR="005518B1" w14:paraId="2B0A25C4" w14:textId="77777777">
        <w:tc>
          <w:tcPr>
            <w:tcW w:w="1606" w:type="dxa"/>
          </w:tcPr>
          <w:p w14:paraId="4F3B357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2D7E6262"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649108C4"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7A5EA3" w14:paraId="34EB2FAE" w14:textId="77777777">
        <w:tc>
          <w:tcPr>
            <w:tcW w:w="1606" w:type="dxa"/>
          </w:tcPr>
          <w:p w14:paraId="76835551" w14:textId="6A8F1D69" w:rsidR="007A5EA3" w:rsidRDefault="007A5EA3">
            <w:pPr>
              <w:rPr>
                <w:rFonts w:ascii="Times New Roman" w:eastAsia="SimSun" w:hAnsi="Times New Roman" w:cs="Times New Roman" w:hint="eastAsia"/>
                <w:szCs w:val="20"/>
              </w:rPr>
            </w:pPr>
            <w:r>
              <w:rPr>
                <w:rFonts w:ascii="Times New Roman" w:eastAsia="SimSun" w:hAnsi="Times New Roman" w:cs="Times New Roman"/>
                <w:szCs w:val="20"/>
              </w:rPr>
              <w:lastRenderedPageBreak/>
              <w:t>Nokia</w:t>
            </w:r>
          </w:p>
        </w:tc>
        <w:tc>
          <w:tcPr>
            <w:tcW w:w="1279" w:type="dxa"/>
          </w:tcPr>
          <w:p w14:paraId="276CF9FD" w14:textId="6581F9C8" w:rsidR="007A5EA3" w:rsidRDefault="007A5EA3">
            <w:pPr>
              <w:rPr>
                <w:rFonts w:ascii="Times New Roman" w:eastAsia="SimSun" w:hAnsi="Times New Roman" w:cs="Times New Roman" w:hint="eastAsia"/>
                <w:szCs w:val="20"/>
              </w:rPr>
            </w:pPr>
            <w:r>
              <w:rPr>
                <w:rFonts w:ascii="Times New Roman" w:eastAsia="SimSun" w:hAnsi="Times New Roman" w:cs="Times New Roman"/>
                <w:szCs w:val="20"/>
              </w:rPr>
              <w:t>Yes</w:t>
            </w:r>
          </w:p>
        </w:tc>
        <w:tc>
          <w:tcPr>
            <w:tcW w:w="6744" w:type="dxa"/>
          </w:tcPr>
          <w:p w14:paraId="1ABF389A" w14:textId="2B2A155E" w:rsidR="007A5EA3" w:rsidRDefault="007A5EA3">
            <w:pPr>
              <w:spacing w:line="256" w:lineRule="auto"/>
              <w:rPr>
                <w:rFonts w:ascii="Times New Roman" w:eastAsia="SimSun" w:hAnsi="Times New Roman" w:cs="Times New Roman" w:hint="eastAsia"/>
                <w:szCs w:val="20"/>
              </w:rPr>
            </w:pPr>
            <w:r>
              <w:rPr>
                <w:rFonts w:ascii="Times New Roman" w:eastAsia="SimSun" w:hAnsi="Times New Roman" w:cs="Times New Roman"/>
                <w:szCs w:val="20"/>
              </w:rPr>
              <w:t>Not ok with Intel’s suggestion as RAN1</w:t>
            </w:r>
            <w:r w:rsidR="00B55223">
              <w:rPr>
                <w:rFonts w:ascii="Times New Roman" w:eastAsia="SimSun" w:hAnsi="Times New Roman" w:cs="Times New Roman"/>
                <w:szCs w:val="20"/>
              </w:rPr>
              <w:t xml:space="preserve"> </w:t>
            </w:r>
            <w:r>
              <w:rPr>
                <w:rFonts w:ascii="Times New Roman" w:eastAsia="SimSun" w:hAnsi="Times New Roman" w:cs="Times New Roman"/>
                <w:szCs w:val="20"/>
              </w:rPr>
              <w:t>specs (</w:t>
            </w:r>
            <w:r w:rsidR="00B55223">
              <w:rPr>
                <w:rFonts w:ascii="Times New Roman" w:eastAsia="SimSun" w:hAnsi="Times New Roman" w:cs="Times New Roman"/>
                <w:szCs w:val="20"/>
              </w:rPr>
              <w:t>e.g.</w:t>
            </w:r>
            <w:r>
              <w:rPr>
                <w:rFonts w:ascii="Times New Roman" w:eastAsia="SimSun" w:hAnsi="Times New Roman" w:cs="Times New Roman"/>
                <w:szCs w:val="20"/>
              </w:rPr>
              <w:t xml:space="preserve">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bl>
    <w:p w14:paraId="3F578C85" w14:textId="77777777" w:rsidR="005518B1" w:rsidRDefault="005518B1">
      <w:pPr>
        <w:rPr>
          <w:rFonts w:ascii="Times New Roman" w:hAnsi="Times New Roman" w:cs="Times New Roman"/>
          <w:szCs w:val="20"/>
          <w:lang w:val="en-CA"/>
        </w:rPr>
      </w:pPr>
    </w:p>
    <w:p w14:paraId="1CB6ACA0"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5518B1" w14:paraId="537B7C0D" w14:textId="77777777">
        <w:tc>
          <w:tcPr>
            <w:tcW w:w="1606" w:type="dxa"/>
            <w:tcBorders>
              <w:top w:val="single" w:sz="4" w:space="0" w:color="auto"/>
              <w:left w:val="single" w:sz="4" w:space="0" w:color="auto"/>
              <w:bottom w:val="single" w:sz="4" w:space="0" w:color="auto"/>
              <w:right w:val="single" w:sz="4" w:space="0" w:color="auto"/>
            </w:tcBorders>
          </w:tcPr>
          <w:p w14:paraId="2709359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59B5E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7A5174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425330BC" w14:textId="77777777">
        <w:tc>
          <w:tcPr>
            <w:tcW w:w="1606" w:type="dxa"/>
            <w:tcBorders>
              <w:top w:val="single" w:sz="4" w:space="0" w:color="auto"/>
              <w:left w:val="single" w:sz="4" w:space="0" w:color="auto"/>
              <w:bottom w:val="single" w:sz="4" w:space="0" w:color="auto"/>
              <w:right w:val="single" w:sz="4" w:space="0" w:color="auto"/>
            </w:tcBorders>
          </w:tcPr>
          <w:p w14:paraId="4352D677"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5BFA619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F7F5100"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5518B1" w14:paraId="12D97760" w14:textId="77777777">
        <w:tc>
          <w:tcPr>
            <w:tcW w:w="1606" w:type="dxa"/>
            <w:tcBorders>
              <w:top w:val="single" w:sz="4" w:space="0" w:color="auto"/>
              <w:left w:val="single" w:sz="4" w:space="0" w:color="auto"/>
              <w:bottom w:val="single" w:sz="4" w:space="0" w:color="auto"/>
              <w:right w:val="single" w:sz="4" w:space="0" w:color="auto"/>
            </w:tcBorders>
          </w:tcPr>
          <w:p w14:paraId="0C817D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EC8E0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B6A29F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5518B1" w14:paraId="7EE1EB47" w14:textId="77777777">
        <w:tc>
          <w:tcPr>
            <w:tcW w:w="1606" w:type="dxa"/>
          </w:tcPr>
          <w:p w14:paraId="3BC554A6" w14:textId="586763B4"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1C4D35AE"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591111BA"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 w:val="20"/>
                <w:szCs w:val="20"/>
                <w:lang w:val="en"/>
              </w:rPr>
              <w:t xml:space="preserve">increasing granularity of </w:t>
            </w:r>
            <w:proofErr w:type="spellStart"/>
            <w:r>
              <w:rPr>
                <w:rFonts w:ascii="Times New Roman" w:eastAsia="SimSun" w:hAnsi="Times New Roman" w:cs="Times New Roman"/>
                <w:sz w:val="20"/>
                <w:szCs w:val="20"/>
                <w:lang w:val="en"/>
              </w:rPr>
              <w:t>subband</w:t>
            </w:r>
            <w:proofErr w:type="spellEnd"/>
            <w:r>
              <w:rPr>
                <w:rFonts w:ascii="Times New Roman" w:eastAsia="SimSun" w:hAnsi="Times New Roman" w:cs="Times New Roman"/>
                <w:sz w:val="20"/>
                <w:szCs w:val="20"/>
                <w:lang w:val="en"/>
              </w:rPr>
              <w:t xml:space="preserve"> CQI and how many bits will be used.</w:t>
            </w:r>
          </w:p>
        </w:tc>
      </w:tr>
      <w:tr w:rsidR="005518B1" w14:paraId="1132C24D" w14:textId="77777777">
        <w:tc>
          <w:tcPr>
            <w:tcW w:w="1606" w:type="dxa"/>
          </w:tcPr>
          <w:p w14:paraId="3C0BF36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85DD4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78700B3" w14:textId="77777777" w:rsidR="005518B1" w:rsidRDefault="005518B1">
            <w:pPr>
              <w:rPr>
                <w:rFonts w:ascii="Times New Roman" w:eastAsia="SimSun" w:hAnsi="Times New Roman" w:cs="Times New Roman"/>
                <w:szCs w:val="20"/>
                <w:lang w:val="en-CA"/>
              </w:rPr>
            </w:pPr>
          </w:p>
        </w:tc>
      </w:tr>
      <w:tr w:rsidR="005518B1" w14:paraId="53FDADAD" w14:textId="77777777">
        <w:tc>
          <w:tcPr>
            <w:tcW w:w="1606" w:type="dxa"/>
          </w:tcPr>
          <w:p w14:paraId="6354AD68"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28D59C7"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3BA0FD1" w14:textId="77777777" w:rsidR="005518B1" w:rsidRDefault="005518B1">
            <w:pPr>
              <w:rPr>
                <w:rFonts w:ascii="Times New Roman" w:eastAsia="SimSun" w:hAnsi="Times New Roman" w:cs="Times New Roman"/>
                <w:szCs w:val="20"/>
                <w:lang w:val="en-CA"/>
              </w:rPr>
            </w:pPr>
          </w:p>
        </w:tc>
      </w:tr>
      <w:tr w:rsidR="005518B1" w14:paraId="7ECB3324" w14:textId="77777777">
        <w:tc>
          <w:tcPr>
            <w:tcW w:w="1606" w:type="dxa"/>
          </w:tcPr>
          <w:p w14:paraId="45FC9D2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0725390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08CDC8"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5518B1" w14:paraId="0B22095A" w14:textId="77777777">
        <w:tc>
          <w:tcPr>
            <w:tcW w:w="1606" w:type="dxa"/>
          </w:tcPr>
          <w:p w14:paraId="5475E2D7"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498C283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0EEFB0E"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7A5EA3" w14:paraId="4680779C" w14:textId="77777777">
        <w:tc>
          <w:tcPr>
            <w:tcW w:w="1606" w:type="dxa"/>
          </w:tcPr>
          <w:p w14:paraId="34B78926" w14:textId="55EE12FE" w:rsidR="007A5EA3" w:rsidRDefault="007A5EA3">
            <w:pPr>
              <w:rPr>
                <w:rFonts w:ascii="Times New Roman" w:eastAsia="SimSun" w:hAnsi="Times New Roman" w:cs="Times New Roman" w:hint="eastAsia"/>
                <w:szCs w:val="20"/>
              </w:rPr>
            </w:pPr>
            <w:r>
              <w:rPr>
                <w:rFonts w:ascii="Times New Roman" w:eastAsia="SimSun" w:hAnsi="Times New Roman" w:cs="Times New Roman"/>
                <w:szCs w:val="20"/>
              </w:rPr>
              <w:t>Nokia</w:t>
            </w:r>
          </w:p>
        </w:tc>
        <w:tc>
          <w:tcPr>
            <w:tcW w:w="1279" w:type="dxa"/>
          </w:tcPr>
          <w:p w14:paraId="0015458F" w14:textId="2F123D18" w:rsidR="007A5EA3" w:rsidRDefault="007A5EA3">
            <w:pPr>
              <w:rPr>
                <w:rFonts w:ascii="Times New Roman" w:eastAsia="SimSun" w:hAnsi="Times New Roman" w:cs="Times New Roman" w:hint="eastAsia"/>
                <w:szCs w:val="20"/>
              </w:rPr>
            </w:pPr>
            <w:r>
              <w:rPr>
                <w:rFonts w:ascii="Times New Roman" w:eastAsia="SimSun" w:hAnsi="Times New Roman" w:cs="Times New Roman"/>
                <w:szCs w:val="20"/>
              </w:rPr>
              <w:t>Partly</w:t>
            </w:r>
          </w:p>
        </w:tc>
        <w:tc>
          <w:tcPr>
            <w:tcW w:w="6744" w:type="dxa"/>
          </w:tcPr>
          <w:p w14:paraId="4B1A2EC1" w14:textId="55D9DA72" w:rsidR="007A5EA3" w:rsidRDefault="007A5EA3">
            <w:pPr>
              <w:spacing w:line="256" w:lineRule="auto"/>
              <w:rPr>
                <w:rFonts w:ascii="Times New Roman" w:eastAsia="SimSun" w:hAnsi="Times New Roman" w:cs="Times New Roman" w:hint="eastAsia"/>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bl>
    <w:p w14:paraId="33CD7D30" w14:textId="77777777" w:rsidR="005518B1" w:rsidRDefault="005518B1">
      <w:pPr>
        <w:rPr>
          <w:rFonts w:ascii="Times New Roman" w:hAnsi="Times New Roman" w:cs="Times New Roman"/>
          <w:szCs w:val="20"/>
          <w:lang w:val="en-CA"/>
        </w:rPr>
      </w:pPr>
    </w:p>
    <w:p w14:paraId="6D487CD1"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5518B1" w14:paraId="4743B5BA" w14:textId="77777777">
        <w:tc>
          <w:tcPr>
            <w:tcW w:w="1606" w:type="dxa"/>
            <w:tcBorders>
              <w:top w:val="single" w:sz="4" w:space="0" w:color="auto"/>
              <w:left w:val="single" w:sz="4" w:space="0" w:color="auto"/>
              <w:bottom w:val="single" w:sz="4" w:space="0" w:color="auto"/>
              <w:right w:val="single" w:sz="4" w:space="0" w:color="auto"/>
            </w:tcBorders>
          </w:tcPr>
          <w:p w14:paraId="10E94AB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0E46B2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5EFB01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29C52208" w14:textId="77777777">
        <w:tc>
          <w:tcPr>
            <w:tcW w:w="1606" w:type="dxa"/>
            <w:tcBorders>
              <w:top w:val="single" w:sz="4" w:space="0" w:color="auto"/>
              <w:left w:val="single" w:sz="4" w:space="0" w:color="auto"/>
              <w:bottom w:val="single" w:sz="4" w:space="0" w:color="auto"/>
              <w:right w:val="single" w:sz="4" w:space="0" w:color="auto"/>
            </w:tcBorders>
          </w:tcPr>
          <w:p w14:paraId="0B9F8A13"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280A4C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C3EA177"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518B1" w14:paraId="469BFA32" w14:textId="77777777">
        <w:tc>
          <w:tcPr>
            <w:tcW w:w="1606" w:type="dxa"/>
            <w:tcBorders>
              <w:top w:val="single" w:sz="4" w:space="0" w:color="auto"/>
              <w:left w:val="single" w:sz="4" w:space="0" w:color="auto"/>
              <w:bottom w:val="single" w:sz="4" w:space="0" w:color="auto"/>
              <w:right w:val="single" w:sz="4" w:space="0" w:color="auto"/>
            </w:tcBorders>
          </w:tcPr>
          <w:p w14:paraId="0AB7688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9327BF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0CA293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5518B1" w14:paraId="0F9C1454" w14:textId="77777777">
        <w:tc>
          <w:tcPr>
            <w:tcW w:w="1606" w:type="dxa"/>
            <w:tcBorders>
              <w:top w:val="single" w:sz="4" w:space="0" w:color="auto"/>
              <w:left w:val="single" w:sz="4" w:space="0" w:color="auto"/>
              <w:bottom w:val="single" w:sz="4" w:space="0" w:color="auto"/>
              <w:right w:val="single" w:sz="4" w:space="0" w:color="auto"/>
            </w:tcBorders>
          </w:tcPr>
          <w:p w14:paraId="68DA3A7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17029D9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A64449B" w14:textId="0DEFCD08"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3A8C23A" w14:textId="77777777" w:rsidR="005518B1" w:rsidRDefault="007A5E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0C3015B2" w14:textId="77777777" w:rsidR="005518B1" w:rsidRDefault="007A5E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lastRenderedPageBreak/>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2BBD1359" w14:textId="77777777" w:rsidR="005518B1" w:rsidRDefault="007A5EA3">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5518B1" w14:paraId="4BB8D578" w14:textId="77777777">
        <w:tc>
          <w:tcPr>
            <w:tcW w:w="1606" w:type="dxa"/>
            <w:tcBorders>
              <w:top w:val="single" w:sz="4" w:space="0" w:color="auto"/>
              <w:left w:val="single" w:sz="4" w:space="0" w:color="auto"/>
              <w:bottom w:val="single" w:sz="4" w:space="0" w:color="auto"/>
              <w:right w:val="single" w:sz="4" w:space="0" w:color="auto"/>
            </w:tcBorders>
          </w:tcPr>
          <w:p w14:paraId="71C48991"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1BDE8294"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424427D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5518B1" w14:paraId="583B0BB5" w14:textId="77777777">
        <w:tc>
          <w:tcPr>
            <w:tcW w:w="1606" w:type="dxa"/>
            <w:tcBorders>
              <w:top w:val="single" w:sz="4" w:space="0" w:color="auto"/>
              <w:left w:val="single" w:sz="4" w:space="0" w:color="auto"/>
              <w:bottom w:val="single" w:sz="4" w:space="0" w:color="auto"/>
              <w:right w:val="single" w:sz="4" w:space="0" w:color="auto"/>
            </w:tcBorders>
          </w:tcPr>
          <w:p w14:paraId="0CE2343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5CF8D5E0" w14:textId="77777777" w:rsidR="005518B1" w:rsidRDefault="005518B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131D44E" w14:textId="77777777" w:rsidR="005518B1" w:rsidRDefault="007A5E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7FAA9DAE" w14:textId="77777777" w:rsidR="005518B1" w:rsidRDefault="007A5E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F702B40" w14:textId="77777777" w:rsidR="005518B1" w:rsidRDefault="007A5E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1D3806A7" w14:textId="77777777" w:rsidR="005518B1" w:rsidRDefault="007A5E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0963E453" w14:textId="77777777" w:rsidR="005518B1" w:rsidRDefault="007A5E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5518B1" w14:paraId="2F1E96FA" w14:textId="77777777">
        <w:tc>
          <w:tcPr>
            <w:tcW w:w="1606" w:type="dxa"/>
            <w:tcBorders>
              <w:top w:val="single" w:sz="4" w:space="0" w:color="auto"/>
              <w:left w:val="single" w:sz="4" w:space="0" w:color="auto"/>
              <w:bottom w:val="single" w:sz="4" w:space="0" w:color="auto"/>
              <w:right w:val="single" w:sz="4" w:space="0" w:color="auto"/>
            </w:tcBorders>
          </w:tcPr>
          <w:p w14:paraId="6C3D0A80"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7CC8B1FA" w14:textId="77777777" w:rsidR="005518B1" w:rsidRDefault="005518B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A60D029"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7A5EA3" w14:paraId="7913B807" w14:textId="77777777">
        <w:tc>
          <w:tcPr>
            <w:tcW w:w="1606" w:type="dxa"/>
            <w:tcBorders>
              <w:top w:val="single" w:sz="4" w:space="0" w:color="auto"/>
              <w:left w:val="single" w:sz="4" w:space="0" w:color="auto"/>
              <w:bottom w:val="single" w:sz="4" w:space="0" w:color="auto"/>
              <w:right w:val="single" w:sz="4" w:space="0" w:color="auto"/>
            </w:tcBorders>
          </w:tcPr>
          <w:p w14:paraId="316B7474" w14:textId="5EDB2FEE" w:rsidR="007A5EA3" w:rsidRDefault="007A5EA3">
            <w:pPr>
              <w:rPr>
                <w:rFonts w:ascii="Times New Roman" w:eastAsia="SimSun" w:hAnsi="Times New Roman" w:cs="Times New Roman" w:hint="eastAsia"/>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025F4742" w14:textId="521F3478" w:rsidR="007A5EA3" w:rsidRDefault="007A5E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C3D5C89" w14:textId="74CB7F49" w:rsidR="007A5EA3" w:rsidRDefault="007A5EA3">
            <w:pPr>
              <w:spacing w:line="256" w:lineRule="auto"/>
              <w:rPr>
                <w:rFonts w:ascii="Times New Roman" w:eastAsia="SimSun" w:hAnsi="Times New Roman" w:cs="Times New Roman" w:hint="eastAsia"/>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bl>
    <w:p w14:paraId="4392C5BE" w14:textId="77777777" w:rsidR="005518B1" w:rsidRDefault="005518B1">
      <w:pPr>
        <w:rPr>
          <w:rFonts w:ascii="Times New Roman" w:hAnsi="Times New Roman" w:cs="Times New Roman"/>
          <w:szCs w:val="20"/>
        </w:rPr>
      </w:pPr>
    </w:p>
    <w:p w14:paraId="70B8EA74" w14:textId="77777777" w:rsidR="005518B1" w:rsidRDefault="005518B1">
      <w:pPr>
        <w:rPr>
          <w:rFonts w:ascii="Times New Roman" w:hAnsi="Times New Roman" w:cs="Times New Roman"/>
          <w:szCs w:val="20"/>
        </w:rPr>
      </w:pPr>
    </w:p>
    <w:p w14:paraId="01075B95" w14:textId="77777777" w:rsidR="005518B1" w:rsidRDefault="007A5E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125104ED"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936A881" w14:textId="77777777" w:rsidR="005518B1" w:rsidRDefault="007A5E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50EB28E1"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5518B1" w14:paraId="6F484489" w14:textId="77777777">
        <w:tc>
          <w:tcPr>
            <w:tcW w:w="1615" w:type="dxa"/>
          </w:tcPr>
          <w:p w14:paraId="688C10F5"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1505" w:type="dxa"/>
          </w:tcPr>
          <w:p w14:paraId="6073834F"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4A8154A6" w14:textId="77777777" w:rsidR="005518B1" w:rsidRDefault="007A5EA3">
            <w:pPr>
              <w:rPr>
                <w:rFonts w:ascii="Times New Roman" w:hAnsi="Times New Roman" w:cs="Times New Roman"/>
                <w:szCs w:val="20"/>
              </w:rPr>
            </w:pPr>
            <w:r>
              <w:rPr>
                <w:rFonts w:ascii="Times New Roman" w:hAnsi="Times New Roman" w:cs="Times New Roman"/>
                <w:szCs w:val="20"/>
              </w:rPr>
              <w:t>(Delta SINR)</w:t>
            </w:r>
          </w:p>
          <w:p w14:paraId="5E99542C" w14:textId="77777777" w:rsidR="005518B1" w:rsidRDefault="007A5E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B3EFD18"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783" w:type="dxa"/>
          </w:tcPr>
          <w:p w14:paraId="7A8044C7" w14:textId="77777777" w:rsidR="005518B1" w:rsidRDefault="007A5EA3">
            <w:pPr>
              <w:rPr>
                <w:rFonts w:ascii="Times New Roman" w:hAnsi="Times New Roman" w:cs="Times New Roman"/>
                <w:szCs w:val="20"/>
              </w:rPr>
            </w:pPr>
            <w:r>
              <w:rPr>
                <w:rFonts w:ascii="Times New Roman" w:hAnsi="Times New Roman" w:cs="Times New Roman"/>
                <w:szCs w:val="20"/>
              </w:rPr>
              <w:t xml:space="preserve">61% satisfied UEs [50%] </w:t>
            </w:r>
          </w:p>
          <w:p w14:paraId="25DB75F0" w14:textId="77777777" w:rsidR="005518B1" w:rsidRDefault="007A5EA3">
            <w:pPr>
              <w:rPr>
                <w:rFonts w:ascii="Times New Roman" w:hAnsi="Times New Roman" w:cs="Times New Roman"/>
                <w:szCs w:val="20"/>
              </w:rPr>
            </w:pPr>
            <w:r>
              <w:rPr>
                <w:rFonts w:ascii="Times New Roman" w:hAnsi="Times New Roman" w:cs="Times New Roman"/>
                <w:szCs w:val="20"/>
              </w:rPr>
              <w:t>2.3% RU [1.9%]</w:t>
            </w:r>
          </w:p>
        </w:tc>
      </w:tr>
      <w:tr w:rsidR="005518B1" w14:paraId="22032F88" w14:textId="77777777">
        <w:tc>
          <w:tcPr>
            <w:tcW w:w="1615" w:type="dxa"/>
          </w:tcPr>
          <w:p w14:paraId="427A3F7E"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1505" w:type="dxa"/>
          </w:tcPr>
          <w:p w14:paraId="66E2AB33" w14:textId="77777777" w:rsidR="005518B1" w:rsidRDefault="007A5EA3">
            <w:pPr>
              <w:rPr>
                <w:rFonts w:ascii="Times New Roman" w:hAnsi="Times New Roman" w:cs="Times New Roman"/>
                <w:szCs w:val="20"/>
                <w:lang w:val="sv-SE"/>
              </w:rPr>
            </w:pPr>
            <w:r>
              <w:rPr>
                <w:rFonts w:ascii="Times New Roman" w:hAnsi="Times New Roman" w:cs="Times New Roman"/>
                <w:szCs w:val="20"/>
                <w:lang w:val="sv-SE"/>
              </w:rPr>
              <w:t>Case 2-3</w:t>
            </w:r>
          </w:p>
          <w:p w14:paraId="20CEA8FC" w14:textId="77777777" w:rsidR="005518B1" w:rsidRDefault="007A5EA3">
            <w:pPr>
              <w:rPr>
                <w:rFonts w:ascii="Times New Roman" w:hAnsi="Times New Roman" w:cs="Times New Roman"/>
                <w:szCs w:val="20"/>
                <w:lang w:val="sv-SE"/>
              </w:rPr>
            </w:pPr>
            <w:proofErr w:type="spellStart"/>
            <w:r>
              <w:rPr>
                <w:rFonts w:ascii="Times New Roman" w:hAnsi="Times New Roman" w:cs="Times New Roman"/>
                <w:szCs w:val="20"/>
                <w:lang w:val="sv-SE"/>
              </w:rPr>
              <w:t>Retransmission</w:t>
            </w:r>
            <w:proofErr w:type="spellEnd"/>
            <w:r>
              <w:rPr>
                <w:rFonts w:ascii="Times New Roman" w:hAnsi="Times New Roman" w:cs="Times New Roman"/>
                <w:szCs w:val="20"/>
                <w:lang w:val="sv-SE"/>
              </w:rPr>
              <w:t>: Delta SINR (3-bit)</w:t>
            </w:r>
          </w:p>
        </w:tc>
        <w:tc>
          <w:tcPr>
            <w:tcW w:w="1550" w:type="dxa"/>
          </w:tcPr>
          <w:p w14:paraId="33357CC7" w14:textId="77777777" w:rsidR="005518B1" w:rsidRDefault="007A5E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6009EBC" w14:textId="77777777" w:rsidR="005518B1" w:rsidRDefault="007A5EA3">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00D64DDE" w14:textId="77777777" w:rsidR="005518B1" w:rsidRDefault="007A5EA3">
            <w:pPr>
              <w:rPr>
                <w:rFonts w:ascii="Times New Roman" w:hAnsi="Times New Roman" w:cs="Times New Roman"/>
                <w:szCs w:val="20"/>
              </w:rPr>
            </w:pPr>
            <w:r>
              <w:rPr>
                <w:rFonts w:ascii="Times New Roman" w:hAnsi="Times New Roman" w:cs="Times New Roman"/>
                <w:szCs w:val="20"/>
              </w:rPr>
              <w:t>33% RU [1.9%]</w:t>
            </w:r>
          </w:p>
          <w:p w14:paraId="387600A3" w14:textId="77777777" w:rsidR="005518B1" w:rsidRDefault="005518B1">
            <w:pPr>
              <w:rPr>
                <w:rFonts w:ascii="Times New Roman" w:hAnsi="Times New Roman" w:cs="Times New Roman"/>
                <w:szCs w:val="20"/>
              </w:rPr>
            </w:pPr>
          </w:p>
        </w:tc>
      </w:tr>
      <w:tr w:rsidR="005518B1" w14:paraId="7CF99850" w14:textId="77777777">
        <w:tc>
          <w:tcPr>
            <w:tcW w:w="1615" w:type="dxa"/>
          </w:tcPr>
          <w:p w14:paraId="6F4329D4"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1505" w:type="dxa"/>
          </w:tcPr>
          <w:p w14:paraId="7EA89768"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24C5787A"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Retransmission: Delta MCS (3-bit)</w:t>
            </w:r>
          </w:p>
        </w:tc>
        <w:tc>
          <w:tcPr>
            <w:tcW w:w="1550" w:type="dxa"/>
          </w:tcPr>
          <w:p w14:paraId="46ABB85C" w14:textId="77777777" w:rsidR="005518B1" w:rsidRDefault="007A5EA3">
            <w:pPr>
              <w:rPr>
                <w:rFonts w:ascii="Times New Roman" w:hAnsi="Times New Roman" w:cs="Times New Roman"/>
                <w:szCs w:val="20"/>
                <w:lang w:val="fr-CA"/>
              </w:rPr>
            </w:pPr>
            <w:r>
              <w:rPr>
                <w:rFonts w:ascii="Times New Roman" w:hAnsi="Times New Roman" w:cs="Times New Roman"/>
                <w:szCs w:val="20"/>
              </w:rPr>
              <w:lastRenderedPageBreak/>
              <w:t>AR/VR</w:t>
            </w:r>
          </w:p>
        </w:tc>
        <w:tc>
          <w:tcPr>
            <w:tcW w:w="4783" w:type="dxa"/>
          </w:tcPr>
          <w:p w14:paraId="44CC8BAC" w14:textId="77777777" w:rsidR="005518B1" w:rsidRDefault="007A5EA3">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76170EB0" w14:textId="77777777" w:rsidR="005518B1" w:rsidRDefault="007A5EA3">
            <w:pPr>
              <w:rPr>
                <w:rFonts w:ascii="Times New Roman" w:hAnsi="Times New Roman" w:cs="Times New Roman"/>
                <w:szCs w:val="20"/>
              </w:rPr>
            </w:pPr>
            <w:r>
              <w:rPr>
                <w:rFonts w:ascii="Times New Roman" w:hAnsi="Times New Roman" w:cs="Times New Roman"/>
                <w:szCs w:val="20"/>
              </w:rPr>
              <w:t>1.9% RU [1.9%]</w:t>
            </w:r>
          </w:p>
          <w:p w14:paraId="6D9B6188" w14:textId="77777777" w:rsidR="005518B1" w:rsidRDefault="005518B1">
            <w:pPr>
              <w:rPr>
                <w:rFonts w:ascii="Times New Roman" w:hAnsi="Times New Roman" w:cs="Times New Roman"/>
                <w:szCs w:val="20"/>
              </w:rPr>
            </w:pPr>
          </w:p>
        </w:tc>
      </w:tr>
      <w:tr w:rsidR="005518B1" w14:paraId="16BC6AE4" w14:textId="77777777">
        <w:tc>
          <w:tcPr>
            <w:tcW w:w="1615" w:type="dxa"/>
          </w:tcPr>
          <w:p w14:paraId="0E552349"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Intel [12]</w:t>
            </w:r>
          </w:p>
        </w:tc>
        <w:tc>
          <w:tcPr>
            <w:tcW w:w="1505" w:type="dxa"/>
          </w:tcPr>
          <w:p w14:paraId="7337627C"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2ECA2D61" w14:textId="77777777" w:rsidR="005518B1" w:rsidRDefault="007A5EA3">
            <w:pPr>
              <w:rPr>
                <w:rFonts w:ascii="Times New Roman" w:hAnsi="Times New Roman" w:cs="Times New Roman"/>
                <w:szCs w:val="20"/>
              </w:rPr>
            </w:pPr>
            <w:r>
              <w:rPr>
                <w:rFonts w:ascii="Times New Roman" w:hAnsi="Times New Roman" w:cs="Times New Roman"/>
                <w:szCs w:val="20"/>
              </w:rPr>
              <w:t>(Delta SINR)</w:t>
            </w:r>
          </w:p>
          <w:p w14:paraId="1D3B9F4F" w14:textId="77777777" w:rsidR="005518B1" w:rsidRDefault="007A5EA3">
            <w:pPr>
              <w:rPr>
                <w:rFonts w:ascii="Times New Roman" w:hAnsi="Times New Roman" w:cs="Times New Roman"/>
                <w:szCs w:val="20"/>
              </w:rPr>
            </w:pPr>
            <w:r>
              <w:rPr>
                <w:rFonts w:ascii="Times New Roman" w:hAnsi="Times New Roman" w:cs="Times New Roman"/>
                <w:szCs w:val="20"/>
              </w:rPr>
              <w:t>Initial transmission</w:t>
            </w:r>
          </w:p>
          <w:p w14:paraId="135B4E9A" w14:textId="77777777" w:rsidR="005518B1" w:rsidRDefault="007A5E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30E32690"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154B3A22" w14:textId="77777777" w:rsidR="005518B1" w:rsidRDefault="005518B1">
            <w:pPr>
              <w:rPr>
                <w:rFonts w:ascii="Times New Roman" w:hAnsi="Times New Roman" w:cs="Times New Roman"/>
                <w:szCs w:val="20"/>
              </w:rPr>
            </w:pPr>
          </w:p>
        </w:tc>
        <w:tc>
          <w:tcPr>
            <w:tcW w:w="4783" w:type="dxa"/>
          </w:tcPr>
          <w:p w14:paraId="0201D956" w14:textId="77777777" w:rsidR="005518B1" w:rsidRDefault="007A5EA3">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1BFB6773" w14:textId="77777777" w:rsidR="005518B1" w:rsidRDefault="007A5EA3">
            <w:pPr>
              <w:rPr>
                <w:rFonts w:ascii="Times New Roman" w:hAnsi="Times New Roman" w:cs="Times New Roman"/>
                <w:szCs w:val="20"/>
              </w:rPr>
            </w:pPr>
            <w:r>
              <w:rPr>
                <w:rFonts w:ascii="Times New Roman" w:hAnsi="Times New Roman" w:cs="Times New Roman"/>
                <w:szCs w:val="20"/>
              </w:rPr>
              <w:t>6.4% RU [6.3%]</w:t>
            </w:r>
          </w:p>
        </w:tc>
      </w:tr>
      <w:tr w:rsidR="005518B1" w14:paraId="49C06ADF" w14:textId="77777777">
        <w:tc>
          <w:tcPr>
            <w:tcW w:w="1615" w:type="dxa"/>
          </w:tcPr>
          <w:p w14:paraId="555D7B94"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1505" w:type="dxa"/>
          </w:tcPr>
          <w:p w14:paraId="7E5AB2EE"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788F5050" w14:textId="77777777" w:rsidR="005518B1" w:rsidRDefault="007A5EA3">
            <w:pPr>
              <w:rPr>
                <w:rFonts w:ascii="Times New Roman" w:hAnsi="Times New Roman" w:cs="Times New Roman"/>
                <w:szCs w:val="20"/>
              </w:rPr>
            </w:pPr>
            <w:r>
              <w:rPr>
                <w:rFonts w:ascii="Times New Roman" w:hAnsi="Times New Roman" w:cs="Times New Roman"/>
                <w:szCs w:val="20"/>
              </w:rPr>
              <w:t>(Delta SINR)</w:t>
            </w:r>
          </w:p>
          <w:p w14:paraId="2D091702" w14:textId="77777777" w:rsidR="005518B1" w:rsidRDefault="007A5EA3">
            <w:pPr>
              <w:rPr>
                <w:rFonts w:ascii="Times New Roman" w:hAnsi="Times New Roman" w:cs="Times New Roman"/>
                <w:szCs w:val="20"/>
              </w:rPr>
            </w:pPr>
            <w:r>
              <w:rPr>
                <w:rFonts w:ascii="Times New Roman" w:hAnsi="Times New Roman" w:cs="Times New Roman"/>
                <w:szCs w:val="20"/>
              </w:rPr>
              <w:t>Initial transmission</w:t>
            </w:r>
          </w:p>
          <w:p w14:paraId="50C46AA3" w14:textId="77777777" w:rsidR="005518B1" w:rsidRDefault="007A5E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A3BD0ED"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3CAC22F" w14:textId="77777777" w:rsidR="005518B1" w:rsidRDefault="005518B1">
            <w:pPr>
              <w:rPr>
                <w:rFonts w:ascii="Times New Roman" w:hAnsi="Times New Roman" w:cs="Times New Roman"/>
                <w:szCs w:val="20"/>
              </w:rPr>
            </w:pPr>
          </w:p>
        </w:tc>
        <w:tc>
          <w:tcPr>
            <w:tcW w:w="4783" w:type="dxa"/>
          </w:tcPr>
          <w:p w14:paraId="14882D63" w14:textId="77777777" w:rsidR="005518B1" w:rsidRDefault="007A5EA3">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4741FE2A" w14:textId="77777777" w:rsidR="005518B1" w:rsidRDefault="007A5EA3">
            <w:pPr>
              <w:rPr>
                <w:rFonts w:ascii="Times New Roman" w:hAnsi="Times New Roman" w:cs="Times New Roman"/>
                <w:szCs w:val="20"/>
              </w:rPr>
            </w:pPr>
            <w:r>
              <w:rPr>
                <w:rFonts w:ascii="Times New Roman" w:hAnsi="Times New Roman" w:cs="Times New Roman"/>
                <w:szCs w:val="20"/>
              </w:rPr>
              <w:t>27% RU [24%]</w:t>
            </w:r>
          </w:p>
        </w:tc>
      </w:tr>
      <w:tr w:rsidR="005518B1" w14:paraId="04CACDBA" w14:textId="77777777">
        <w:tc>
          <w:tcPr>
            <w:tcW w:w="1615" w:type="dxa"/>
          </w:tcPr>
          <w:p w14:paraId="75D0D024" w14:textId="77777777" w:rsidR="005518B1" w:rsidRDefault="007A5E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6CDDAD4"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0250EAA2"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54606BD"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1A7D8237"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5BF944A1" w14:textId="77777777" w:rsidR="005518B1" w:rsidRDefault="007A5E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518B1" w14:paraId="4650BD5B" w14:textId="77777777">
        <w:tc>
          <w:tcPr>
            <w:tcW w:w="1615" w:type="dxa"/>
          </w:tcPr>
          <w:p w14:paraId="734307FF" w14:textId="77777777" w:rsidR="005518B1" w:rsidRDefault="007A5E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D96C103"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4B778833"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3B0ECF6"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757F6A70"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3423390F" w14:textId="77777777" w:rsidR="005518B1" w:rsidRDefault="007A5E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518B1" w14:paraId="6B5352BC" w14:textId="77777777">
        <w:tc>
          <w:tcPr>
            <w:tcW w:w="1615" w:type="dxa"/>
          </w:tcPr>
          <w:p w14:paraId="227D1BC9"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49FABB0"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6C8A4538" w14:textId="77777777" w:rsidR="005518B1" w:rsidRDefault="007A5E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0F8E5DB9"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63AE36BB" w14:textId="77777777" w:rsidR="005518B1" w:rsidRDefault="007A5E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D768A70" w14:textId="77777777" w:rsidR="005518B1" w:rsidRDefault="007A5EA3">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7A9B0BF" w14:textId="77777777" w:rsidR="005518B1" w:rsidRDefault="007A5EA3">
            <w:pPr>
              <w:rPr>
                <w:rFonts w:ascii="Times New Roman" w:hAnsi="Times New Roman" w:cs="Times New Roman"/>
                <w:szCs w:val="20"/>
              </w:rPr>
            </w:pPr>
            <w:r>
              <w:rPr>
                <w:rFonts w:ascii="Times New Roman" w:hAnsi="Times New Roman" w:cs="Times New Roman"/>
                <w:szCs w:val="20"/>
              </w:rPr>
              <w:t>7.0 RU [7.0 RU]</w:t>
            </w:r>
          </w:p>
          <w:p w14:paraId="03EE62DC"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2EC6B442" w14:textId="77777777">
        <w:tc>
          <w:tcPr>
            <w:tcW w:w="1615" w:type="dxa"/>
          </w:tcPr>
          <w:p w14:paraId="7699D4B4"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0681F880"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43270AC3" w14:textId="77777777" w:rsidR="005518B1" w:rsidRDefault="007A5E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BD4A086"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371F0BAC" w14:textId="77777777" w:rsidR="005518B1" w:rsidRDefault="007A5E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D0F9AE7"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1AB66C75" w14:textId="77777777" w:rsidR="005518B1" w:rsidRDefault="007A5EA3">
            <w:pPr>
              <w:rPr>
                <w:rFonts w:ascii="Times New Roman" w:hAnsi="Times New Roman" w:cs="Times New Roman"/>
                <w:szCs w:val="20"/>
              </w:rPr>
            </w:pPr>
            <w:r>
              <w:rPr>
                <w:rFonts w:ascii="Times New Roman" w:hAnsi="Times New Roman" w:cs="Times New Roman"/>
                <w:szCs w:val="20"/>
              </w:rPr>
              <w:t>3.2 RU [3.4 RU]</w:t>
            </w:r>
          </w:p>
          <w:p w14:paraId="636B847E"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6321D1CF" w14:textId="77777777">
        <w:tc>
          <w:tcPr>
            <w:tcW w:w="1615" w:type="dxa"/>
          </w:tcPr>
          <w:p w14:paraId="17FE23B1"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0BABFD5E"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6023BE3D" w14:textId="77777777" w:rsidR="005518B1" w:rsidRDefault="007A5E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64601C0"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56BE098D" w14:textId="77777777" w:rsidR="005518B1" w:rsidRDefault="007A5E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3814827" w14:textId="77777777" w:rsidR="005518B1" w:rsidRDefault="007A5E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1B9E985" w14:textId="77777777" w:rsidR="005518B1" w:rsidRDefault="007A5EA3">
            <w:pPr>
              <w:rPr>
                <w:rFonts w:ascii="Times New Roman" w:hAnsi="Times New Roman" w:cs="Times New Roman"/>
                <w:szCs w:val="20"/>
              </w:rPr>
            </w:pPr>
            <w:r>
              <w:rPr>
                <w:rFonts w:ascii="Times New Roman" w:hAnsi="Times New Roman" w:cs="Times New Roman"/>
                <w:szCs w:val="20"/>
              </w:rPr>
              <w:t>4.3 RU [3.4 RU]</w:t>
            </w:r>
          </w:p>
          <w:p w14:paraId="744055A0"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61FEB018" w14:textId="77777777">
        <w:tc>
          <w:tcPr>
            <w:tcW w:w="1615" w:type="dxa"/>
          </w:tcPr>
          <w:p w14:paraId="237AE79D"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D143DB7"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4C905A7D"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Retransmission: Report delta-MCS (1 bit)</w:t>
            </w:r>
          </w:p>
        </w:tc>
        <w:tc>
          <w:tcPr>
            <w:tcW w:w="1550" w:type="dxa"/>
          </w:tcPr>
          <w:p w14:paraId="58EC526A"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AR/VR</w:t>
            </w:r>
          </w:p>
          <w:p w14:paraId="7D2280A6" w14:textId="77777777" w:rsidR="005518B1" w:rsidRDefault="007A5EA3">
            <w:pPr>
              <w:rPr>
                <w:rFonts w:ascii="Times New Roman" w:hAnsi="Times New Roman" w:cs="Times New Roman"/>
                <w:szCs w:val="20"/>
                <w:lang w:val="fr-CA"/>
              </w:rPr>
            </w:pPr>
            <w:r>
              <w:rPr>
                <w:rFonts w:ascii="Times New Roman" w:hAnsi="Times New Roman" w:cs="Times New Roman"/>
                <w:szCs w:val="20"/>
              </w:rPr>
              <w:lastRenderedPageBreak/>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FAE5FD5"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F9F4E36"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7.0 RU [7.0 RU]</w:t>
            </w:r>
          </w:p>
          <w:p w14:paraId="2D8853AC"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4174E14E" w14:textId="77777777">
        <w:tc>
          <w:tcPr>
            <w:tcW w:w="1615" w:type="dxa"/>
          </w:tcPr>
          <w:p w14:paraId="02B674EB"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2CB019F0"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7ADFD95D"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8A2B912"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15A2E426" w14:textId="77777777" w:rsidR="005518B1" w:rsidRDefault="007A5E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5173BFB"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764CC2D" w14:textId="77777777" w:rsidR="005518B1" w:rsidRDefault="007A5EA3">
            <w:pPr>
              <w:rPr>
                <w:rFonts w:ascii="Times New Roman" w:hAnsi="Times New Roman" w:cs="Times New Roman"/>
                <w:szCs w:val="20"/>
              </w:rPr>
            </w:pPr>
            <w:r>
              <w:rPr>
                <w:rFonts w:ascii="Times New Roman" w:hAnsi="Times New Roman" w:cs="Times New Roman"/>
                <w:szCs w:val="20"/>
              </w:rPr>
              <w:t>3.5 RU [3.4 RU]</w:t>
            </w:r>
          </w:p>
          <w:p w14:paraId="40F99278"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6D554DC2" w14:textId="77777777">
        <w:tc>
          <w:tcPr>
            <w:tcW w:w="1615" w:type="dxa"/>
          </w:tcPr>
          <w:p w14:paraId="3BF453C3"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73E454B"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1AF525D7"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B9698B"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6912DB6D" w14:textId="77777777" w:rsidR="005518B1" w:rsidRDefault="007A5E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378CDF3"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C81A597" w14:textId="77777777" w:rsidR="005518B1" w:rsidRDefault="007A5EA3">
            <w:pPr>
              <w:rPr>
                <w:rFonts w:ascii="Times New Roman" w:hAnsi="Times New Roman" w:cs="Times New Roman"/>
                <w:szCs w:val="20"/>
              </w:rPr>
            </w:pPr>
            <w:r>
              <w:rPr>
                <w:rFonts w:ascii="Times New Roman" w:hAnsi="Times New Roman" w:cs="Times New Roman"/>
                <w:szCs w:val="20"/>
              </w:rPr>
              <w:t>4.9 RU [3.4 RU]</w:t>
            </w:r>
          </w:p>
          <w:p w14:paraId="34BA622E"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7D03AC44" w14:textId="77777777">
        <w:tc>
          <w:tcPr>
            <w:tcW w:w="1615" w:type="dxa"/>
          </w:tcPr>
          <w:p w14:paraId="7C94FD84"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ACE9C79"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6355C0F8"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BD8E366"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7A98C32D" w14:textId="77777777" w:rsidR="005518B1" w:rsidRDefault="007A5E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18490C1" w14:textId="77777777" w:rsidR="005518B1" w:rsidRDefault="007A5EA3">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5B21C3F" w14:textId="77777777" w:rsidR="005518B1" w:rsidRDefault="007A5EA3">
            <w:pPr>
              <w:rPr>
                <w:rFonts w:ascii="Times New Roman" w:hAnsi="Times New Roman" w:cs="Times New Roman"/>
                <w:szCs w:val="20"/>
              </w:rPr>
            </w:pPr>
            <w:r>
              <w:rPr>
                <w:rFonts w:ascii="Times New Roman" w:hAnsi="Times New Roman" w:cs="Times New Roman"/>
                <w:szCs w:val="20"/>
              </w:rPr>
              <w:t>7.0 RU [7.0 RU]</w:t>
            </w:r>
          </w:p>
          <w:p w14:paraId="7CF27872"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26DABD65" w14:textId="77777777">
        <w:tc>
          <w:tcPr>
            <w:tcW w:w="1615" w:type="dxa"/>
          </w:tcPr>
          <w:p w14:paraId="10F49A7A"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2D6F1D8"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5B08B5CC"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8333423"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5F642B88" w14:textId="77777777" w:rsidR="005518B1" w:rsidRDefault="007A5E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0E6F453"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5737C78D" w14:textId="77777777" w:rsidR="005518B1" w:rsidRDefault="007A5EA3">
            <w:pPr>
              <w:rPr>
                <w:rFonts w:ascii="Times New Roman" w:hAnsi="Times New Roman" w:cs="Times New Roman"/>
                <w:szCs w:val="20"/>
              </w:rPr>
            </w:pPr>
            <w:r>
              <w:rPr>
                <w:rFonts w:ascii="Times New Roman" w:hAnsi="Times New Roman" w:cs="Times New Roman"/>
                <w:szCs w:val="20"/>
              </w:rPr>
              <w:t>3.4 RU [3.4 RU]</w:t>
            </w:r>
          </w:p>
          <w:p w14:paraId="11EF5D4B"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r w:rsidR="005518B1" w14:paraId="58F5FF4D" w14:textId="77777777">
        <w:tc>
          <w:tcPr>
            <w:tcW w:w="1615" w:type="dxa"/>
          </w:tcPr>
          <w:p w14:paraId="30A0998B"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C2F38C6"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5AA1BE26"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A0896D1"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68E8FB2" w14:textId="77777777" w:rsidR="005518B1" w:rsidRDefault="007A5E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62B42E2"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4B199D0" w14:textId="77777777" w:rsidR="005518B1" w:rsidRDefault="007A5EA3">
            <w:pPr>
              <w:rPr>
                <w:rFonts w:ascii="Times New Roman" w:hAnsi="Times New Roman" w:cs="Times New Roman"/>
                <w:szCs w:val="20"/>
              </w:rPr>
            </w:pPr>
            <w:r>
              <w:rPr>
                <w:rFonts w:ascii="Times New Roman" w:hAnsi="Times New Roman" w:cs="Times New Roman"/>
                <w:szCs w:val="20"/>
              </w:rPr>
              <w:t>4.7 RU [3.4 RU]</w:t>
            </w:r>
          </w:p>
          <w:p w14:paraId="0C66A5DE" w14:textId="77777777" w:rsidR="005518B1" w:rsidRDefault="007A5EA3">
            <w:pPr>
              <w:rPr>
                <w:rFonts w:ascii="Times New Roman" w:hAnsi="Times New Roman" w:cs="Times New Roman"/>
                <w:szCs w:val="20"/>
              </w:rPr>
            </w:pPr>
            <w:r>
              <w:rPr>
                <w:rFonts w:ascii="Times New Roman" w:hAnsi="Times New Roman" w:cs="Times New Roman"/>
                <w:szCs w:val="20"/>
              </w:rPr>
              <w:t>Report periodicity 20 ms</w:t>
            </w:r>
          </w:p>
        </w:tc>
      </w:tr>
    </w:tbl>
    <w:p w14:paraId="70501C04" w14:textId="77777777" w:rsidR="005518B1" w:rsidRDefault="005518B1"/>
    <w:p w14:paraId="4C4FA6A2" w14:textId="77777777" w:rsidR="005518B1" w:rsidRDefault="007A5E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6B88552" w14:textId="77777777" w:rsidR="005518B1" w:rsidRDefault="007A5E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0FDF66EB" w14:textId="77777777" w:rsidR="005518B1" w:rsidRDefault="007A5EA3">
      <w:pPr>
        <w:rPr>
          <w:rFonts w:ascii="Times New Roman" w:hAnsi="Times New Roman" w:cs="Times New Roman"/>
          <w:szCs w:val="20"/>
        </w:rPr>
      </w:pPr>
      <w:r>
        <w:rPr>
          <w:rFonts w:ascii="Times New Roman" w:hAnsi="Times New Roman" w:cs="Times New Roman"/>
          <w:szCs w:val="20"/>
        </w:rPr>
        <w:t xml:space="preserve">Supportive: Ericsson [3], Spreadtrum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087C0DD5"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1A2B4A4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09CDF5A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3D55589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0E35562E" w14:textId="77777777" w:rsidR="005518B1" w:rsidRDefault="007A5E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2F37DFB4" w14:textId="77777777" w:rsidR="005518B1" w:rsidRDefault="007A5E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D8DD0B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148BB0AE"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E05B44A"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BE253BF"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44B3B08F"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C89468D"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9645893"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19A6F8F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35A8DAA4"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9D89C0C" w14:textId="77777777" w:rsidR="005518B1" w:rsidRDefault="007A5E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75E7435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441019CE"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8BAD79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2ECA672"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7BBA5C45" w14:textId="77777777" w:rsidR="005518B1" w:rsidRDefault="007A5E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3772C2D2" w14:textId="77777777" w:rsidR="005518B1" w:rsidRDefault="007A5E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48A8C09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CF13394"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1C547CA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03DC10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0C22ADD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2972EC0A" w14:textId="77777777" w:rsidR="005518B1" w:rsidRDefault="007A5E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38D60F8E" w14:textId="77777777" w:rsidR="005518B1" w:rsidRDefault="007A5E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071F7ED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5E521084"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0D506EF3"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61BD0F55"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D020C6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Outside HARQ-ACK codebook: Ericsson [3], (Huawei [4]), (Spreadtrum [7]) (CATT [8]), LG [17], Nokia [19] (?)</w:t>
      </w:r>
    </w:p>
    <w:p w14:paraId="42A324DC"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C9EA69"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832737E"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2858F33"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8D37CFC"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346E80ED" w14:textId="77777777" w:rsidR="005518B1" w:rsidRDefault="007A5E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E54D27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671B45A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C4BB50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1F6D2244" w14:textId="77777777" w:rsidR="005518B1" w:rsidRDefault="007A5E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38C8582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8EBAF8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4B8DD0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430518D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3597814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1047FE2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34ECF05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00CCDD8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E5A2B33" w14:textId="77777777" w:rsidR="005518B1" w:rsidRDefault="007A5E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74382A1A" w14:textId="77777777" w:rsidR="005518B1" w:rsidRDefault="007A5E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29B4264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7F2E1F6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2776AA0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0E66781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0C19A2C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4E86B4BD" w14:textId="77777777" w:rsidR="005518B1" w:rsidRDefault="007A5E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20D08796" w14:textId="77777777" w:rsidR="005518B1" w:rsidRDefault="007A5E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7AEE3F8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2109486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C2AC61E" w14:textId="77777777" w:rsidR="005518B1" w:rsidRDefault="007A5E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0FFF6A08" w14:textId="77777777" w:rsidR="005518B1" w:rsidRDefault="007A5E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5493759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generate delta-MCS up to UE implementation (RAN4 tests to check that delta-MCS varies properly with varying SINR at fixed MCS): Ericsson [3]</w:t>
      </w:r>
    </w:p>
    <w:p w14:paraId="3812328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D28A89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0BD7F934" w14:textId="77777777" w:rsidR="005518B1" w:rsidRDefault="007A5EA3">
      <w:pPr>
        <w:rPr>
          <w:rFonts w:ascii="Times New Roman" w:hAnsi="Times New Roman" w:cs="Times New Roman"/>
          <w:szCs w:val="20"/>
        </w:rPr>
      </w:pPr>
      <w:r>
        <w:rPr>
          <w:rFonts w:ascii="Times New Roman" w:hAnsi="Times New Roman" w:cs="Times New Roman"/>
          <w:szCs w:val="20"/>
        </w:rPr>
        <w:t>Other proposals/issues</w:t>
      </w:r>
    </w:p>
    <w:p w14:paraId="778005A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05658F4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2435F52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450A9DA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434EEA4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57DB09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01ED00DB" w14:textId="77777777" w:rsidR="005518B1" w:rsidRDefault="005518B1">
      <w:pPr>
        <w:rPr>
          <w:rFonts w:ascii="Times New Roman" w:hAnsi="Times New Roman" w:cs="Times New Roman"/>
        </w:rPr>
      </w:pPr>
    </w:p>
    <w:p w14:paraId="7C467D2A"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73CA986" w14:textId="77777777" w:rsidR="005518B1" w:rsidRDefault="007A5E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2D404E6D" w14:textId="77777777" w:rsidR="005518B1" w:rsidRDefault="007A5E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70D6FC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798630B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2C08776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5BD9CC30" w14:textId="77777777" w:rsidR="005518B1" w:rsidRDefault="007A5E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4D7B2D7F"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98D35BC"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953238C"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558778D1" w14:textId="77777777" w:rsidR="005518B1" w:rsidRDefault="007A5E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932C44A"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BA126F8"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060DB00"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EBE5FDA"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386FE14C"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3722F5CE" w14:textId="77777777" w:rsidR="005518B1" w:rsidRDefault="007A5EA3">
      <w:pPr>
        <w:rPr>
          <w:rFonts w:ascii="Times New Roman" w:hAnsi="Times New Roman" w:cs="Times New Roman"/>
          <w:szCs w:val="20"/>
        </w:rPr>
      </w:pPr>
      <w:r>
        <w:rPr>
          <w:rFonts w:ascii="Times New Roman" w:hAnsi="Times New Roman" w:cs="Times New Roman"/>
          <w:szCs w:val="20"/>
        </w:rPr>
        <w:t xml:space="preserve"> </w:t>
      </w:r>
    </w:p>
    <w:p w14:paraId="533CA777"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8F172F2" w14:textId="77777777" w:rsidR="005518B1" w:rsidRDefault="007A5EA3">
      <w:pPr>
        <w:rPr>
          <w:rFonts w:ascii="Times New Roman" w:hAnsi="Times New Roman" w:cs="Times New Roman"/>
          <w:szCs w:val="20"/>
        </w:rPr>
      </w:pPr>
      <w:r>
        <w:rPr>
          <w:rFonts w:ascii="Times New Roman" w:hAnsi="Times New Roman" w:cs="Times New Roman"/>
          <w:szCs w:val="20"/>
        </w:rPr>
        <w:t>TBD</w:t>
      </w:r>
    </w:p>
    <w:p w14:paraId="41D38B46"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518B1" w14:paraId="21CC54AF" w14:textId="77777777">
        <w:tc>
          <w:tcPr>
            <w:tcW w:w="1615" w:type="dxa"/>
            <w:tcBorders>
              <w:top w:val="single" w:sz="4" w:space="0" w:color="auto"/>
              <w:left w:val="single" w:sz="4" w:space="0" w:color="auto"/>
              <w:bottom w:val="single" w:sz="4" w:space="0" w:color="auto"/>
              <w:right w:val="single" w:sz="4" w:space="0" w:color="auto"/>
            </w:tcBorders>
          </w:tcPr>
          <w:p w14:paraId="6B92E2B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D10114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C7363E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62B254DF" w14:textId="77777777">
        <w:tc>
          <w:tcPr>
            <w:tcW w:w="1615" w:type="dxa"/>
            <w:tcBorders>
              <w:top w:val="single" w:sz="4" w:space="0" w:color="auto"/>
              <w:left w:val="single" w:sz="4" w:space="0" w:color="auto"/>
              <w:bottom w:val="single" w:sz="4" w:space="0" w:color="auto"/>
              <w:right w:val="single" w:sz="4" w:space="0" w:color="auto"/>
            </w:tcBorders>
          </w:tcPr>
          <w:p w14:paraId="36D9873B" w14:textId="77777777" w:rsidR="005518B1" w:rsidRDefault="005518B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225AB1D"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A2258B9" w14:textId="77777777" w:rsidR="005518B1" w:rsidRDefault="005518B1">
            <w:pPr>
              <w:spacing w:line="256" w:lineRule="auto"/>
              <w:rPr>
                <w:rFonts w:ascii="Times New Roman" w:hAnsi="Times New Roman" w:cs="Times New Roman"/>
                <w:szCs w:val="20"/>
                <w:lang w:val="en-CA"/>
              </w:rPr>
            </w:pPr>
          </w:p>
        </w:tc>
      </w:tr>
      <w:tr w:rsidR="005518B1" w14:paraId="594F2773" w14:textId="77777777">
        <w:tc>
          <w:tcPr>
            <w:tcW w:w="1615" w:type="dxa"/>
            <w:tcBorders>
              <w:top w:val="single" w:sz="4" w:space="0" w:color="auto"/>
              <w:left w:val="single" w:sz="4" w:space="0" w:color="auto"/>
              <w:bottom w:val="single" w:sz="4" w:space="0" w:color="auto"/>
              <w:right w:val="single" w:sz="4" w:space="0" w:color="auto"/>
            </w:tcBorders>
          </w:tcPr>
          <w:p w14:paraId="6E6EDA88" w14:textId="77777777" w:rsidR="005518B1" w:rsidRDefault="005518B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DC28659"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AA8D063" w14:textId="77777777" w:rsidR="005518B1" w:rsidRDefault="005518B1">
            <w:pPr>
              <w:rPr>
                <w:rFonts w:ascii="Times New Roman" w:hAnsi="Times New Roman" w:cs="Times New Roman"/>
                <w:szCs w:val="20"/>
                <w:lang w:val="en-CA"/>
              </w:rPr>
            </w:pPr>
          </w:p>
        </w:tc>
      </w:tr>
    </w:tbl>
    <w:p w14:paraId="4CA95D8A" w14:textId="77777777" w:rsidR="005518B1" w:rsidRDefault="005518B1">
      <w:pPr>
        <w:rPr>
          <w:rFonts w:ascii="Times New Roman" w:hAnsi="Times New Roman" w:cs="Times New Roman"/>
          <w:szCs w:val="20"/>
        </w:rPr>
      </w:pPr>
    </w:p>
    <w:p w14:paraId="18764D27" w14:textId="77777777" w:rsidR="005518B1" w:rsidRDefault="005518B1">
      <w:pPr>
        <w:rPr>
          <w:rFonts w:ascii="Times New Roman" w:hAnsi="Times New Roman" w:cs="Times New Roman"/>
          <w:szCs w:val="20"/>
          <w:highlight w:val="yellow"/>
        </w:rPr>
      </w:pPr>
    </w:p>
    <w:p w14:paraId="0D7A98BA"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5518B1" w14:paraId="3C3A734C" w14:textId="77777777">
        <w:tc>
          <w:tcPr>
            <w:tcW w:w="1615" w:type="dxa"/>
            <w:tcBorders>
              <w:top w:val="single" w:sz="4" w:space="0" w:color="auto"/>
              <w:left w:val="single" w:sz="4" w:space="0" w:color="auto"/>
              <w:bottom w:val="single" w:sz="4" w:space="0" w:color="auto"/>
              <w:right w:val="single" w:sz="4" w:space="0" w:color="auto"/>
            </w:tcBorders>
          </w:tcPr>
          <w:p w14:paraId="3341DCF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0C65E2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515B12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5A3CE909" w14:textId="77777777">
        <w:tc>
          <w:tcPr>
            <w:tcW w:w="1615" w:type="dxa"/>
            <w:tcBorders>
              <w:top w:val="single" w:sz="4" w:space="0" w:color="auto"/>
              <w:left w:val="single" w:sz="4" w:space="0" w:color="auto"/>
              <w:bottom w:val="single" w:sz="4" w:space="0" w:color="auto"/>
              <w:right w:val="single" w:sz="4" w:space="0" w:color="auto"/>
            </w:tcBorders>
          </w:tcPr>
          <w:p w14:paraId="2966042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9BA01F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FEA4A9A" w14:textId="77777777" w:rsidR="005518B1" w:rsidRDefault="005518B1">
            <w:pPr>
              <w:spacing w:line="256" w:lineRule="auto"/>
              <w:rPr>
                <w:rFonts w:ascii="Times New Roman" w:hAnsi="Times New Roman" w:cs="Times New Roman"/>
                <w:szCs w:val="20"/>
                <w:lang w:val="en-CA"/>
              </w:rPr>
            </w:pPr>
          </w:p>
        </w:tc>
      </w:tr>
      <w:tr w:rsidR="005518B1" w14:paraId="777091B7" w14:textId="77777777">
        <w:tc>
          <w:tcPr>
            <w:tcW w:w="1615" w:type="dxa"/>
            <w:tcBorders>
              <w:top w:val="single" w:sz="4" w:space="0" w:color="auto"/>
              <w:left w:val="single" w:sz="4" w:space="0" w:color="auto"/>
              <w:bottom w:val="single" w:sz="4" w:space="0" w:color="auto"/>
              <w:right w:val="single" w:sz="4" w:space="0" w:color="auto"/>
            </w:tcBorders>
          </w:tcPr>
          <w:p w14:paraId="6DC4D81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3A37BD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1D2E703"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32F513E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7F08D556"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0ED3756"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5518B1" w14:paraId="1D6921B3" w14:textId="77777777">
        <w:tc>
          <w:tcPr>
            <w:tcW w:w="1615" w:type="dxa"/>
            <w:tcBorders>
              <w:top w:val="single" w:sz="4" w:space="0" w:color="auto"/>
              <w:left w:val="single" w:sz="4" w:space="0" w:color="auto"/>
              <w:bottom w:val="single" w:sz="4" w:space="0" w:color="auto"/>
              <w:right w:val="single" w:sz="4" w:space="0" w:color="auto"/>
            </w:tcBorders>
          </w:tcPr>
          <w:p w14:paraId="3493118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913CE7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7E593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518B1" w14:paraId="71A2155D" w14:textId="77777777">
        <w:tc>
          <w:tcPr>
            <w:tcW w:w="1615" w:type="dxa"/>
            <w:tcBorders>
              <w:top w:val="single" w:sz="4" w:space="0" w:color="auto"/>
              <w:left w:val="single" w:sz="4" w:space="0" w:color="auto"/>
              <w:bottom w:val="single" w:sz="4" w:space="0" w:color="auto"/>
              <w:right w:val="single" w:sz="4" w:space="0" w:color="auto"/>
            </w:tcBorders>
          </w:tcPr>
          <w:p w14:paraId="653E9CC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E1071F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7F06F5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6DEB297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w:t>
            </w:r>
            <w:r>
              <w:rPr>
                <w:rFonts w:ascii="Times New Roman" w:hAnsi="Times New Roman" w:cs="Times New Roman"/>
                <w:szCs w:val="20"/>
                <w:lang w:val="en-CA"/>
              </w:rPr>
              <w:lastRenderedPageBreak/>
              <w:t xml:space="preserve">(no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5518B1" w14:paraId="30BD1C42" w14:textId="77777777">
        <w:tc>
          <w:tcPr>
            <w:tcW w:w="1615" w:type="dxa"/>
          </w:tcPr>
          <w:p w14:paraId="721A82E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7E1CA3F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BCB490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518B1" w14:paraId="16F5020D" w14:textId="77777777">
        <w:tc>
          <w:tcPr>
            <w:tcW w:w="1615" w:type="dxa"/>
          </w:tcPr>
          <w:p w14:paraId="61F1E8D7"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87E6A4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4C00E6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5518B1" w14:paraId="25BB0BEB" w14:textId="77777777">
        <w:tc>
          <w:tcPr>
            <w:tcW w:w="1615" w:type="dxa"/>
          </w:tcPr>
          <w:p w14:paraId="505C598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01E381B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FF3EBA7"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1BA4128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00689480" w14:textId="77777777" w:rsidR="005518B1" w:rsidRDefault="007A5EA3">
            <w:pPr>
              <w:spacing w:line="256" w:lineRule="auto"/>
              <w:jc w:val="center"/>
              <w:rPr>
                <w:rFonts w:ascii="Times New Roman" w:hAnsi="Times New Roman" w:cs="Times New Roman"/>
                <w:szCs w:val="20"/>
                <w:lang w:val="en-CA"/>
              </w:rPr>
            </w:pPr>
            <w:r>
              <w:rPr>
                <w:noProof/>
              </w:rPr>
              <w:drawing>
                <wp:inline distT="0" distB="0" distL="0" distR="0" wp14:anchorId="1EB27AD5" wp14:editId="401EF38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715ADD8" w14:textId="77777777" w:rsidR="005518B1" w:rsidRDefault="005518B1">
            <w:pPr>
              <w:spacing w:line="256" w:lineRule="auto"/>
              <w:rPr>
                <w:rFonts w:ascii="Times New Roman" w:hAnsi="Times New Roman" w:cs="Times New Roman"/>
                <w:szCs w:val="20"/>
                <w:lang w:val="en-CA"/>
              </w:rPr>
            </w:pPr>
          </w:p>
        </w:tc>
      </w:tr>
      <w:tr w:rsidR="005518B1" w14:paraId="7A11EBBE" w14:textId="77777777">
        <w:tc>
          <w:tcPr>
            <w:tcW w:w="1615" w:type="dxa"/>
          </w:tcPr>
          <w:p w14:paraId="13C4ED1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04C795F2" w14:textId="77777777" w:rsidR="005518B1" w:rsidRDefault="005518B1">
            <w:pPr>
              <w:rPr>
                <w:rFonts w:ascii="Times New Roman" w:hAnsi="Times New Roman" w:cs="Times New Roman"/>
                <w:szCs w:val="20"/>
                <w:lang w:val="en-CA"/>
              </w:rPr>
            </w:pPr>
          </w:p>
        </w:tc>
        <w:tc>
          <w:tcPr>
            <w:tcW w:w="6844" w:type="dxa"/>
          </w:tcPr>
          <w:p w14:paraId="77D0268C"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0763CD90"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1AD1B4CD"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@Nokia: I don’t understand your concern. What do you mean by “reporting framework”?</w:t>
            </w:r>
          </w:p>
        </w:tc>
      </w:tr>
      <w:tr w:rsidR="005518B1" w14:paraId="6E393376" w14:textId="77777777">
        <w:tc>
          <w:tcPr>
            <w:tcW w:w="1615" w:type="dxa"/>
          </w:tcPr>
          <w:p w14:paraId="1C8DDEF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09AFAF2E" w14:textId="77777777" w:rsidR="005518B1" w:rsidRDefault="007A5EA3">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33E03E72"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used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which is benefit for the subsequent scheduling even after the gNB gets the new CSI report.</w:t>
            </w:r>
          </w:p>
          <w:p w14:paraId="3CC860E0" w14:textId="77777777" w:rsidR="005518B1" w:rsidRDefault="007A5E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not affected (i.e., it is only affected by the ACK/NACK feedback)? Or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5518B1" w14:paraId="0DD99186" w14:textId="77777777">
        <w:tc>
          <w:tcPr>
            <w:tcW w:w="1615" w:type="dxa"/>
          </w:tcPr>
          <w:p w14:paraId="237817A7" w14:textId="77777777" w:rsidR="005518B1" w:rsidRDefault="007A5E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13016CB" w14:textId="77777777" w:rsidR="005518B1" w:rsidRDefault="007A5E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CE73B45" w14:textId="77777777" w:rsidR="005518B1" w:rsidRDefault="005518B1">
            <w:pPr>
              <w:spacing w:line="256" w:lineRule="auto"/>
              <w:rPr>
                <w:rFonts w:ascii="Times New Roman" w:eastAsia="SimSun" w:hAnsi="Times New Roman" w:cs="Times New Roman"/>
                <w:szCs w:val="20"/>
              </w:rPr>
            </w:pPr>
          </w:p>
        </w:tc>
      </w:tr>
      <w:tr w:rsidR="005518B1" w14:paraId="36B78C21" w14:textId="77777777">
        <w:tc>
          <w:tcPr>
            <w:tcW w:w="1615" w:type="dxa"/>
          </w:tcPr>
          <w:p w14:paraId="6EB071C8"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209F707"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53567446" w14:textId="77777777" w:rsidR="005518B1" w:rsidRDefault="005518B1">
            <w:pPr>
              <w:spacing w:line="256" w:lineRule="auto"/>
              <w:rPr>
                <w:rFonts w:ascii="Times New Roman" w:eastAsia="SimSun" w:hAnsi="Times New Roman" w:cs="Times New Roman"/>
                <w:szCs w:val="20"/>
              </w:rPr>
            </w:pPr>
          </w:p>
        </w:tc>
      </w:tr>
      <w:tr w:rsidR="005518B1" w14:paraId="69BA2D4E" w14:textId="77777777">
        <w:tc>
          <w:tcPr>
            <w:tcW w:w="1615" w:type="dxa"/>
          </w:tcPr>
          <w:p w14:paraId="3A87B1A5" w14:textId="77777777" w:rsidR="005518B1" w:rsidRDefault="007A5EA3">
            <w:proofErr w:type="spellStart"/>
            <w:r>
              <w:t>Quectel</w:t>
            </w:r>
            <w:proofErr w:type="spellEnd"/>
          </w:p>
        </w:tc>
        <w:tc>
          <w:tcPr>
            <w:tcW w:w="1170" w:type="dxa"/>
          </w:tcPr>
          <w:p w14:paraId="02B6D0C0" w14:textId="77777777" w:rsidR="005518B1" w:rsidRDefault="007A5EA3">
            <w:r>
              <w:t>Yes</w:t>
            </w:r>
          </w:p>
        </w:tc>
        <w:tc>
          <w:tcPr>
            <w:tcW w:w="6844" w:type="dxa"/>
          </w:tcPr>
          <w:p w14:paraId="3A730601" w14:textId="77777777" w:rsidR="005518B1" w:rsidRDefault="007A5EA3">
            <w:pPr>
              <w:spacing w:line="256" w:lineRule="auto"/>
            </w:pPr>
            <w:r>
              <w:t xml:space="preserve">It is too </w:t>
            </w:r>
            <w:proofErr w:type="gramStart"/>
            <w:r>
              <w:t>overhead-consuming</w:t>
            </w:r>
            <w:proofErr w:type="gramEnd"/>
            <w:r>
              <w:t xml:space="preserve">, if the delta MCS is reported with a granularity of one MCS table entry. We prefer to define a number of MCS entry ranges for delta MCS reporting or just use </w:t>
            </w:r>
            <w:r>
              <w:rPr>
                <w:lang w:val="en-CA"/>
              </w:rPr>
              <w:t>positive, negative, or zero for the reporting.</w:t>
            </w:r>
          </w:p>
        </w:tc>
      </w:tr>
      <w:tr w:rsidR="005518B1" w14:paraId="270D7109" w14:textId="77777777">
        <w:tc>
          <w:tcPr>
            <w:tcW w:w="1615" w:type="dxa"/>
          </w:tcPr>
          <w:p w14:paraId="2668EB1F" w14:textId="77777777" w:rsidR="005518B1" w:rsidRDefault="007A5EA3">
            <w:r>
              <w:rPr>
                <w:rFonts w:ascii="Times New Roman" w:eastAsia="Malgun Gothic" w:hAnsi="Times New Roman" w:cs="Times New Roman"/>
                <w:szCs w:val="20"/>
                <w:lang w:val="en-CA"/>
              </w:rPr>
              <w:t>Intel</w:t>
            </w:r>
          </w:p>
        </w:tc>
        <w:tc>
          <w:tcPr>
            <w:tcW w:w="1170" w:type="dxa"/>
          </w:tcPr>
          <w:p w14:paraId="2210B950" w14:textId="77777777" w:rsidR="005518B1" w:rsidRDefault="007A5EA3">
            <w:r>
              <w:rPr>
                <w:rFonts w:ascii="Times New Roman" w:eastAsia="Malgun Gothic" w:hAnsi="Times New Roman" w:cs="Times New Roman"/>
                <w:szCs w:val="20"/>
                <w:lang w:val="en"/>
              </w:rPr>
              <w:t>No</w:t>
            </w:r>
          </w:p>
        </w:tc>
        <w:tc>
          <w:tcPr>
            <w:tcW w:w="6844" w:type="dxa"/>
          </w:tcPr>
          <w:p w14:paraId="76A1FC9D"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F6508F9" w14:textId="77777777" w:rsidR="005518B1" w:rsidRDefault="007A5EA3">
            <w:pPr>
              <w:spacing w:line="256" w:lineRule="auto"/>
              <w:rPr>
                <w:rFonts w:ascii="Times New Roman" w:eastAsia="SimSun" w:hAnsi="Times New Roman" w:cs="Times New Roman"/>
                <w:szCs w:val="20"/>
              </w:rPr>
            </w:pPr>
            <w:r>
              <w:rPr>
                <w:noProof/>
              </w:rPr>
              <w:drawing>
                <wp:inline distT="0" distB="0" distL="0" distR="0" wp14:anchorId="7E724E92" wp14:editId="023D3BE4">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2160EB4"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433EC57D"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5A2B2BCB"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w:t>
            </w:r>
            <w:r>
              <w:rPr>
                <w:rFonts w:ascii="Times New Roman" w:eastAsia="SimSun" w:hAnsi="Times New Roman" w:cs="Times New Roman"/>
                <w:szCs w:val="20"/>
              </w:rPr>
              <w:lastRenderedPageBreak/>
              <w:t xml:space="preserve">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453BED5A" w14:textId="77777777" w:rsidR="005518B1" w:rsidRDefault="007A5EA3">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5518B1" w14:paraId="6BC93914" w14:textId="77777777">
        <w:tc>
          <w:tcPr>
            <w:tcW w:w="1615" w:type="dxa"/>
          </w:tcPr>
          <w:p w14:paraId="49B629DB" w14:textId="77777777" w:rsidR="005518B1" w:rsidRDefault="007A5EA3">
            <w:r>
              <w:lastRenderedPageBreak/>
              <w:t>HW/</w:t>
            </w:r>
            <w:proofErr w:type="spellStart"/>
            <w:r>
              <w:t>HiSi</w:t>
            </w:r>
            <w:proofErr w:type="spellEnd"/>
          </w:p>
          <w:p w14:paraId="6C708A40" w14:textId="77777777" w:rsidR="005518B1" w:rsidRDefault="007A5EA3">
            <w:r>
              <w:t>Update 1</w:t>
            </w:r>
          </w:p>
        </w:tc>
        <w:tc>
          <w:tcPr>
            <w:tcW w:w="1170" w:type="dxa"/>
          </w:tcPr>
          <w:p w14:paraId="3474B555" w14:textId="77777777" w:rsidR="005518B1" w:rsidRDefault="007A5EA3">
            <w:r>
              <w:t>No</w:t>
            </w:r>
          </w:p>
        </w:tc>
        <w:tc>
          <w:tcPr>
            <w:tcW w:w="6844" w:type="dxa"/>
          </w:tcPr>
          <w:p w14:paraId="7C5D4FEC"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22D00CF8"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28E3FDE" w14:textId="77777777" w:rsidR="005518B1" w:rsidRDefault="007A5E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4634DCD9" w14:textId="77777777" w:rsidR="005518B1" w:rsidRDefault="007A5E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75094952" w14:textId="77777777" w:rsidR="005518B1" w:rsidRDefault="007A5E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004EBC7D"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7A1B7E3" w14:textId="77777777" w:rsidR="005518B1" w:rsidRDefault="007A5E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42186D50"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2662DD" w14:textId="77777777" w:rsidR="005518B1" w:rsidRDefault="007A5E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61AB9917" w14:textId="77777777" w:rsidR="005518B1" w:rsidRDefault="007A5E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F1CFB46" w14:textId="77777777" w:rsidR="005518B1" w:rsidRDefault="007A5E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lastRenderedPageBreak/>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65E05FD4" w14:textId="77777777" w:rsidR="005518B1" w:rsidRDefault="007A5EA3">
            <w:pPr>
              <w:spacing w:line="256" w:lineRule="auto"/>
            </w:pPr>
            <w:r>
              <w:rPr>
                <w:rFonts w:ascii="Times New Roman" w:hAnsi="Times New Roman" w:cs="Times New Roman"/>
                <w:b/>
                <w:bCs/>
                <w:strike/>
                <w:szCs w:val="20"/>
              </w:rPr>
              <w:t>FFS: How to determine BLER target.</w:t>
            </w:r>
          </w:p>
        </w:tc>
      </w:tr>
      <w:tr w:rsidR="005518B1" w14:paraId="43CCDBE1" w14:textId="77777777">
        <w:tc>
          <w:tcPr>
            <w:tcW w:w="1615" w:type="dxa"/>
          </w:tcPr>
          <w:p w14:paraId="219FB824" w14:textId="77777777" w:rsidR="005518B1" w:rsidRDefault="007A5EA3">
            <w:r>
              <w:lastRenderedPageBreak/>
              <w:t>Nokia2</w:t>
            </w:r>
          </w:p>
        </w:tc>
        <w:tc>
          <w:tcPr>
            <w:tcW w:w="1170" w:type="dxa"/>
          </w:tcPr>
          <w:p w14:paraId="07680AEF" w14:textId="77777777" w:rsidR="005518B1" w:rsidRDefault="005518B1"/>
        </w:tc>
        <w:tc>
          <w:tcPr>
            <w:tcW w:w="6844" w:type="dxa"/>
          </w:tcPr>
          <w:p w14:paraId="3D781BBC"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5518B1" w14:paraId="2F86415C" w14:textId="77777777">
        <w:tc>
          <w:tcPr>
            <w:tcW w:w="1615" w:type="dxa"/>
          </w:tcPr>
          <w:p w14:paraId="251C25C0" w14:textId="77777777" w:rsidR="005518B1" w:rsidRDefault="007A5EA3">
            <w:r>
              <w:rPr>
                <w:rFonts w:ascii="Times New Roman" w:hAnsi="Times New Roman" w:cs="Times New Roman"/>
              </w:rPr>
              <w:t>Moderator</w:t>
            </w:r>
          </w:p>
        </w:tc>
        <w:tc>
          <w:tcPr>
            <w:tcW w:w="1170" w:type="dxa"/>
          </w:tcPr>
          <w:p w14:paraId="43E0F684" w14:textId="77777777" w:rsidR="005518B1" w:rsidRDefault="005518B1"/>
        </w:tc>
        <w:tc>
          <w:tcPr>
            <w:tcW w:w="6844" w:type="dxa"/>
          </w:tcPr>
          <w:p w14:paraId="285DEF89"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6BB1C7C"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43407FFD"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1C7AD691"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5518B1" w14:paraId="578D6FC8" w14:textId="77777777">
        <w:tc>
          <w:tcPr>
            <w:tcW w:w="1615" w:type="dxa"/>
          </w:tcPr>
          <w:p w14:paraId="4C86213D" w14:textId="77777777" w:rsidR="005518B1" w:rsidRDefault="007A5EA3">
            <w:pPr>
              <w:rPr>
                <w:rFonts w:ascii="Times New Roman" w:hAnsi="Times New Roman" w:cs="Times New Roman"/>
              </w:rPr>
            </w:pPr>
            <w:r>
              <w:rPr>
                <w:rFonts w:ascii="Times New Roman" w:hAnsi="Times New Roman" w:cs="Times New Roman"/>
              </w:rPr>
              <w:t>QC2</w:t>
            </w:r>
          </w:p>
        </w:tc>
        <w:tc>
          <w:tcPr>
            <w:tcW w:w="1170" w:type="dxa"/>
          </w:tcPr>
          <w:p w14:paraId="50B6118D" w14:textId="77777777" w:rsidR="005518B1" w:rsidRDefault="005518B1"/>
        </w:tc>
        <w:tc>
          <w:tcPr>
            <w:tcW w:w="6844" w:type="dxa"/>
          </w:tcPr>
          <w:p w14:paraId="73CC39BE" w14:textId="01C6A39B"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7CD020F6" w14:textId="73ECAD9D"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68063394" w14:textId="77777777" w:rsidR="005518B1" w:rsidRDefault="005518B1">
      <w:pPr>
        <w:rPr>
          <w:rFonts w:ascii="Times New Roman" w:hAnsi="Times New Roman" w:cs="Times New Roman"/>
          <w:szCs w:val="20"/>
          <w:highlight w:val="yellow"/>
        </w:rPr>
      </w:pPr>
    </w:p>
    <w:p w14:paraId="50F5B27F"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5518B1" w14:paraId="15011211" w14:textId="77777777">
        <w:tc>
          <w:tcPr>
            <w:tcW w:w="1615" w:type="dxa"/>
            <w:tcBorders>
              <w:top w:val="single" w:sz="4" w:space="0" w:color="auto"/>
              <w:left w:val="single" w:sz="4" w:space="0" w:color="auto"/>
              <w:bottom w:val="single" w:sz="4" w:space="0" w:color="auto"/>
              <w:right w:val="single" w:sz="4" w:space="0" w:color="auto"/>
            </w:tcBorders>
          </w:tcPr>
          <w:p w14:paraId="7CCD840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34F153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ED2DC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7E220C6E" w14:textId="77777777">
        <w:tc>
          <w:tcPr>
            <w:tcW w:w="1615" w:type="dxa"/>
            <w:tcBorders>
              <w:top w:val="single" w:sz="4" w:space="0" w:color="auto"/>
              <w:left w:val="single" w:sz="4" w:space="0" w:color="auto"/>
              <w:bottom w:val="single" w:sz="4" w:space="0" w:color="auto"/>
              <w:right w:val="single" w:sz="4" w:space="0" w:color="auto"/>
            </w:tcBorders>
          </w:tcPr>
          <w:p w14:paraId="651EDE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6C4CD94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37937D" w14:textId="77777777" w:rsidR="005518B1" w:rsidRDefault="005518B1">
            <w:pPr>
              <w:spacing w:line="256" w:lineRule="auto"/>
              <w:rPr>
                <w:rFonts w:ascii="Times New Roman" w:hAnsi="Times New Roman" w:cs="Times New Roman"/>
                <w:szCs w:val="20"/>
                <w:lang w:val="en-CA"/>
              </w:rPr>
            </w:pPr>
          </w:p>
        </w:tc>
      </w:tr>
      <w:tr w:rsidR="005518B1" w14:paraId="62D66A60" w14:textId="77777777">
        <w:tc>
          <w:tcPr>
            <w:tcW w:w="1615" w:type="dxa"/>
            <w:tcBorders>
              <w:top w:val="single" w:sz="4" w:space="0" w:color="auto"/>
              <w:left w:val="single" w:sz="4" w:space="0" w:color="auto"/>
              <w:bottom w:val="single" w:sz="4" w:space="0" w:color="auto"/>
              <w:right w:val="single" w:sz="4" w:space="0" w:color="auto"/>
            </w:tcBorders>
          </w:tcPr>
          <w:p w14:paraId="7B43D8F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4E833A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B12947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518B1" w14:paraId="3412E797" w14:textId="77777777">
        <w:tc>
          <w:tcPr>
            <w:tcW w:w="1615" w:type="dxa"/>
            <w:tcBorders>
              <w:top w:val="single" w:sz="4" w:space="0" w:color="auto"/>
              <w:left w:val="single" w:sz="4" w:space="0" w:color="auto"/>
              <w:bottom w:val="single" w:sz="4" w:space="0" w:color="auto"/>
              <w:right w:val="single" w:sz="4" w:space="0" w:color="auto"/>
            </w:tcBorders>
          </w:tcPr>
          <w:p w14:paraId="56BBDA3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FAF34B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F85336D" w14:textId="36F1D5E8"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5518B1" w14:paraId="3076827A" w14:textId="77777777">
        <w:tc>
          <w:tcPr>
            <w:tcW w:w="1615" w:type="dxa"/>
            <w:tcBorders>
              <w:top w:val="single" w:sz="4" w:space="0" w:color="auto"/>
              <w:left w:val="single" w:sz="4" w:space="0" w:color="auto"/>
              <w:bottom w:val="single" w:sz="4" w:space="0" w:color="auto"/>
              <w:right w:val="single" w:sz="4" w:space="0" w:color="auto"/>
            </w:tcBorders>
          </w:tcPr>
          <w:p w14:paraId="544B639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B38B2F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9363AB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5518B1" w14:paraId="37B7B0BC" w14:textId="77777777">
        <w:tc>
          <w:tcPr>
            <w:tcW w:w="1615" w:type="dxa"/>
          </w:tcPr>
          <w:p w14:paraId="4D7844A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9EDCB2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2984C6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518B1" w14:paraId="6D8649EA" w14:textId="77777777">
        <w:tc>
          <w:tcPr>
            <w:tcW w:w="1615" w:type="dxa"/>
          </w:tcPr>
          <w:p w14:paraId="1D03E14F"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38E7525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D4EA7C1"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518B1" w14:paraId="0BF8CC8C" w14:textId="77777777">
        <w:tc>
          <w:tcPr>
            <w:tcW w:w="1615" w:type="dxa"/>
          </w:tcPr>
          <w:p w14:paraId="53CE75B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3285DF7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4DBB698"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518B1" w14:paraId="320CE50D" w14:textId="77777777">
        <w:tc>
          <w:tcPr>
            <w:tcW w:w="1615" w:type="dxa"/>
          </w:tcPr>
          <w:p w14:paraId="62CBDCD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1E416F9" w14:textId="77777777" w:rsidR="005518B1" w:rsidRDefault="005518B1">
            <w:pPr>
              <w:rPr>
                <w:rFonts w:ascii="Times New Roman" w:hAnsi="Times New Roman" w:cs="Times New Roman"/>
                <w:szCs w:val="20"/>
                <w:lang w:val="en-CA"/>
              </w:rPr>
            </w:pPr>
          </w:p>
        </w:tc>
        <w:tc>
          <w:tcPr>
            <w:tcW w:w="6844" w:type="dxa"/>
          </w:tcPr>
          <w:p w14:paraId="6652136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5BEC15C"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5518B1" w14:paraId="4D0DECFB" w14:textId="77777777">
        <w:tc>
          <w:tcPr>
            <w:tcW w:w="1615" w:type="dxa"/>
          </w:tcPr>
          <w:p w14:paraId="33BBFCAA"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DD8D08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11C4FC40" w14:textId="77777777" w:rsidR="005518B1" w:rsidRDefault="007A5E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5518B1" w14:paraId="6EDF4F23" w14:textId="77777777">
        <w:tc>
          <w:tcPr>
            <w:tcW w:w="1615" w:type="dxa"/>
          </w:tcPr>
          <w:p w14:paraId="2A4928D6" w14:textId="77777777" w:rsidR="005518B1" w:rsidRDefault="007A5E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3B05070" w14:textId="77777777" w:rsidR="005518B1" w:rsidRDefault="007A5E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E0AC975" w14:textId="77777777" w:rsidR="005518B1" w:rsidRDefault="007A5E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5518B1" w14:paraId="6FA2C33F" w14:textId="77777777">
        <w:tc>
          <w:tcPr>
            <w:tcW w:w="1615" w:type="dxa"/>
          </w:tcPr>
          <w:p w14:paraId="07EBF66B"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2590E5D"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D88AEB3"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5518B1" w14:paraId="5DFE6A5D" w14:textId="77777777">
        <w:tc>
          <w:tcPr>
            <w:tcW w:w="1615" w:type="dxa"/>
          </w:tcPr>
          <w:p w14:paraId="52293DE6" w14:textId="77777777" w:rsidR="005518B1" w:rsidRDefault="007A5EA3">
            <w:proofErr w:type="spellStart"/>
            <w:r>
              <w:t>Quectel</w:t>
            </w:r>
            <w:proofErr w:type="spellEnd"/>
          </w:p>
        </w:tc>
        <w:tc>
          <w:tcPr>
            <w:tcW w:w="1170" w:type="dxa"/>
          </w:tcPr>
          <w:p w14:paraId="13387DB2" w14:textId="77777777" w:rsidR="005518B1" w:rsidRDefault="007A5EA3">
            <w:r>
              <w:t>Yes</w:t>
            </w:r>
          </w:p>
        </w:tc>
        <w:tc>
          <w:tcPr>
            <w:tcW w:w="6844" w:type="dxa"/>
          </w:tcPr>
          <w:p w14:paraId="793AC0AB" w14:textId="77777777" w:rsidR="005518B1" w:rsidRDefault="007A5EA3">
            <w:pPr>
              <w:spacing w:line="256" w:lineRule="auto"/>
            </w:pPr>
            <w:r>
              <w:t>Open to discuss both Option 1 and Option 2</w:t>
            </w:r>
            <w:r>
              <w:rPr>
                <w:rFonts w:hint="eastAsia"/>
              </w:rPr>
              <w:t>.</w:t>
            </w:r>
            <w:r>
              <w:t xml:space="preserve"> Option 1 is slightly preferred as it may have smaller specification impact.</w:t>
            </w:r>
          </w:p>
        </w:tc>
      </w:tr>
      <w:tr w:rsidR="005518B1" w14:paraId="2D1F631C" w14:textId="77777777">
        <w:tc>
          <w:tcPr>
            <w:tcW w:w="1615" w:type="dxa"/>
          </w:tcPr>
          <w:p w14:paraId="04435093" w14:textId="77777777" w:rsidR="005518B1" w:rsidRDefault="007A5EA3">
            <w:r>
              <w:t>Intel</w:t>
            </w:r>
          </w:p>
        </w:tc>
        <w:tc>
          <w:tcPr>
            <w:tcW w:w="1170" w:type="dxa"/>
          </w:tcPr>
          <w:p w14:paraId="2576C243" w14:textId="77777777" w:rsidR="005518B1" w:rsidRDefault="007A5EA3">
            <w:r>
              <w:t>No</w:t>
            </w:r>
          </w:p>
        </w:tc>
        <w:tc>
          <w:tcPr>
            <w:tcW w:w="6844" w:type="dxa"/>
          </w:tcPr>
          <w:p w14:paraId="58075A48" w14:textId="77777777" w:rsidR="005518B1" w:rsidRDefault="007A5EA3">
            <w:pPr>
              <w:spacing w:line="256" w:lineRule="auto"/>
            </w:pPr>
            <w:r>
              <w:t>Assuming 9.1-1 needs to be resolved first.</w:t>
            </w:r>
          </w:p>
        </w:tc>
      </w:tr>
      <w:tr w:rsidR="005518B1" w14:paraId="56C27293" w14:textId="77777777">
        <w:tc>
          <w:tcPr>
            <w:tcW w:w="1615" w:type="dxa"/>
          </w:tcPr>
          <w:p w14:paraId="2829F2AE"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6C4FB7F4"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950F511"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41D65688" w14:textId="77777777" w:rsidR="005518B1" w:rsidRDefault="007A5E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5518B1" w14:paraId="1556C44B" w14:textId="77777777">
        <w:tc>
          <w:tcPr>
            <w:tcW w:w="1615" w:type="dxa"/>
          </w:tcPr>
          <w:p w14:paraId="7CB26311"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28F7211" w14:textId="77777777" w:rsidR="005518B1" w:rsidRDefault="005518B1">
            <w:pPr>
              <w:rPr>
                <w:rFonts w:ascii="Times New Roman" w:eastAsia="Malgun Gothic" w:hAnsi="Times New Roman" w:cs="Times New Roman"/>
                <w:szCs w:val="20"/>
                <w:lang w:val="en"/>
              </w:rPr>
            </w:pPr>
          </w:p>
        </w:tc>
        <w:tc>
          <w:tcPr>
            <w:tcW w:w="6844" w:type="dxa"/>
          </w:tcPr>
          <w:p w14:paraId="3417EFC9"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CB535A8" w14:textId="77777777" w:rsidR="005518B1" w:rsidRDefault="005518B1">
      <w:pPr>
        <w:rPr>
          <w:rFonts w:ascii="Times New Roman" w:hAnsi="Times New Roman" w:cs="Times New Roman"/>
          <w:szCs w:val="20"/>
          <w:highlight w:val="yellow"/>
        </w:rPr>
      </w:pPr>
    </w:p>
    <w:p w14:paraId="0ED841A8"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5B726C" w14:textId="77777777" w:rsidR="005518B1" w:rsidRDefault="007A5EA3">
      <w:pPr>
        <w:rPr>
          <w:rFonts w:ascii="Times New Roman" w:hAnsi="Times New Roman" w:cs="Times New Roman"/>
          <w:szCs w:val="20"/>
          <w:lang w:val="en-GB"/>
        </w:rPr>
      </w:pPr>
      <w:r>
        <w:rPr>
          <w:rFonts w:ascii="Times New Roman" w:hAnsi="Times New Roman" w:cs="Times New Roman"/>
          <w:szCs w:val="20"/>
          <w:lang w:val="en-GB"/>
        </w:rPr>
        <w:t>In view of the comments, moderator proposes to agree on the following:</w:t>
      </w:r>
    </w:p>
    <w:p w14:paraId="64414909" w14:textId="77777777" w:rsidR="005518B1" w:rsidRDefault="007A5E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79BDA20"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10BE12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FC89137"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7C77F046" w14:textId="77777777" w:rsidR="005518B1" w:rsidRDefault="007A5E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2049B307" w14:textId="77777777" w:rsidR="005518B1" w:rsidRDefault="007A5E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665E849"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E8D231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7872842"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372020BA"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694549D"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637EEB17" w14:textId="77777777" w:rsidR="005518B1" w:rsidRDefault="005518B1">
      <w:pPr>
        <w:rPr>
          <w:rFonts w:ascii="Times New Roman" w:hAnsi="Times New Roman" w:cs="Times New Roman"/>
          <w:szCs w:val="20"/>
          <w:highlight w:val="yellow"/>
        </w:rPr>
      </w:pPr>
    </w:p>
    <w:p w14:paraId="170DCC51" w14:textId="77777777" w:rsidR="005518B1" w:rsidRDefault="005518B1">
      <w:pPr>
        <w:rPr>
          <w:rFonts w:ascii="Times New Roman" w:hAnsi="Times New Roman" w:cs="Times New Roman"/>
          <w:szCs w:val="20"/>
          <w:highlight w:val="yellow"/>
          <w:lang w:val="en-GB"/>
        </w:rPr>
      </w:pPr>
    </w:p>
    <w:p w14:paraId="0763F5AD"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5518B1" w14:paraId="4D47AEF1" w14:textId="77777777">
        <w:tc>
          <w:tcPr>
            <w:tcW w:w="1606" w:type="dxa"/>
            <w:tcBorders>
              <w:top w:val="single" w:sz="4" w:space="0" w:color="auto"/>
              <w:left w:val="single" w:sz="4" w:space="0" w:color="auto"/>
              <w:bottom w:val="single" w:sz="4" w:space="0" w:color="auto"/>
              <w:right w:val="single" w:sz="4" w:space="0" w:color="auto"/>
            </w:tcBorders>
          </w:tcPr>
          <w:p w14:paraId="20D4B4C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B291D3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52099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5995A638" w14:textId="77777777">
        <w:tc>
          <w:tcPr>
            <w:tcW w:w="1606" w:type="dxa"/>
            <w:tcBorders>
              <w:top w:val="single" w:sz="4" w:space="0" w:color="auto"/>
              <w:left w:val="single" w:sz="4" w:space="0" w:color="auto"/>
              <w:bottom w:val="single" w:sz="4" w:space="0" w:color="auto"/>
              <w:right w:val="single" w:sz="4" w:space="0" w:color="auto"/>
            </w:tcBorders>
          </w:tcPr>
          <w:p w14:paraId="520F2466"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29F4368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8DC6183"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5518B1" w14:paraId="4AD7B3D6" w14:textId="77777777">
        <w:tc>
          <w:tcPr>
            <w:tcW w:w="1606" w:type="dxa"/>
            <w:tcBorders>
              <w:top w:val="single" w:sz="4" w:space="0" w:color="auto"/>
              <w:left w:val="single" w:sz="4" w:space="0" w:color="auto"/>
              <w:bottom w:val="single" w:sz="4" w:space="0" w:color="auto"/>
              <w:right w:val="single" w:sz="4" w:space="0" w:color="auto"/>
            </w:tcBorders>
          </w:tcPr>
          <w:p w14:paraId="5D16A50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48C70DC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769A47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5518B1" w14:paraId="68E070BB" w14:textId="77777777">
        <w:tc>
          <w:tcPr>
            <w:tcW w:w="1606" w:type="dxa"/>
            <w:tcBorders>
              <w:top w:val="single" w:sz="4" w:space="0" w:color="auto"/>
              <w:left w:val="single" w:sz="4" w:space="0" w:color="auto"/>
              <w:bottom w:val="single" w:sz="4" w:space="0" w:color="auto"/>
              <w:right w:val="single" w:sz="4" w:space="0" w:color="auto"/>
            </w:tcBorders>
          </w:tcPr>
          <w:p w14:paraId="501AF89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5BF0575"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C411C1D" w14:textId="77777777" w:rsidR="005518B1" w:rsidRDefault="005518B1">
            <w:pPr>
              <w:rPr>
                <w:rFonts w:ascii="Times New Roman" w:hAnsi="Times New Roman" w:cs="Times New Roman"/>
                <w:szCs w:val="20"/>
                <w:lang w:val="en-CA"/>
              </w:rPr>
            </w:pPr>
          </w:p>
        </w:tc>
      </w:tr>
      <w:tr w:rsidR="005518B1" w14:paraId="17780972" w14:textId="77777777">
        <w:tc>
          <w:tcPr>
            <w:tcW w:w="1606" w:type="dxa"/>
          </w:tcPr>
          <w:p w14:paraId="05519ADE"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26AEDD77" w14:textId="77777777" w:rsidR="005518B1" w:rsidRDefault="005518B1">
            <w:pPr>
              <w:rPr>
                <w:rFonts w:ascii="Times New Roman" w:hAnsi="Times New Roman" w:cs="Times New Roman"/>
                <w:szCs w:val="20"/>
                <w:lang w:val="en-CA"/>
              </w:rPr>
            </w:pPr>
          </w:p>
        </w:tc>
        <w:tc>
          <w:tcPr>
            <w:tcW w:w="6744" w:type="dxa"/>
          </w:tcPr>
          <w:p w14:paraId="1D72D528"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Based on the evaluation results provided by some companies, there seems no performance gain or quite limited gain for Case 2-3 compared to the baseline. </w:t>
            </w:r>
          </w:p>
          <w:p w14:paraId="5968187A"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14:paraId="097FDBF6"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On the other hand, it is questionable that how performance gain of Case 2-3 can be achieved without the support of shorter CSI computation time.</w:t>
            </w:r>
          </w:p>
          <w:p w14:paraId="09262577" w14:textId="77777777" w:rsidR="005518B1" w:rsidRDefault="005518B1">
            <w:pPr>
              <w:rPr>
                <w:rFonts w:ascii="Times New Roman" w:hAnsi="Times New Roman" w:cs="Times New Roman"/>
                <w:szCs w:val="20"/>
                <w:lang w:val="en-CA"/>
              </w:rPr>
            </w:pPr>
          </w:p>
        </w:tc>
      </w:tr>
      <w:tr w:rsidR="005518B1" w14:paraId="62C86B8F" w14:textId="77777777">
        <w:tc>
          <w:tcPr>
            <w:tcW w:w="1606" w:type="dxa"/>
          </w:tcPr>
          <w:p w14:paraId="730F0B44"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23301A0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634ECC"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 suggest companies respect other </w:t>
            </w:r>
            <w:proofErr w:type="gramStart"/>
            <w:r>
              <w:rPr>
                <w:rFonts w:ascii="Times New Roman" w:hAnsi="Times New Roman" w:cs="Times New Roman"/>
                <w:sz w:val="20"/>
                <w:szCs w:val="20"/>
                <w:lang w:val="en-CA" w:eastAsia="ko-KR"/>
              </w:rPr>
              <w:t>companies</w:t>
            </w:r>
            <w:proofErr w:type="gramEnd"/>
            <w:r>
              <w:rPr>
                <w:rFonts w:ascii="Times New Roman" w:hAnsi="Times New Roman" w:cs="Times New Roman"/>
                <w:sz w:val="20"/>
                <w:szCs w:val="20"/>
                <w:lang w:val="en-CA" w:eastAsia="ko-KR"/>
              </w:rPr>
              <w:t xml:space="preserve"> simulation results, when making statement on performance gain/loss. I can not speak for other companies who submitted results. But at least in QC contribution, our system level results show universal gain on RU saving from 22% - 35% for 2</w:t>
            </w:r>
            <w:r w:rsidRPr="007A5EA3">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That can translate to 20%-30% 2</w:t>
            </w:r>
            <w:r w:rsidRPr="007A5EA3">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satisfaction ratio improvement. For URLLC service </w:t>
            </w:r>
            <w:proofErr w:type="spellStart"/>
            <w:r>
              <w:rPr>
                <w:rFonts w:ascii="Times New Roman" w:hAnsi="Times New Roman" w:cs="Times New Roman"/>
                <w:sz w:val="20"/>
                <w:szCs w:val="20"/>
                <w:lang w:val="en-CA" w:eastAsia="ko-KR"/>
              </w:rPr>
              <w:t>allowes</w:t>
            </w:r>
            <w:proofErr w:type="spellEnd"/>
            <w:r>
              <w:rPr>
                <w:rFonts w:ascii="Times New Roman" w:hAnsi="Times New Roman" w:cs="Times New Roman"/>
                <w:sz w:val="20"/>
                <w:szCs w:val="20"/>
                <w:lang w:val="en-CA" w:eastAsia="ko-KR"/>
              </w:rPr>
              <w:t xml:space="preserve"> 2</w:t>
            </w:r>
            <w:r w:rsidRPr="007A5EA3">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Rx, this is huge improvement.   </w:t>
            </w:r>
          </w:p>
          <w:p w14:paraId="07D289D5" w14:textId="77777777" w:rsidR="005518B1" w:rsidRDefault="005518B1">
            <w:pPr>
              <w:spacing w:line="256" w:lineRule="auto"/>
              <w:rPr>
                <w:rFonts w:ascii="Times New Roman" w:hAnsi="Times New Roman" w:cs="Times New Roman"/>
                <w:sz w:val="20"/>
                <w:szCs w:val="20"/>
                <w:lang w:val="en-CA" w:eastAsia="ko-KR"/>
              </w:rPr>
            </w:pPr>
          </w:p>
          <w:p w14:paraId="32FE59D1"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5518B1" w14:paraId="78863549" w14:textId="77777777">
        <w:tc>
          <w:tcPr>
            <w:tcW w:w="1606" w:type="dxa"/>
          </w:tcPr>
          <w:p w14:paraId="3DD3357A"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B74BB4"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14E0360C" w14:textId="77777777" w:rsidR="005518B1" w:rsidRDefault="005518B1">
            <w:pPr>
              <w:spacing w:line="256" w:lineRule="auto"/>
              <w:rPr>
                <w:rFonts w:ascii="Times New Roman" w:hAnsi="Times New Roman" w:cs="Times New Roman"/>
                <w:sz w:val="20"/>
                <w:szCs w:val="20"/>
                <w:lang w:val="en-CA" w:eastAsia="ko-KR"/>
              </w:rPr>
            </w:pPr>
          </w:p>
        </w:tc>
      </w:tr>
      <w:tr w:rsidR="005518B1" w14:paraId="1536DA0B" w14:textId="77777777">
        <w:tc>
          <w:tcPr>
            <w:tcW w:w="1606" w:type="dxa"/>
          </w:tcPr>
          <w:p w14:paraId="4FB723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3FEA6FC0" w14:textId="77777777" w:rsidR="005518B1" w:rsidRDefault="005518B1">
            <w:pPr>
              <w:rPr>
                <w:rFonts w:ascii="Times New Roman" w:hAnsi="Times New Roman" w:cs="Times New Roman"/>
                <w:szCs w:val="20"/>
                <w:lang w:val="en-CA"/>
              </w:rPr>
            </w:pPr>
          </w:p>
        </w:tc>
        <w:tc>
          <w:tcPr>
            <w:tcW w:w="6744" w:type="dxa"/>
          </w:tcPr>
          <w:p w14:paraId="1FCDF01E"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We don’t have comments given the pre-requisite “If supported”</w:t>
            </w:r>
          </w:p>
          <w:p w14:paraId="3A8180CC"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@QC, we don’t deny gains at 1e-4 for Case 2-3 in our curves, but the link adaptation target was set for 1e-5, thus comparing curves at 1e-4 is invalid. We also don’t agree that RU gain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 can translate to noticeable gains in satisfied UE ratio, simply due to low probability of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w:t>
            </w:r>
          </w:p>
        </w:tc>
      </w:tr>
      <w:tr w:rsidR="005518B1" w14:paraId="44ED973D" w14:textId="77777777">
        <w:tc>
          <w:tcPr>
            <w:tcW w:w="1606" w:type="dxa"/>
          </w:tcPr>
          <w:p w14:paraId="745799DB"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FB659CC" w14:textId="77777777" w:rsidR="005518B1" w:rsidRDefault="005518B1">
            <w:pPr>
              <w:rPr>
                <w:rFonts w:ascii="Times New Roman" w:hAnsi="Times New Roman" w:cs="Times New Roman"/>
                <w:szCs w:val="20"/>
                <w:lang w:val="en-CA"/>
              </w:rPr>
            </w:pPr>
          </w:p>
        </w:tc>
        <w:tc>
          <w:tcPr>
            <w:tcW w:w="6744" w:type="dxa"/>
          </w:tcPr>
          <w:p w14:paraId="719FCF08"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AD663A3"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we think the straightforward way is to report the delta MCS/CQI. We are fine with delta MCS, which is the view of the majority companies. If the gNB use the case 2 report for scheduling by adjusting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it is obvious that the straightforward way is to report the delta SINR. </w:t>
            </w:r>
          </w:p>
          <w:p w14:paraId="2DB93643"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more conservative after the network receives the case 2 report. For further studying the case 2, we suggest companies to evaluate both of the two implementations. </w:t>
            </w:r>
          </w:p>
          <w:p w14:paraId="35637E35" w14:textId="77777777" w:rsidR="005518B1" w:rsidRDefault="007A5EA3">
            <w:pPr>
              <w:spacing w:line="256" w:lineRule="auto"/>
              <w:rPr>
                <w:rFonts w:ascii="Times New Roman" w:eastAsia="SimSun" w:hAnsi="Times New Roman" w:cs="Times New Roman"/>
                <w:szCs w:val="20"/>
                <w:lang w:val="en-CA" w:eastAsia="ko-KR"/>
              </w:rPr>
            </w:pPr>
            <w:r>
              <w:rPr>
                <w:rFonts w:ascii="Times New Roman" w:eastAsia="SimSun" w:hAnsi="Times New Roman" w:cs="Times New Roman" w:hint="eastAsia"/>
                <w:szCs w:val="20"/>
              </w:rPr>
              <w:t xml:space="preserve">Then if case 2 report is supported, the network should have the flexibility to use any of the implementation. Therefore, we suggest adding back delta SINR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for OLLA. This allows us to evaluate the second implementation. Sorry for not raising this issue earlier.</w:t>
            </w:r>
          </w:p>
        </w:tc>
      </w:tr>
      <w:tr w:rsidR="007A5EA3" w14:paraId="42CB8974" w14:textId="77777777">
        <w:tc>
          <w:tcPr>
            <w:tcW w:w="1606" w:type="dxa"/>
          </w:tcPr>
          <w:p w14:paraId="491511BA" w14:textId="08B5BBA3" w:rsidR="007A5EA3" w:rsidRDefault="007A5EA3">
            <w:pPr>
              <w:rPr>
                <w:rFonts w:ascii="Times New Roman" w:eastAsia="SimSun" w:hAnsi="Times New Roman" w:cs="Times New Roman" w:hint="eastAsia"/>
                <w:szCs w:val="20"/>
              </w:rPr>
            </w:pPr>
            <w:r>
              <w:rPr>
                <w:rFonts w:ascii="Times New Roman" w:eastAsia="SimSun" w:hAnsi="Times New Roman" w:cs="Times New Roman"/>
                <w:szCs w:val="20"/>
              </w:rPr>
              <w:t>Nokia</w:t>
            </w:r>
          </w:p>
        </w:tc>
        <w:tc>
          <w:tcPr>
            <w:tcW w:w="1279" w:type="dxa"/>
          </w:tcPr>
          <w:p w14:paraId="4855E2E3" w14:textId="1F68BEFA" w:rsidR="007A5EA3" w:rsidRDefault="007A5E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4E6D0DD9" w14:textId="31A4DE0D" w:rsidR="00587C9C" w:rsidRDefault="00587C9C" w:rsidP="007A5EA3">
            <w:pPr>
              <w:rPr>
                <w:rFonts w:ascii="Times New Roman" w:hAnsi="Times New Roman" w:cs="Times New Roman"/>
                <w:szCs w:val="20"/>
              </w:rPr>
            </w:pPr>
            <w:r>
              <w:rPr>
                <w:rFonts w:ascii="Times New Roman" w:hAnsi="Times New Roman" w:cs="Times New Roman"/>
                <w:szCs w:val="20"/>
              </w:rPr>
              <w:t>We shall mention how this delta-MCS is derived</w:t>
            </w:r>
            <w:r w:rsidR="00D3010E">
              <w:rPr>
                <w:rFonts w:ascii="Times New Roman" w:hAnsi="Times New Roman" w:cs="Times New Roman"/>
                <w:szCs w:val="20"/>
              </w:rPr>
              <w:t>. I</w:t>
            </w:r>
            <w:r>
              <w:rPr>
                <w:rFonts w:ascii="Times New Roman" w:hAnsi="Times New Roman" w:cs="Times New Roman"/>
                <w:szCs w:val="20"/>
              </w:rPr>
              <w:t xml:space="preserve">s it SINR, pre-LLRs, post-LLRs or any </w:t>
            </w:r>
            <w:proofErr w:type="gramStart"/>
            <w:r>
              <w:rPr>
                <w:rFonts w:ascii="Times New Roman" w:hAnsi="Times New Roman" w:cs="Times New Roman"/>
                <w:szCs w:val="20"/>
              </w:rPr>
              <w:t>other</w:t>
            </w:r>
            <w:r w:rsidR="00D3010E">
              <w:rPr>
                <w:rFonts w:ascii="Times New Roman" w:hAnsi="Times New Roman" w:cs="Times New Roman"/>
                <w:szCs w:val="20"/>
              </w:rPr>
              <w:t xml:space="preserve">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4FF66CBE" w14:textId="1CE76693" w:rsidR="00587C9C" w:rsidRDefault="00587C9C" w:rsidP="007A5EA3">
            <w:pPr>
              <w:rPr>
                <w:rFonts w:ascii="Times New Roman" w:hAnsi="Times New Roman" w:cs="Times New Roman"/>
                <w:szCs w:val="20"/>
              </w:rPr>
            </w:pPr>
            <w:r w:rsidRPr="00587C9C">
              <w:rPr>
                <w:rFonts w:ascii="Times New Roman" w:hAnsi="Times New Roman" w:cs="Times New Roman"/>
                <w:szCs w:val="20"/>
              </w:rPr>
              <w:t xml:space="preserve">Also, </w:t>
            </w:r>
            <w:r>
              <w:rPr>
                <w:rFonts w:ascii="Times New Roman" w:hAnsi="Times New Roman" w:cs="Times New Roman"/>
                <w:szCs w:val="20"/>
              </w:rPr>
              <w:t>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3136F98A" w14:textId="374D89AC" w:rsidR="00587C9C" w:rsidRDefault="00D3010E" w:rsidP="007A5EA3">
            <w:pPr>
              <w:rPr>
                <w:rFonts w:ascii="Times New Roman" w:hAnsi="Times New Roman" w:cs="Times New Roman"/>
                <w:szCs w:val="20"/>
              </w:rPr>
            </w:pPr>
            <w:r>
              <w:rPr>
                <w:rFonts w:ascii="Times New Roman" w:hAnsi="Times New Roman" w:cs="Times New Roman"/>
                <w:szCs w:val="20"/>
              </w:rPr>
              <w:t>As the n</w:t>
            </w:r>
            <w:r w:rsidR="00587C9C">
              <w:rPr>
                <w:rFonts w:ascii="Times New Roman" w:hAnsi="Times New Roman" w:cs="Times New Roman"/>
                <w:szCs w:val="20"/>
              </w:rPr>
              <w:t>umber of bits on delta-MCS is FFS</w:t>
            </w:r>
            <w:r>
              <w:rPr>
                <w:rFonts w:ascii="Times New Roman" w:hAnsi="Times New Roman" w:cs="Times New Roman"/>
                <w:szCs w:val="20"/>
              </w:rPr>
              <w:t>, which means quantity is FFS</w:t>
            </w:r>
            <w:r w:rsidR="00587C9C">
              <w:rPr>
                <w:rFonts w:ascii="Times New Roman" w:hAnsi="Times New Roman" w:cs="Times New Roman"/>
                <w:szCs w:val="20"/>
              </w:rPr>
              <w:t xml:space="preserve">. </w:t>
            </w:r>
            <w:r>
              <w:rPr>
                <w:rFonts w:ascii="Times New Roman" w:hAnsi="Times New Roman" w:cs="Times New Roman"/>
                <w:szCs w:val="20"/>
              </w:rPr>
              <w:t>Therefore, i</w:t>
            </w:r>
            <w:r w:rsidR="00587C9C">
              <w:rPr>
                <w:rFonts w:ascii="Times New Roman" w:hAnsi="Times New Roman" w:cs="Times New Roman"/>
                <w:szCs w:val="20"/>
              </w:rPr>
              <w:t>t is more suitable not to use any terminology like delta-</w:t>
            </w:r>
            <w:r w:rsidR="00587C9C">
              <w:rPr>
                <w:rFonts w:ascii="Times New Roman" w:hAnsi="Times New Roman" w:cs="Times New Roman"/>
                <w:szCs w:val="20"/>
              </w:rPr>
              <w:lastRenderedPageBreak/>
              <w:t xml:space="preserve">MCS and mention that as </w:t>
            </w:r>
            <w:r w:rsidR="00587C9C" w:rsidRPr="00D3010E">
              <w:rPr>
                <w:rFonts w:ascii="Times New Roman" w:hAnsi="Times New Roman" w:cs="Times New Roman"/>
                <w:color w:val="4F81BD" w:themeColor="accent1"/>
                <w:szCs w:val="20"/>
              </w:rPr>
              <w:t>“</w:t>
            </w:r>
            <w:r>
              <w:rPr>
                <w:rFonts w:ascii="Times New Roman" w:hAnsi="Times New Roman" w:cs="Times New Roman"/>
                <w:color w:val="4F81BD" w:themeColor="accent1"/>
                <w:szCs w:val="20"/>
              </w:rPr>
              <w:t xml:space="preserve">a quantity that </w:t>
            </w:r>
            <w:r w:rsidR="00587C9C" w:rsidRPr="00D3010E">
              <w:rPr>
                <w:rFonts w:ascii="Times New Roman" w:hAnsi="Times New Roman" w:cs="Times New Roman"/>
                <w:color w:val="4F81BD" w:themeColor="accent1"/>
                <w:szCs w:val="20"/>
              </w:rPr>
              <w:t>indicating</w:t>
            </w:r>
            <w:r w:rsidRPr="00D3010E">
              <w:rPr>
                <w:rFonts w:ascii="Times New Roman" w:hAnsi="Times New Roman" w:cs="Times New Roman"/>
                <w:color w:val="4F81BD" w:themeColor="accent1"/>
                <w:szCs w:val="20"/>
              </w:rPr>
              <w:t xml:space="preserve"> SE </w:t>
            </w:r>
            <w:r w:rsidR="00587C9C" w:rsidRPr="00D3010E">
              <w:rPr>
                <w:rFonts w:ascii="Times New Roman" w:hAnsi="Times New Roman" w:cs="Times New Roman"/>
                <w:color w:val="4F81BD" w:themeColor="accent1"/>
                <w:szCs w:val="20"/>
              </w:rPr>
              <w:t>difference/status</w:t>
            </w:r>
            <w:r w:rsidRPr="00D3010E">
              <w:rPr>
                <w:rFonts w:ascii="Times New Roman" w:hAnsi="Times New Roman" w:cs="Times New Roman"/>
                <w:color w:val="4F81BD" w:themeColor="accent1"/>
                <w:szCs w:val="20"/>
              </w:rPr>
              <w:t xml:space="preserve"> for a TB received with a given MCS index indicating a SE value</w:t>
            </w:r>
            <w:r>
              <w:rPr>
                <w:rFonts w:ascii="Times New Roman" w:hAnsi="Times New Roman" w:cs="Times New Roman"/>
                <w:szCs w:val="20"/>
              </w:rPr>
              <w:t xml:space="preserve">.” </w:t>
            </w:r>
            <w:r w:rsidR="00587C9C">
              <w:rPr>
                <w:rFonts w:ascii="Times New Roman" w:hAnsi="Times New Roman" w:cs="Times New Roman"/>
                <w:szCs w:val="20"/>
              </w:rPr>
              <w:t xml:space="preserve"> </w:t>
            </w:r>
          </w:p>
          <w:p w14:paraId="21EE01E6" w14:textId="448FA16E" w:rsidR="007A5EA3" w:rsidRPr="00D3010E" w:rsidRDefault="00D3010E" w:rsidP="00D3010E">
            <w:pPr>
              <w:rPr>
                <w:rFonts w:ascii="Times New Roman" w:hAnsi="Times New Roman" w:cs="Times New Roman" w:hint="eastAsia"/>
                <w:szCs w:val="20"/>
              </w:rPr>
            </w:pPr>
            <w:r>
              <w:rPr>
                <w:rFonts w:ascii="Times New Roman" w:hAnsi="Times New Roman" w:cs="Times New Roman"/>
                <w:szCs w:val="20"/>
              </w:rPr>
              <w:t xml:space="preserve">Second sub-bullet is not clear to us. What is trying to cover there? </w:t>
            </w:r>
          </w:p>
        </w:tc>
      </w:tr>
    </w:tbl>
    <w:p w14:paraId="69CFCCC9" w14:textId="77777777" w:rsidR="005518B1" w:rsidRDefault="005518B1">
      <w:pPr>
        <w:rPr>
          <w:rFonts w:ascii="Times New Roman" w:hAnsi="Times New Roman" w:cs="Times New Roman"/>
          <w:szCs w:val="20"/>
          <w:highlight w:val="yellow"/>
        </w:rPr>
      </w:pPr>
    </w:p>
    <w:p w14:paraId="63F01BC0"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5518B1" w14:paraId="5B074041" w14:textId="77777777">
        <w:tc>
          <w:tcPr>
            <w:tcW w:w="1606" w:type="dxa"/>
            <w:tcBorders>
              <w:top w:val="single" w:sz="4" w:space="0" w:color="auto"/>
              <w:left w:val="single" w:sz="4" w:space="0" w:color="auto"/>
              <w:bottom w:val="single" w:sz="4" w:space="0" w:color="auto"/>
              <w:right w:val="single" w:sz="4" w:space="0" w:color="auto"/>
            </w:tcBorders>
          </w:tcPr>
          <w:p w14:paraId="0D6581B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A2D67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0AEA56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7F80182E" w14:textId="77777777">
        <w:tc>
          <w:tcPr>
            <w:tcW w:w="1606" w:type="dxa"/>
            <w:tcBorders>
              <w:top w:val="single" w:sz="4" w:space="0" w:color="auto"/>
              <w:left w:val="single" w:sz="4" w:space="0" w:color="auto"/>
              <w:bottom w:val="single" w:sz="4" w:space="0" w:color="auto"/>
              <w:right w:val="single" w:sz="4" w:space="0" w:color="auto"/>
            </w:tcBorders>
          </w:tcPr>
          <w:p w14:paraId="4038E012"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0F8DFF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6B3EC61"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5518B1" w14:paraId="2185494C" w14:textId="77777777">
        <w:tc>
          <w:tcPr>
            <w:tcW w:w="1606" w:type="dxa"/>
            <w:tcBorders>
              <w:top w:val="single" w:sz="4" w:space="0" w:color="auto"/>
              <w:left w:val="single" w:sz="4" w:space="0" w:color="auto"/>
              <w:bottom w:val="single" w:sz="4" w:space="0" w:color="auto"/>
              <w:right w:val="single" w:sz="4" w:space="0" w:color="auto"/>
            </w:tcBorders>
          </w:tcPr>
          <w:p w14:paraId="702C9FD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AFCA9C8" w14:textId="77777777" w:rsidR="005518B1" w:rsidRDefault="005518B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A0A642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0BB107CF" w14:textId="45BE83B9" w:rsidR="005518B1" w:rsidRDefault="007A5EA3">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can be generally considered as “UE assistance information for MCS selection” </w:t>
            </w:r>
            <w:r w:rsidR="00D3010E">
              <w:rPr>
                <w:rFonts w:ascii="Times New Roman" w:hAnsi="Times New Roman" w:cs="Times New Roman"/>
                <w:szCs w:val="20"/>
                <w:lang w:val="en-CA"/>
              </w:rPr>
              <w:t>–</w:t>
            </w:r>
            <w:r>
              <w:rPr>
                <w:rFonts w:ascii="Times New Roman" w:hAnsi="Times New Roman" w:cs="Times New Roman"/>
                <w:szCs w:val="20"/>
                <w:lang w:val="en-CA"/>
              </w:rPr>
              <w:t xml:space="preserve"> no need to capture anything like that but also no need/justification to have the “as a CSI report” in Option 2 (and in the note).</w:t>
            </w:r>
          </w:p>
        </w:tc>
      </w:tr>
      <w:tr w:rsidR="005518B1" w14:paraId="119A429D" w14:textId="77777777">
        <w:tc>
          <w:tcPr>
            <w:tcW w:w="1606" w:type="dxa"/>
            <w:tcBorders>
              <w:top w:val="single" w:sz="4" w:space="0" w:color="auto"/>
              <w:left w:val="single" w:sz="4" w:space="0" w:color="auto"/>
              <w:bottom w:val="single" w:sz="4" w:space="0" w:color="auto"/>
              <w:right w:val="single" w:sz="4" w:space="0" w:color="auto"/>
            </w:tcBorders>
          </w:tcPr>
          <w:p w14:paraId="1159ABD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8216E82"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599352F"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5518B1" w14:paraId="17E93F78" w14:textId="77777777">
        <w:tc>
          <w:tcPr>
            <w:tcW w:w="1606" w:type="dxa"/>
          </w:tcPr>
          <w:p w14:paraId="65FA424C" w14:textId="236E711B" w:rsidR="005518B1" w:rsidRDefault="00D3010E">
            <w:pPr>
              <w:rPr>
                <w:rFonts w:ascii="Times New Roman" w:eastAsia="SimSun" w:hAnsi="Times New Roman" w:cs="Times New Roman"/>
                <w:szCs w:val="20"/>
                <w:lang w:val="en-CA"/>
              </w:rPr>
            </w:pPr>
            <w:r>
              <w:rPr>
                <w:rFonts w:ascii="Times New Roman" w:eastAsia="SimSun" w:hAnsi="Times New Roman" w:cs="Times New Roman"/>
                <w:szCs w:val="20"/>
                <w:lang w:val="en-CA"/>
              </w:rPr>
              <w:t>V</w:t>
            </w:r>
            <w:r w:rsidR="007A5EA3">
              <w:rPr>
                <w:rFonts w:ascii="Times New Roman" w:eastAsia="SimSun" w:hAnsi="Times New Roman" w:cs="Times New Roman"/>
                <w:szCs w:val="20"/>
                <w:lang w:val="en-CA"/>
              </w:rPr>
              <w:t>ivo</w:t>
            </w:r>
          </w:p>
        </w:tc>
        <w:tc>
          <w:tcPr>
            <w:tcW w:w="1279" w:type="dxa"/>
          </w:tcPr>
          <w:p w14:paraId="4CCE3F77"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1F659A9D"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5518B1" w14:paraId="1D6F3302" w14:textId="77777777">
        <w:tc>
          <w:tcPr>
            <w:tcW w:w="1606" w:type="dxa"/>
          </w:tcPr>
          <w:p w14:paraId="6A34AE8A"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218DD12"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0EE5B576" w14:textId="77777777" w:rsidR="005518B1" w:rsidRDefault="005518B1">
            <w:pPr>
              <w:rPr>
                <w:rFonts w:ascii="Times New Roman" w:eastAsia="SimSun" w:hAnsi="Times New Roman" w:cs="Times New Roman"/>
                <w:szCs w:val="20"/>
                <w:lang w:val="en-CA"/>
              </w:rPr>
            </w:pPr>
          </w:p>
        </w:tc>
      </w:tr>
      <w:tr w:rsidR="005518B1" w14:paraId="141C93EA" w14:textId="77777777">
        <w:tc>
          <w:tcPr>
            <w:tcW w:w="1606" w:type="dxa"/>
          </w:tcPr>
          <w:p w14:paraId="4E04949D"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0C6306A"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E3C2321" w14:textId="77777777" w:rsidR="005518B1" w:rsidRDefault="005518B1">
            <w:pPr>
              <w:rPr>
                <w:rFonts w:ascii="Times New Roman" w:eastAsia="SimSun" w:hAnsi="Times New Roman" w:cs="Times New Roman"/>
                <w:szCs w:val="20"/>
                <w:lang w:val="en-CA"/>
              </w:rPr>
            </w:pPr>
          </w:p>
        </w:tc>
      </w:tr>
      <w:tr w:rsidR="005518B1" w14:paraId="134A8A1D" w14:textId="77777777">
        <w:tc>
          <w:tcPr>
            <w:tcW w:w="1606" w:type="dxa"/>
          </w:tcPr>
          <w:p w14:paraId="2763334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23B2F84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3EB41DD"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5518B1" w14:paraId="47DC4295" w14:textId="77777777">
        <w:tc>
          <w:tcPr>
            <w:tcW w:w="1606" w:type="dxa"/>
          </w:tcPr>
          <w:p w14:paraId="2DA1314F"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BED751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7FB1176A"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D3010E" w14:paraId="310BB914" w14:textId="77777777">
        <w:tc>
          <w:tcPr>
            <w:tcW w:w="1606" w:type="dxa"/>
          </w:tcPr>
          <w:p w14:paraId="66A66FCC" w14:textId="07216E31" w:rsidR="00D3010E" w:rsidRDefault="00D3010E">
            <w:pPr>
              <w:rPr>
                <w:rFonts w:ascii="Times New Roman" w:eastAsia="SimSun" w:hAnsi="Times New Roman" w:cs="Times New Roman" w:hint="eastAsia"/>
                <w:szCs w:val="20"/>
              </w:rPr>
            </w:pPr>
            <w:r>
              <w:rPr>
                <w:rFonts w:ascii="Times New Roman" w:eastAsia="SimSun" w:hAnsi="Times New Roman" w:cs="Times New Roman"/>
                <w:szCs w:val="20"/>
              </w:rPr>
              <w:t>Nokia</w:t>
            </w:r>
          </w:p>
        </w:tc>
        <w:tc>
          <w:tcPr>
            <w:tcW w:w="1279" w:type="dxa"/>
          </w:tcPr>
          <w:p w14:paraId="1A1BC6E5" w14:textId="77777777" w:rsidR="00D3010E" w:rsidRDefault="00D3010E">
            <w:pPr>
              <w:rPr>
                <w:rFonts w:ascii="Times New Roman" w:eastAsia="SimSun" w:hAnsi="Times New Roman" w:cs="Times New Roman" w:hint="eastAsia"/>
                <w:szCs w:val="20"/>
              </w:rPr>
            </w:pPr>
          </w:p>
        </w:tc>
        <w:tc>
          <w:tcPr>
            <w:tcW w:w="6744" w:type="dxa"/>
          </w:tcPr>
          <w:p w14:paraId="36A9F43E" w14:textId="17BD8CD6" w:rsidR="00D3010E" w:rsidRDefault="00D3010E">
            <w:pPr>
              <w:spacing w:line="256" w:lineRule="auto"/>
              <w:rPr>
                <w:rFonts w:ascii="Times New Roman" w:eastAsia="SimSun" w:hAnsi="Times New Roman" w:cs="Times New Roman" w:hint="eastAsia"/>
                <w:szCs w:val="20"/>
              </w:rPr>
            </w:pPr>
            <w:r>
              <w:rPr>
                <w:rFonts w:ascii="Times New Roman" w:eastAsia="SimSun" w:hAnsi="Times New Roman" w:cs="Times New Roman"/>
                <w:szCs w:val="20"/>
              </w:rPr>
              <w:t>Similar wording change as in 9.2.-1 may be needed on delta-MCS</w:t>
            </w:r>
          </w:p>
        </w:tc>
      </w:tr>
    </w:tbl>
    <w:p w14:paraId="67F31861" w14:textId="77777777" w:rsidR="005518B1" w:rsidRDefault="005518B1">
      <w:pPr>
        <w:rPr>
          <w:rFonts w:ascii="Times New Roman" w:hAnsi="Times New Roman" w:cs="Times New Roman"/>
          <w:szCs w:val="20"/>
          <w:highlight w:val="yellow"/>
        </w:rPr>
      </w:pPr>
    </w:p>
    <w:p w14:paraId="73FB41AA"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0912FD57" w14:textId="77777777" w:rsidR="005518B1" w:rsidRDefault="007A5E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88D9958"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2B409B4A" w14:textId="77777777" w:rsidR="005518B1" w:rsidRDefault="007A5E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689222F2"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9539F8A"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81C541D"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61D3B459"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11BAB60B" w14:textId="77777777" w:rsidR="005518B1" w:rsidRDefault="007A5E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42E67333" w14:textId="77777777" w:rsidR="005518B1" w:rsidRDefault="007A5E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DDE5601" w14:textId="77777777" w:rsidR="005518B1" w:rsidRDefault="005518B1">
      <w:pPr>
        <w:rPr>
          <w:rFonts w:ascii="Times New Roman" w:hAnsi="Times New Roman" w:cs="Times New Roman"/>
          <w:szCs w:val="20"/>
        </w:rPr>
      </w:pPr>
    </w:p>
    <w:p w14:paraId="75961C1B" w14:textId="77777777" w:rsidR="005518B1" w:rsidRDefault="007A5E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AC13D69" w14:textId="77777777" w:rsidR="005518B1" w:rsidRDefault="007A5EA3">
      <w:pPr>
        <w:rPr>
          <w:rFonts w:ascii="Times New Roman" w:hAnsi="Times New Roman" w:cs="Times New Roman"/>
          <w:szCs w:val="20"/>
        </w:rPr>
      </w:pPr>
      <w:r>
        <w:rPr>
          <w:rFonts w:ascii="Times New Roman" w:hAnsi="Times New Roman" w:cs="Times New Roman"/>
          <w:szCs w:val="20"/>
          <w:highlight w:val="yellow"/>
        </w:rPr>
        <w:t>TBD</w:t>
      </w:r>
    </w:p>
    <w:p w14:paraId="025D9387" w14:textId="77777777" w:rsidR="005518B1" w:rsidRDefault="005518B1">
      <w:pPr>
        <w:rPr>
          <w:rFonts w:ascii="Times New Roman" w:hAnsi="Times New Roman" w:cs="Times New Roman"/>
          <w:szCs w:val="20"/>
        </w:rPr>
      </w:pPr>
    </w:p>
    <w:p w14:paraId="5AF1663A" w14:textId="77777777" w:rsidR="005518B1" w:rsidRDefault="007A5E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79EBA426" w14:textId="77777777" w:rsidR="005518B1" w:rsidRDefault="007A5EA3">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600537EB"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33F24C9"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68731ADE"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22DAAD69"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3A3B6B2A"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48AF1D1"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316BA450"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98B4C2F"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3FF6669D"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6ACB7012"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199756FB"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DF09926"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723028F5"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3CA03D42"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6A5AE95C"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CB76D33"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3E52441"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68ACAC93"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436570DF"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25A80350"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3993E7E8"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7A3492EF" w14:textId="77777777" w:rsidR="005518B1" w:rsidRDefault="007A5EA3">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4DF5CAFE" w14:textId="77777777" w:rsidR="005518B1" w:rsidRDefault="007A5EA3">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8"/>
    </w:p>
    <w:p w14:paraId="697948F7"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6CF10BA3" w14:textId="77777777" w:rsidR="005518B1" w:rsidRDefault="007A5EA3">
      <w:pPr>
        <w:pStyle w:val="Reference"/>
        <w:rPr>
          <w:rFonts w:ascii="Times New Roman" w:hAnsi="Times New Roman" w:cs="Times New Roman"/>
          <w:szCs w:val="20"/>
        </w:rPr>
      </w:pPr>
      <w:r>
        <w:rPr>
          <w:rFonts w:ascii="Times New Roman" w:hAnsi="Times New Roman" w:cs="Times New Roman"/>
          <w:szCs w:val="20"/>
        </w:rPr>
        <w:lastRenderedPageBreak/>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7658593C" w14:textId="77777777" w:rsidR="005518B1" w:rsidRDefault="007A5E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366437BA"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3DBAA7D2" w14:textId="77777777" w:rsidR="005518B1" w:rsidRDefault="007A5EA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CC5078B" w14:textId="77777777" w:rsidR="005518B1" w:rsidRDefault="007A5E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6DBF3AAE" w14:textId="77777777" w:rsidR="005518B1" w:rsidRDefault="007A5EA3">
      <w:pPr>
        <w:rPr>
          <w:rFonts w:ascii="Times" w:eastAsia="Batang" w:hAnsi="Times" w:cs="Times New Roman"/>
          <w:b/>
          <w:bCs/>
          <w:szCs w:val="20"/>
          <w:u w:val="single"/>
        </w:rPr>
      </w:pPr>
      <w:r>
        <w:rPr>
          <w:rFonts w:ascii="Times" w:eastAsia="Batang" w:hAnsi="Times" w:cs="Times New Roman"/>
          <w:b/>
          <w:bCs/>
          <w:szCs w:val="20"/>
          <w:u w:val="single"/>
        </w:rPr>
        <w:t>Conclusion:</w:t>
      </w:r>
    </w:p>
    <w:p w14:paraId="5C3B2796" w14:textId="77777777" w:rsidR="005518B1" w:rsidRDefault="007A5E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646A816D" w14:textId="77777777" w:rsidR="005518B1" w:rsidRDefault="007A5E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64F42DED" w14:textId="77777777" w:rsidR="005518B1" w:rsidRDefault="007A5E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0692DC8E" w14:textId="77777777" w:rsidR="005518B1" w:rsidRDefault="007A5E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4B23E5F0" w14:textId="77777777" w:rsidR="005518B1" w:rsidRDefault="007A5E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3B39046D" w14:textId="77777777" w:rsidR="005518B1" w:rsidRDefault="005518B1">
      <w:pPr>
        <w:rPr>
          <w:rFonts w:ascii="Times" w:eastAsia="Batang" w:hAnsi="Times" w:cs="Times New Roman"/>
          <w:highlight w:val="green"/>
        </w:rPr>
      </w:pPr>
    </w:p>
    <w:p w14:paraId="156B9414" w14:textId="77777777" w:rsidR="005518B1" w:rsidRDefault="007A5EA3">
      <w:pPr>
        <w:rPr>
          <w:rFonts w:ascii="Times New Roman" w:eastAsia="Batang" w:hAnsi="Times New Roman" w:cs="Times New Roman"/>
          <w:b/>
          <w:bCs/>
          <w:sz w:val="32"/>
          <w:szCs w:val="32"/>
        </w:rPr>
      </w:pPr>
      <w:r>
        <w:rPr>
          <w:rFonts w:ascii="Times" w:eastAsia="Batang" w:hAnsi="Times" w:cs="Times New Roman"/>
          <w:highlight w:val="green"/>
        </w:rPr>
        <w:t>Agreements:</w:t>
      </w:r>
    </w:p>
    <w:p w14:paraId="5B1C8BDF" w14:textId="77777777" w:rsidR="005518B1" w:rsidRDefault="007A5EA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712EC439" w14:textId="77777777" w:rsidR="005518B1" w:rsidRDefault="007A5E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2A2AB339" w14:textId="77777777" w:rsidR="005518B1" w:rsidRDefault="007A5E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432A5691" w14:textId="77777777" w:rsidR="005518B1" w:rsidRDefault="007A5E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4A47CFBE" w14:textId="77777777" w:rsidR="005518B1" w:rsidRDefault="007A5E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FF98869" w14:textId="77777777" w:rsidR="005518B1" w:rsidRDefault="005518B1">
      <w:pPr>
        <w:rPr>
          <w:rFonts w:ascii="Times" w:eastAsia="Batang" w:hAnsi="Times" w:cs="Times New Roman"/>
        </w:rPr>
      </w:pPr>
    </w:p>
    <w:p w14:paraId="62F2FC8F" w14:textId="77777777" w:rsidR="005518B1" w:rsidRDefault="007A5E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ECFE0AE" w14:textId="77777777" w:rsidR="005518B1" w:rsidRDefault="007A5E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27EB27D0" w14:textId="77777777" w:rsidR="005518B1" w:rsidRDefault="007A5EA3">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631DAC" w14:textId="77777777" w:rsidR="005518B1" w:rsidRDefault="005518B1">
      <w:pPr>
        <w:spacing w:line="252" w:lineRule="auto"/>
        <w:ind w:leftChars="400" w:left="880"/>
        <w:rPr>
          <w:rFonts w:ascii="Times New Roman" w:eastAsia="Calibri" w:hAnsi="Times New Roman" w:cs="Times New Roman"/>
        </w:rPr>
      </w:pPr>
    </w:p>
    <w:p w14:paraId="0C76116D" w14:textId="77777777" w:rsidR="005518B1" w:rsidRDefault="007A5EA3">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28873015" w14:textId="77777777" w:rsidR="005518B1" w:rsidRDefault="007A5E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654C52EB" w14:textId="77777777" w:rsidR="005518B1" w:rsidRDefault="007A5E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3C15F18A" w14:textId="77777777" w:rsidR="005518B1" w:rsidRDefault="007A5E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0E011C0" w14:textId="77777777" w:rsidR="005518B1" w:rsidRDefault="007A5E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1F15CBB1" w14:textId="77777777" w:rsidR="005518B1" w:rsidRDefault="007A5E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22341015" w14:textId="77777777" w:rsidR="005518B1" w:rsidRDefault="007A5EA3">
      <w:pPr>
        <w:numPr>
          <w:ilvl w:val="0"/>
          <w:numId w:val="14"/>
        </w:numPr>
        <w:spacing w:line="252" w:lineRule="auto"/>
        <w:rPr>
          <w:rFonts w:ascii="Calibri" w:eastAsia="Batang" w:hAnsi="Calibri" w:cs="Calibri"/>
        </w:rPr>
      </w:pPr>
      <w:r>
        <w:rPr>
          <w:rFonts w:ascii="Times New Roman" w:eastAsia="Batang" w:hAnsi="Times New Roman" w:cs="Times New Roman"/>
        </w:rPr>
        <w:lastRenderedPageBreak/>
        <w:t>Updating only CQI in a report, where CQI is conditioned on a previous instance in which RI/PMI/(CRI) is updated.</w:t>
      </w:r>
    </w:p>
    <w:p w14:paraId="4259B3BF" w14:textId="77777777" w:rsidR="005518B1" w:rsidRDefault="007A5E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651701F"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7D46FE8B"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27A01DEC" w14:textId="77777777" w:rsidR="005518B1" w:rsidRDefault="007A5E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44A8B14A"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16A63376" w14:textId="77777777" w:rsidR="005518B1" w:rsidRDefault="007A5EA3">
      <w:pPr>
        <w:rPr>
          <w:rFonts w:ascii="Times" w:eastAsia="Batang" w:hAnsi="Times" w:cs="Times New Roman"/>
        </w:rPr>
      </w:pPr>
      <w:r>
        <w:rPr>
          <w:rFonts w:ascii="Times" w:eastAsia="Batang" w:hAnsi="Times" w:cs="Times New Roman"/>
        </w:rPr>
        <w:t>Final summary in R1-2103956</w:t>
      </w:r>
    </w:p>
    <w:p w14:paraId="0110E59A" w14:textId="77777777" w:rsidR="005518B1" w:rsidRDefault="005518B1">
      <w:pPr>
        <w:rPr>
          <w:rFonts w:ascii="Times New Roman" w:hAnsi="Times New Roman" w:cs="Times New Roman"/>
          <w:szCs w:val="20"/>
          <w:u w:val="single"/>
        </w:rPr>
      </w:pPr>
    </w:p>
    <w:p w14:paraId="0044ED1C" w14:textId="77777777" w:rsidR="005518B1" w:rsidRDefault="007A5EA3">
      <w:pPr>
        <w:rPr>
          <w:rFonts w:ascii="Times New Roman" w:hAnsi="Times New Roman" w:cs="Times New Roman"/>
          <w:szCs w:val="20"/>
          <w:u w:val="single"/>
        </w:rPr>
      </w:pPr>
      <w:r>
        <w:rPr>
          <w:rFonts w:ascii="Times New Roman" w:hAnsi="Times New Roman" w:cs="Times New Roman"/>
          <w:szCs w:val="20"/>
          <w:u w:val="single"/>
        </w:rPr>
        <w:t>Agreements from RAN1#104-e</w:t>
      </w:r>
    </w:p>
    <w:p w14:paraId="6F490C6F" w14:textId="77777777" w:rsidR="005518B1" w:rsidRDefault="007A5EA3">
      <w:pPr>
        <w:rPr>
          <w:rFonts w:ascii="Times" w:eastAsia="Batang" w:hAnsi="Times" w:cs="Times New Roman"/>
          <w:b/>
          <w:bCs/>
        </w:rPr>
      </w:pPr>
      <w:hyperlink r:id="rId10" w:history="1">
        <w:r>
          <w:rPr>
            <w:rFonts w:ascii="Times" w:eastAsia="Batang" w:hAnsi="Times" w:cs="Times New Roman"/>
            <w:b/>
            <w:bCs/>
            <w:color w:val="0000FF"/>
            <w:u w:val="single"/>
          </w:rPr>
          <w:t>R1-2101811</w:t>
        </w:r>
      </w:hyperlink>
    </w:p>
    <w:p w14:paraId="606EEBAE" w14:textId="77777777" w:rsidR="005518B1" w:rsidRDefault="007A5E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A544F33" w14:textId="77777777" w:rsidR="005518B1" w:rsidRDefault="007A5E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F6F1AF7" w14:textId="77777777" w:rsidR="005518B1" w:rsidRDefault="007A5E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46A3B7D" w14:textId="77777777" w:rsidR="005518B1" w:rsidRDefault="007A5E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0A790860" w14:textId="77777777" w:rsidR="005518B1" w:rsidRDefault="005518B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042F5CF" w14:textId="77777777" w:rsidR="005518B1" w:rsidRDefault="007A5E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03DCE31D" w14:textId="77777777" w:rsidR="005518B1" w:rsidRDefault="007A5E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4C018C00" w14:textId="77777777" w:rsidR="005518B1" w:rsidRDefault="007A5E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7264CC3D" w14:textId="77777777" w:rsidR="005518B1" w:rsidRDefault="007A5E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FFC441C" w14:textId="77777777" w:rsidR="005518B1" w:rsidRDefault="005518B1">
      <w:pPr>
        <w:rPr>
          <w:rFonts w:ascii="Times New Roman" w:eastAsia="Times New Roman" w:hAnsi="Times New Roman" w:cs="Times New Roman"/>
          <w:szCs w:val="20"/>
          <w:highlight w:val="magenta"/>
        </w:rPr>
      </w:pPr>
    </w:p>
    <w:p w14:paraId="2BCDBB11" w14:textId="77777777" w:rsidR="005518B1" w:rsidRDefault="007A5E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0E8E4D4D" w14:textId="77777777" w:rsidR="005518B1" w:rsidRDefault="007A5E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04383973" w14:textId="77777777" w:rsidR="005518B1" w:rsidRDefault="005518B1">
      <w:pPr>
        <w:rPr>
          <w:rFonts w:ascii="Calibri" w:eastAsia="Calibri" w:hAnsi="Calibri" w:cs="Times New Roman"/>
          <w:color w:val="000000"/>
          <w:szCs w:val="20"/>
          <w:shd w:val="clear" w:color="auto" w:fill="FFFF00"/>
        </w:rPr>
      </w:pPr>
    </w:p>
    <w:p w14:paraId="7C00A646" w14:textId="77777777" w:rsidR="005518B1" w:rsidRDefault="007A5E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F7BFCB" w14:textId="77777777" w:rsidR="005518B1" w:rsidRDefault="007A5E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1E85AC09" w14:textId="77777777" w:rsidR="005518B1" w:rsidRDefault="007A5E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09258E38" w14:textId="77777777" w:rsidR="005518B1" w:rsidRDefault="007A5E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00CDAF9F" w14:textId="77777777" w:rsidR="005518B1" w:rsidRDefault="007A5E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CSI prediction</w:t>
      </w:r>
    </w:p>
    <w:p w14:paraId="6DD71FDB" w14:textId="77777777" w:rsidR="005518B1" w:rsidRDefault="007A5E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0EDFE22" w14:textId="77777777" w:rsidR="005518B1" w:rsidRDefault="007A5E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753B412E" w14:textId="77777777" w:rsidR="005518B1" w:rsidRDefault="007A5E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7D407206" w14:textId="77777777" w:rsidR="005518B1" w:rsidRDefault="007A5EA3">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2C635B2C" w14:textId="77777777" w:rsidR="005518B1" w:rsidRDefault="007A5E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AAD7EB9" w14:textId="77777777" w:rsidR="005518B1" w:rsidRDefault="007A5E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6CE373F1" w14:textId="77777777" w:rsidR="005518B1" w:rsidRDefault="007A5E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CE3E4C0" w14:textId="77777777" w:rsidR="005518B1" w:rsidRDefault="007A5E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DCB91DB" w14:textId="77777777" w:rsidR="005518B1" w:rsidRDefault="005518B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5A7855C" w14:textId="77777777" w:rsidR="005518B1" w:rsidRDefault="007A5E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06B3C536" w14:textId="77777777" w:rsidR="005518B1" w:rsidRDefault="005518B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39A1513B" w14:textId="77777777" w:rsidR="005518B1" w:rsidRDefault="007A5E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B60924" w14:textId="77777777" w:rsidR="005518B1" w:rsidRDefault="007A5E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6E899992" w14:textId="77777777" w:rsidR="005518B1" w:rsidRDefault="007A5E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2FD55AAB" w14:textId="77777777" w:rsidR="005518B1" w:rsidRDefault="007A5E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70429DD" w14:textId="77777777" w:rsidR="005518B1" w:rsidRDefault="007A5E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65C6D1A8" w14:textId="77777777" w:rsidR="005518B1" w:rsidRDefault="007A5E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7661A16" w14:textId="77777777" w:rsidR="005518B1" w:rsidRDefault="007A5E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430381BA" w14:textId="77777777" w:rsidR="005518B1" w:rsidRDefault="007A5E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78949E33" w14:textId="77777777" w:rsidR="005518B1" w:rsidRDefault="005518B1">
      <w:pPr>
        <w:rPr>
          <w:rFonts w:ascii="Times" w:eastAsia="DengXian" w:hAnsi="Times" w:cs="Times New Roman"/>
          <w:color w:val="000000"/>
        </w:rPr>
      </w:pPr>
    </w:p>
    <w:p w14:paraId="7885FE5D" w14:textId="77777777" w:rsidR="005518B1" w:rsidRDefault="007A5E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477C2F18" w14:textId="77777777" w:rsidR="005518B1" w:rsidRDefault="007A5E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0227888F"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41AE8B73"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602888C7" w14:textId="77777777" w:rsidR="005518B1" w:rsidRDefault="007A5E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0E142E83" w14:textId="77777777" w:rsidR="005518B1" w:rsidRDefault="007A5E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37490080" w14:textId="77777777" w:rsidR="005518B1" w:rsidRDefault="007A5E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06A50F16" w14:textId="77777777" w:rsidR="005518B1" w:rsidRDefault="007A5E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54077A4" w14:textId="77777777" w:rsidR="005518B1" w:rsidRDefault="007A5EA3">
      <w:pPr>
        <w:numPr>
          <w:ilvl w:val="2"/>
          <w:numId w:val="32"/>
        </w:numPr>
        <w:rPr>
          <w:rFonts w:ascii="Times" w:eastAsia="Times New Roman" w:hAnsi="Times" w:cs="Times New Roman"/>
          <w:color w:val="000000"/>
        </w:rPr>
      </w:pPr>
      <w:r>
        <w:rPr>
          <w:rFonts w:ascii="Times" w:eastAsia="Times New Roman" w:hAnsi="Times" w:cs="Times New Roman"/>
          <w:color w:val="000000"/>
        </w:rPr>
        <w:lastRenderedPageBreak/>
        <w:t>Case 2: other measurement (other than channel/interference) for additional information</w:t>
      </w:r>
    </w:p>
    <w:p w14:paraId="153A8E58" w14:textId="77777777" w:rsidR="005518B1" w:rsidRDefault="007A5E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2738F8D" w14:textId="77777777" w:rsidR="005518B1" w:rsidRDefault="007A5E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2656D5F0" w14:textId="77777777" w:rsidR="005518B1" w:rsidRDefault="007A5E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6C5A1721" w14:textId="77777777" w:rsidR="005518B1" w:rsidRDefault="007A5EA3">
      <w:pPr>
        <w:numPr>
          <w:ilvl w:val="1"/>
          <w:numId w:val="32"/>
        </w:numPr>
        <w:rPr>
          <w:rFonts w:ascii="Times" w:eastAsia="Times New Roman" w:hAnsi="Times" w:cs="Times New Roman"/>
        </w:rPr>
      </w:pPr>
      <w:r>
        <w:rPr>
          <w:rFonts w:ascii="Times" w:eastAsia="Times New Roman" w:hAnsi="Times" w:cs="Times New Roman"/>
        </w:rPr>
        <w:t>[CSI feedback for PDCCH]  </w:t>
      </w:r>
    </w:p>
    <w:p w14:paraId="57362DA5"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481F911" w14:textId="77777777" w:rsidR="005518B1" w:rsidRDefault="007A5E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93CF11F"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51FAF3F9"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236E7CC3"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60B50E7E"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1CF9E6D2"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3A18C11C"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62B51933"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5894A50C"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598CB04C" w14:textId="77777777" w:rsidR="005518B1" w:rsidRDefault="005518B1">
      <w:pPr>
        <w:rPr>
          <w:rFonts w:ascii="Times" w:eastAsia="DengXian" w:hAnsi="Times" w:cs="Times New Roman"/>
          <w:color w:val="000000"/>
        </w:rPr>
      </w:pPr>
    </w:p>
    <w:p w14:paraId="055445E1" w14:textId="77777777" w:rsidR="005518B1" w:rsidRDefault="007A5E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D097C4B" w14:textId="77777777" w:rsidR="005518B1" w:rsidRDefault="007A5E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3FF1FB86" w14:textId="77777777" w:rsidR="005518B1" w:rsidRDefault="007A5E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14B18F3" w14:textId="77777777" w:rsidR="005518B1" w:rsidRDefault="007A5E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908F0E0" w14:textId="77777777" w:rsidR="005518B1" w:rsidRDefault="007A5E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670DAFF8" w14:textId="77777777" w:rsidR="005518B1" w:rsidRDefault="005518B1">
      <w:pPr>
        <w:rPr>
          <w:rFonts w:ascii="Times" w:eastAsia="Batang" w:hAnsi="Times" w:cs="Times New Roman"/>
        </w:rPr>
      </w:pPr>
    </w:p>
    <w:p w14:paraId="13249AD5" w14:textId="77777777" w:rsidR="005518B1" w:rsidRDefault="007A5EA3">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5518B1" w14:paraId="124C30E4"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7E5499C5" w14:textId="77777777" w:rsidR="005518B1" w:rsidRDefault="007A5E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E9C03D8" w14:textId="77777777" w:rsidR="005518B1" w:rsidRDefault="007A5E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518B1" w14:paraId="6AE6E79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FC4FE1"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D91354A"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26B64DD2" w14:textId="77777777" w:rsidR="005518B1" w:rsidRDefault="005518B1">
            <w:pPr>
              <w:rPr>
                <w:rFonts w:ascii="Times New Roman" w:eastAsia="MS Mincho" w:hAnsi="Times New Roman" w:cs="Times New Roman"/>
                <w:sz w:val="16"/>
                <w:szCs w:val="16"/>
                <w:lang w:val="en-CA"/>
              </w:rPr>
            </w:pPr>
          </w:p>
          <w:p w14:paraId="3AD44762" w14:textId="77777777" w:rsidR="005518B1" w:rsidRDefault="007A5E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CC3491F"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AD93840"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2A4FD12F"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5318BB22"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lastRenderedPageBreak/>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76CFF6FE"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234360D7"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518B1" w14:paraId="7AB7A126"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4FF46F"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lastRenderedPageBreak/>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6118F9"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5507C958"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26C41A59"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3398F4"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727FB38F"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8187CDF"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4E7B3DAB"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8F9ADF9"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4D941607"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51DEBF3"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27F1A837"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CCEFEC6"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2C10E5FF"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1F54290D"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5518B1" w14:paraId="1EBBC73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AE2F4E"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259B0F5"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05E676F5"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756E4135"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21C894E7"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27052521" w14:textId="77777777" w:rsidR="005518B1" w:rsidRDefault="007A5E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0B6E3A35"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5518B1" w14:paraId="2D32CF8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65928"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E2714A5"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4C4FD1DC" w14:textId="77777777" w:rsidR="005518B1" w:rsidRDefault="007A5E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1150F38C" w14:textId="77777777" w:rsidR="005518B1" w:rsidRDefault="005518B1">
      <w:pPr>
        <w:rPr>
          <w:rFonts w:ascii="Times" w:eastAsia="Batang" w:hAnsi="Times" w:cs="Times New Roman"/>
        </w:rPr>
      </w:pPr>
    </w:p>
    <w:p w14:paraId="699BF27C" w14:textId="77777777" w:rsidR="005518B1" w:rsidRDefault="005518B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518B1">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C526A" w14:textId="77777777" w:rsidR="008033DA" w:rsidRDefault="008033DA" w:rsidP="00D3010E">
      <w:pPr>
        <w:spacing w:after="0" w:line="240" w:lineRule="auto"/>
      </w:pPr>
      <w:r>
        <w:separator/>
      </w:r>
    </w:p>
  </w:endnote>
  <w:endnote w:type="continuationSeparator" w:id="0">
    <w:p w14:paraId="61DE4B07" w14:textId="77777777" w:rsidR="008033DA" w:rsidRDefault="008033DA" w:rsidP="00D3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auto"/>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B2973" w14:textId="77777777" w:rsidR="008033DA" w:rsidRDefault="008033DA" w:rsidP="00D3010E">
      <w:pPr>
        <w:spacing w:after="0" w:line="240" w:lineRule="auto"/>
      </w:pPr>
      <w:r>
        <w:separator/>
      </w:r>
    </w:p>
  </w:footnote>
  <w:footnote w:type="continuationSeparator" w:id="0">
    <w:p w14:paraId="2E21AD74" w14:textId="77777777" w:rsidR="008033DA" w:rsidRDefault="008033DA" w:rsidP="00D30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6"/>
  </w:num>
  <w:num w:numId="4">
    <w:abstractNumId w:val="21"/>
  </w:num>
  <w:num w:numId="5">
    <w:abstractNumId w:val="14"/>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8"/>
  </w:num>
  <w:num w:numId="19">
    <w:abstractNumId w:val="9"/>
  </w:num>
  <w:num w:numId="20">
    <w:abstractNumId w:val="32"/>
  </w:num>
  <w:num w:numId="21">
    <w:abstractNumId w:val="30"/>
  </w:num>
  <w:num w:numId="22">
    <w:abstractNumId w:val="25"/>
  </w:num>
  <w:num w:numId="23">
    <w:abstractNumId w:val="20"/>
  </w:num>
  <w:num w:numId="24">
    <w:abstractNumId w:val="7"/>
  </w:num>
  <w:num w:numId="25">
    <w:abstractNumId w:val="24"/>
  </w:num>
  <w:num w:numId="26">
    <w:abstractNumId w:val="13"/>
  </w:num>
  <w:num w:numId="27">
    <w:abstractNumId w:val="6"/>
  </w:num>
  <w:num w:numId="28">
    <w:abstractNumId w:val="11"/>
  </w:num>
  <w:num w:numId="29">
    <w:abstractNumId w:val="5"/>
  </w:num>
  <w:num w:numId="30">
    <w:abstractNumId w:val="1"/>
  </w:num>
  <w:num w:numId="31">
    <w:abstractNumId w:val="27"/>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00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EA3"/>
    <w:rPr>
      <w:rFonts w:asciiTheme="minorHAnsi" w:eastAsiaTheme="minorHAnsi"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7A5E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EA3"/>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16533</Words>
  <Characters>94240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2021-05-21T08:56:00Z</dcterms:created>
  <dcterms:modified xsi:type="dcterms:W3CDTF">2021-05-21T09:00:00Z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