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3GPP TSG RAN WG1 #105-e</w:t>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ab/>
      </w:r>
      <w:r>
        <w:rPr>
          <w:rFonts w:ascii="Times New Roman" w:hAnsi="Times New Roman" w:eastAsiaTheme="minorHAnsi" w:cstheme="minorBidi"/>
          <w:b/>
          <w:bCs/>
          <w:sz w:val="24"/>
          <w:szCs w:val="28"/>
          <w:lang w:val="en-US"/>
        </w:rPr>
        <w:t xml:space="preserve">                                    R1-21xxxxx</w:t>
      </w:r>
    </w:p>
    <w:p>
      <w:pPr>
        <w:pStyle w:val="96"/>
        <w:tabs>
          <w:tab w:val="left" w:pos="1980"/>
        </w:tabs>
        <w:spacing w:after="0"/>
        <w:rPr>
          <w:rFonts w:ascii="Times New Roman" w:hAnsi="Times New Roman" w:eastAsiaTheme="minorHAnsi" w:cstheme="minorBidi"/>
          <w:b/>
          <w:bCs/>
          <w:sz w:val="24"/>
          <w:szCs w:val="28"/>
          <w:lang w:val="en-US"/>
        </w:rPr>
      </w:pPr>
      <w:r>
        <w:rPr>
          <w:rFonts w:ascii="Times New Roman" w:hAnsi="Times New Roman" w:eastAsiaTheme="minorHAnsi"/>
          <w:b/>
          <w:bCs/>
          <w:sz w:val="24"/>
          <w:szCs w:val="28"/>
          <w:lang w:val="en-US"/>
        </w:rPr>
        <w:t>e-Meeting, May 10th – 27th, 2021</w:t>
      </w:r>
    </w:p>
    <w:p>
      <w:pPr>
        <w:pStyle w:val="96"/>
        <w:tabs>
          <w:tab w:val="left" w:pos="1980"/>
        </w:tabs>
        <w:spacing w:after="0"/>
        <w:rPr>
          <w:rFonts w:ascii="Times New Roman" w:hAnsi="Times New Roman" w:eastAsiaTheme="minorHAnsi" w:cstheme="minorBidi"/>
          <w:b/>
          <w:bCs/>
          <w:sz w:val="24"/>
          <w:szCs w:val="28"/>
          <w:lang w:val="en-US"/>
        </w:rPr>
      </w:pPr>
    </w:p>
    <w:p>
      <w:pPr>
        <w:pStyle w:val="96"/>
        <w:tabs>
          <w:tab w:val="left" w:pos="1980"/>
        </w:tabs>
        <w:rPr>
          <w:rFonts w:ascii="Times New Roman" w:hAnsi="Times New Roman"/>
          <w:b/>
          <w:bCs/>
          <w:sz w:val="24"/>
          <w:lang w:val="en-US"/>
        </w:rPr>
      </w:pPr>
    </w:p>
    <w:p>
      <w:pPr>
        <w:pStyle w:val="96"/>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r>
      <w:r>
        <w:rPr>
          <w:rFonts w:ascii="Times New Roman" w:hAnsi="Times New Roman"/>
          <w:b/>
          <w:bCs/>
          <w:sz w:val="22"/>
          <w:szCs w:val="22"/>
          <w:lang w:val="en-US"/>
        </w:rPr>
        <w:t>8.3.1.2</w:t>
      </w:r>
    </w:p>
    <w:p>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r>
      <w:r>
        <w:rPr>
          <w:rFonts w:ascii="Times New Roman" w:hAnsi="Times New Roman" w:cs="Times New Roman"/>
          <w:b/>
          <w:bCs/>
        </w:rPr>
        <w:t>Moderator (InterDigital, Inc.)</w:t>
      </w:r>
    </w:p>
    <w:p>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Pr>
          <w:rFonts w:ascii="Times New Roman" w:hAnsi="Times New Roman" w:cs="Times New Roman"/>
          <w:b/>
          <w:bCs/>
        </w:rPr>
        <w:t>Feature lead summary #1 on CSI feedback enhancements for enhanced URLLC/IIoT</w:t>
      </w:r>
    </w:p>
    <w:p>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r>
      <w:r>
        <w:rPr>
          <w:rFonts w:ascii="Times New Roman" w:hAnsi="Times New Roman" w:cs="Times New Roman"/>
          <w:b/>
          <w:bCs/>
        </w:rPr>
        <w:t>Discussion and Decision</w:t>
      </w:r>
    </w:p>
    <w:p>
      <w:pPr>
        <w:pStyle w:val="2"/>
        <w:tabs>
          <w:tab w:val="left" w:pos="720"/>
          <w:tab w:val="clear" w:pos="2682"/>
        </w:tabs>
        <w:ind w:hanging="2682"/>
        <w:rPr>
          <w:rFonts w:ascii="Times New Roman" w:hAnsi="Times New Roman"/>
          <w:szCs w:val="32"/>
        </w:rPr>
      </w:pPr>
      <w:bookmarkStart w:id="0" w:name="_Ref513464071"/>
      <w:r>
        <w:rPr>
          <w:rFonts w:ascii="Times New Roman" w:hAnsi="Times New Roman"/>
          <w:szCs w:val="32"/>
        </w:rPr>
        <w:t>Introduction</w:t>
      </w:r>
      <w:bookmarkEnd w:id="0"/>
    </w:p>
    <w:p>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2"/>
              </w:numPr>
              <w:overflowPunct w:val="0"/>
              <w:adjustRightInd w:val="0"/>
              <w:spacing w:after="180"/>
              <w:textAlignment w:val="baseline"/>
              <w:rPr>
                <w:rFonts w:ascii="Times New Roman" w:hAnsi="Times New Roman" w:eastAsia="宋体" w:cs="Times New Roman"/>
                <w:szCs w:val="20"/>
                <w:lang w:eastAsia="fi-FI"/>
              </w:rPr>
            </w:pPr>
            <w:r>
              <w:rPr>
                <w:rFonts w:ascii="Times New Roman" w:hAnsi="Times New Roman" w:eastAsia="宋体" w:cs="Times New Roman"/>
                <w:szCs w:val="20"/>
                <w:lang w:eastAsia="en-GB"/>
              </w:rPr>
              <w:t xml:space="preserve">Study, identify and specify if needed, required Physical Layer feedback enhancements for meeting URLLC requirements covering </w:t>
            </w:r>
          </w:p>
          <w:p>
            <w:pPr>
              <w:numPr>
                <w:ilvl w:val="2"/>
                <w:numId w:val="12"/>
              </w:numPr>
              <w:overflowPunct w:val="0"/>
              <w:adjustRightInd w:val="0"/>
              <w:spacing w:after="180"/>
              <w:textAlignment w:val="baseline"/>
              <w:rPr>
                <w:rFonts w:ascii="Times New Roman" w:hAnsi="Times New Roman" w:eastAsia="宋体" w:cs="Times New Roman"/>
                <w:szCs w:val="20"/>
                <w:lang w:eastAsia="en-GB"/>
              </w:rPr>
            </w:pPr>
            <w:r>
              <w:rPr>
                <w:rFonts w:ascii="Times New Roman" w:hAnsi="Times New Roman" w:eastAsia="宋体" w:cs="Times New Roman"/>
                <w:szCs w:val="20"/>
                <w:lang w:eastAsia="en-GB"/>
              </w:rPr>
              <w:t>UE feedback enhancements for HARQ-ACK [RAN1]</w:t>
            </w:r>
          </w:p>
          <w:p>
            <w:pPr>
              <w:numPr>
                <w:ilvl w:val="2"/>
                <w:numId w:val="12"/>
              </w:numPr>
              <w:overflowPunct w:val="0"/>
              <w:adjustRightInd w:val="0"/>
              <w:spacing w:after="180"/>
              <w:textAlignment w:val="baseline"/>
              <w:rPr>
                <w:rFonts w:ascii="Times New Roman" w:hAnsi="Times New Roman" w:eastAsia="Times New Roman" w:cs="Times New Roman"/>
                <w:color w:val="FF0000"/>
                <w:szCs w:val="20"/>
                <w:lang w:eastAsia="da-DK"/>
              </w:rPr>
            </w:pPr>
            <w:r>
              <w:rPr>
                <w:rFonts w:ascii="Times New Roman" w:hAnsi="Times New Roman" w:eastAsia="Times New Roman" w:cs="Times New Roman"/>
                <w:color w:val="FF0000"/>
                <w:szCs w:val="20"/>
                <w:lang w:eastAsia="da-DK"/>
              </w:rPr>
              <w:t>CSI feedback enhancements to allow for more accurate MCS selection [RAN1]</w:t>
            </w:r>
          </w:p>
          <w:p>
            <w:pPr>
              <w:overflowPunct w:val="0"/>
              <w:spacing w:after="180"/>
              <w:ind w:left="2160"/>
              <w:rPr>
                <w:rFonts w:ascii="Times New Roman" w:hAnsi="Times New Roman" w:eastAsia="Times New Roman" w:cs="Times New Roman"/>
                <w:szCs w:val="20"/>
                <w:lang w:eastAsia="da-DK"/>
              </w:rPr>
            </w:pPr>
            <w:r>
              <w:rPr>
                <w:rFonts w:ascii="Times New Roman" w:hAnsi="Times New Roman" w:eastAsia="Times New Roman" w:cs="Times New Roman"/>
                <w:color w:val="FF0000"/>
                <w:szCs w:val="20"/>
                <w:lang w:eastAsia="da-DK"/>
              </w:rPr>
              <w:t xml:space="preserve">Note: DMRS-based CSI feedback is not in scope of this WI </w:t>
            </w:r>
          </w:p>
        </w:tc>
      </w:tr>
    </w:tbl>
    <w:p>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hAnsi="Times New Roman" w:eastAsia="Batang" w:cs="Times New Roman"/>
        </w:rPr>
        <w:t>determined based on network configured channel and interference measurement interval, increasing granularity of subband CQI and updating only CQI in a report. For new reporting Case 2, RAN1 agreed to focus on reporting of delta-CQI/MCS.</w:t>
      </w:r>
    </w:p>
    <w:p>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pPr>
        <w:pStyle w:val="91"/>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pPr>
        <w:pStyle w:val="91"/>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pPr>
        <w:pStyle w:val="91"/>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pPr>
        <w:pStyle w:val="91"/>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Collection of agreements/conclusion in RAN1 #104b-e</w:t>
      </w:r>
    </w:p>
    <w:p>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rPr>
          <w:rFonts w:ascii="Times New Roman" w:hAnsi="Times New Roman" w:cs="Times New Roman"/>
          <w:szCs w:val="20"/>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TBD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pPr>
        <w:spacing w:before="240"/>
        <w:rPr>
          <w:rFonts w:ascii="Times New Roman" w:hAnsi="Times New Roman" w:cs="Times New Roman"/>
          <w:szCs w:val="20"/>
        </w:rPr>
      </w:pPr>
      <w:r>
        <w:rPr>
          <w:rFonts w:ascii="Times New Roman" w:hAnsi="Times New Roman" w:cs="Times New Roman"/>
          <w:szCs w:val="20"/>
        </w:rPr>
        <w:t>TD</w:t>
      </w: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#1: New triggering methods for A-CSI and/or SRS</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#1</w:t>
      </w:r>
    </w:p>
    <w:p>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pPr>
        <w:pStyle w:val="91"/>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pPr>
        <w:pStyle w:val="91"/>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pPr>
        <w:pStyle w:val="91"/>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pPr>
        <w:pStyle w:val="91"/>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pPr>
        <w:pStyle w:val="91"/>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pPr>
        <w:pStyle w:val="91"/>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pPr>
        <w:pStyle w:val="91"/>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pPr>
        <w:pStyle w:val="91"/>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pPr>
        <w:pStyle w:val="91"/>
        <w:numPr>
          <w:ilvl w:val="2"/>
          <w:numId w:val="16"/>
        </w:numPr>
        <w:rPr>
          <w:rFonts w:ascii="Times New Roman" w:hAnsi="Times New Roman" w:cs="Times New Roman"/>
          <w:szCs w:val="20"/>
        </w:rPr>
      </w:pPr>
      <w:r>
        <w:rPr>
          <w:rFonts w:ascii="Times New Roman" w:hAnsi="Times New Roman" w:cs="Times New Roman"/>
          <w:szCs w:val="20"/>
        </w:rPr>
        <w:t>Better spectral efficiency</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pPr>
        <w:pStyle w:val="91"/>
        <w:numPr>
          <w:ilvl w:val="0"/>
          <w:numId w:val="15"/>
        </w:numPr>
        <w:rPr>
          <w:rFonts w:ascii="Times New Roman" w:hAnsi="Times New Roman" w:cs="Times New Roman"/>
          <w:szCs w:val="20"/>
        </w:rPr>
      </w:pPr>
      <w:r>
        <w:rPr>
          <w:rFonts w:ascii="Times New Roman" w:hAnsi="Times New Roman" w:cs="Times New Roman"/>
          <w:szCs w:val="20"/>
        </w:rPr>
        <w:t>Some concerns:  Lenovo [22]</w:t>
      </w:r>
    </w:p>
    <w:p>
      <w:pPr>
        <w:pStyle w:val="91"/>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pPr>
        <w:pStyle w:val="91"/>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pPr>
        <w:pStyle w:val="91"/>
        <w:numPr>
          <w:ilvl w:val="1"/>
          <w:numId w:val="16"/>
        </w:numPr>
        <w:rPr>
          <w:rFonts w:ascii="Times New Roman" w:hAnsi="Times New Roman" w:cs="Times New Roman"/>
          <w:szCs w:val="20"/>
        </w:rPr>
      </w:pPr>
      <w:r>
        <w:rPr>
          <w:rFonts w:ascii="Times New Roman" w:hAnsi="Times New Roman" w:cs="Times New Roman"/>
          <w:szCs w:val="20"/>
        </w:rPr>
        <w:t>For factory scenario, coherence time is larger than latency requirement, therefore no need to update the CSI report for re-transmission [21]</w:t>
      </w:r>
    </w:p>
    <w:p>
      <w:pPr>
        <w:pStyle w:val="91"/>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pPr>
        <w:pStyle w:val="91"/>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pPr>
        <w:pStyle w:val="91"/>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pPr>
        <w:pStyle w:val="91"/>
        <w:numPr>
          <w:ilvl w:val="1"/>
          <w:numId w:val="16"/>
        </w:numPr>
        <w:rPr>
          <w:rFonts w:ascii="Times New Roman" w:hAnsi="Times New Roman" w:cs="Times New Roman"/>
          <w:szCs w:val="20"/>
        </w:rPr>
      </w:pPr>
      <w:r>
        <w:rPr>
          <w:rFonts w:ascii="Times New Roman" w:hAnsi="Times New Roman" w:cs="Times New Roman"/>
          <w:szCs w:val="20"/>
        </w:rPr>
        <w:t>e.g. complicated timeline [19]</w:t>
      </w:r>
    </w:p>
    <w:p>
      <w:pPr>
        <w:pStyle w:val="91"/>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pPr>
        <w:pStyle w:val="91"/>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pPr>
        <w:pStyle w:val="91"/>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pPr>
        <w:pStyle w:val="91"/>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pPr>
        <w:pStyle w:val="91"/>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pPr>
        <w:pStyle w:val="91"/>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pPr>
        <w:pStyle w:val="91"/>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pPr>
        <w:pStyle w:val="91"/>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pPr>
        <w:pStyle w:val="91"/>
        <w:numPr>
          <w:ilvl w:val="0"/>
          <w:numId w:val="15"/>
        </w:numPr>
        <w:rPr>
          <w:rFonts w:ascii="Times New Roman" w:hAnsi="Times New Roman" w:cs="Times New Roman"/>
          <w:szCs w:val="20"/>
        </w:rPr>
      </w:pPr>
      <w:r>
        <w:rPr>
          <w:rFonts w:ascii="Times New Roman" w:hAnsi="Times New Roman" w:cs="Times New Roman"/>
          <w:szCs w:val="20"/>
        </w:rPr>
        <w:t>No: Mediatek [21]</w:t>
      </w:r>
    </w:p>
    <w:p>
      <w:pPr>
        <w:pStyle w:val="91"/>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#1</w:t>
      </w:r>
    </w:p>
    <w:p>
      <w:pPr>
        <w:rPr>
          <w:rFonts w:ascii="Times New Roman" w:hAnsi="Times New Roman" w:cs="Times New Roman"/>
          <w:szCs w:val="20"/>
        </w:rPr>
      </w:pPr>
      <w:r>
        <w:rPr>
          <w:rFonts w:ascii="Times New Roman" w:hAnsi="Times New Roman" w:cs="Times New Roman"/>
          <w:szCs w:val="20"/>
          <w:highlight w:val="yellow"/>
        </w:rPr>
        <w:t>TBD</w:t>
      </w:r>
    </w:p>
    <w:p>
      <w:pPr>
        <w:pStyle w:val="2"/>
        <w:pBdr>
          <w:top w:val="single" w:color="auto" w:sz="12" w:space="5"/>
        </w:pBdr>
        <w:tabs>
          <w:tab w:val="left" w:pos="630"/>
          <w:tab w:val="clear" w:pos="2682"/>
        </w:tabs>
        <w:spacing w:after="120"/>
        <w:ind w:hanging="2682"/>
        <w:rPr>
          <w:rFonts w:ascii="Times New Roman" w:hAnsi="Times New Roman"/>
          <w:szCs w:val="32"/>
        </w:rPr>
      </w:pPr>
      <w:r>
        <w:rPr>
          <w:rFonts w:ascii="Times New Roman" w:hAnsi="Times New Roman"/>
          <w:szCs w:val="32"/>
        </w:rPr>
        <w:t>Topic #2: New reporting (Case 1)</w:t>
      </w:r>
    </w:p>
    <w:p>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Summary of issues for Topic #2</w:t>
      </w:r>
    </w:p>
    <w:p>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pPr>
        <w:pStyle w:val="91"/>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hAnsi="Times New Roman" w:eastAsia="Batang" w:cs="Times New Roman"/>
        </w:rPr>
        <w:t>determined based on network configured channel and interference measurement interval. The new metric is to be downselected in RAN1#105-e.</w:t>
      </w:r>
    </w:p>
    <w:p>
      <w:pPr>
        <w:pStyle w:val="91"/>
        <w:numPr>
          <w:ilvl w:val="1"/>
          <w:numId w:val="17"/>
        </w:numPr>
        <w:rPr>
          <w:rFonts w:ascii="Times New Roman" w:hAnsi="Times New Roman" w:cs="Times New Roman"/>
          <w:szCs w:val="20"/>
        </w:rPr>
      </w:pPr>
      <w:r>
        <w:rPr>
          <w:rFonts w:ascii="Times New Roman" w:hAnsi="Times New Roman" w:eastAsia="Batang" w:cs="Times New Roman"/>
        </w:rPr>
        <w:t>The new metric is to enable the scheduler to pick a MCS based on the tail of distribution of possible channel quality experienced at the scheduling time.</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Increasing granularity of subband CQI (e.g. 3-bits differential subband CQI or 4-bits full subband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The increased granularity is to avoid inaccurate subband CQI report when a subband CQI is much worse than wideband CQI</w:t>
      </w:r>
    </w:p>
    <w:p>
      <w:pPr>
        <w:spacing w:line="252" w:lineRule="auto"/>
        <w:ind w:left="360"/>
        <w:rPr>
          <w:rFonts w:ascii="Times New Roman" w:hAnsi="Times New Roman" w:eastAsia="Batang" w:cs="Times New Roman"/>
        </w:rPr>
      </w:pP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Calibri" w:hAnsi="Calibri" w:eastAsia="Batang" w:cs="Calibri"/>
        </w:rPr>
      </w:pPr>
      <w:r>
        <w:rPr>
          <w:rFonts w:ascii="Times New Roman" w:hAnsi="Times New Roman" w:eastAsia="Batang" w:cs="Times New Roman"/>
        </w:rPr>
        <w:t>The update of CQI only may enable reduction of delay between CQI measurement and reporting</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Reporting of new metric</w:t>
      </w:r>
    </w:p>
    <w:p>
      <w:pPr>
        <w:pStyle w:val="4"/>
      </w:pPr>
      <w:r>
        <w:t>Statistical CSI/SINR (Case 1-1)</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(K=5, L = 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85% satisfied UEs [48%]</w:t>
            </w:r>
          </w:p>
          <w:p>
            <w:pPr>
              <w:rPr>
                <w:rFonts w:ascii="Times New Roman" w:hAnsi="Times New Roman" w:cs="Times New Roman"/>
                <w:szCs w:val="20"/>
              </w:rPr>
            </w:pPr>
            <w:r>
              <w:rPr>
                <w:rFonts w:ascii="Times New Roman" w:hAnsi="Times New Roman" w:cs="Times New Roman"/>
                <w:szCs w:val="20"/>
              </w:rPr>
              <w:t>26%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SINR</w:t>
            </w:r>
          </w:p>
          <w:p>
            <w:pPr>
              <w:rPr>
                <w:rFonts w:ascii="Times New Roman" w:hAnsi="Times New Roman" w:cs="Times New Roman"/>
                <w:szCs w:val="20"/>
              </w:rPr>
            </w:pPr>
            <w:r>
              <w:rPr>
                <w:rFonts w:ascii="Times New Roman" w:hAnsi="Times New Roman" w:cs="Times New Roman"/>
                <w:szCs w:val="20"/>
              </w:rPr>
              <w:t>(K=10, L = 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80%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31% satisfied UEs [50%] </w:t>
            </w:r>
          </w:p>
          <w:p>
            <w:pPr>
              <w:rPr>
                <w:rFonts w:ascii="Times New Roman" w:hAnsi="Times New Roman" w:cs="Times New Roman"/>
                <w:szCs w:val="20"/>
              </w:rPr>
            </w:pPr>
            <w:r>
              <w:rPr>
                <w:rFonts w:ascii="Times New Roman" w:hAnsi="Times New Roman" w:cs="Times New Roman"/>
                <w:szCs w:val="20"/>
              </w:rPr>
              <w:t>2.9% RU [1.9%]</w:t>
            </w:r>
          </w:p>
          <w:p>
            <w:pPr>
              <w:rPr>
                <w:rFonts w:ascii="Times New Roman" w:hAnsi="Times New Roman" w:cs="Times New Roman"/>
                <w:szCs w:val="20"/>
              </w:rPr>
            </w:pPr>
            <w:r>
              <w:rPr>
                <w:rFonts w:ascii="Times New Roman" w:hAnsi="Times New Roman" w:cs="Times New Roman"/>
                <w:szCs w:val="20"/>
              </w:rPr>
              <w:t>(gNB sets MCS based on MeanCQI – StdevCQI)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[85%] </w:t>
            </w:r>
          </w:p>
          <w:p>
            <w:pPr>
              <w:rPr>
                <w:rFonts w:ascii="Times New Roman" w:hAnsi="Times New Roman" w:cs="Times New Roman"/>
                <w:szCs w:val="20"/>
              </w:rPr>
            </w:pPr>
            <w:r>
              <w:rPr>
                <w:rFonts w:ascii="Times New Roman" w:hAnsi="Times New Roman" w:cs="Times New Roman"/>
                <w:szCs w:val="20"/>
              </w:rPr>
              <w:t>7.6 RU [6.5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96% satisfied UEs [98%] </w:t>
            </w:r>
          </w:p>
          <w:p>
            <w:pPr>
              <w:rPr>
                <w:rFonts w:ascii="Times New Roman" w:hAnsi="Times New Roman" w:cs="Times New Roman"/>
                <w:szCs w:val="20"/>
              </w:rPr>
            </w:pPr>
            <w:r>
              <w:rPr>
                <w:rFonts w:ascii="Times New Roman" w:hAnsi="Times New Roman" w:cs="Times New Roman"/>
                <w:szCs w:val="20"/>
              </w:rPr>
              <w:t>5.9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64% satisfied UEs [9%] </w:t>
            </w:r>
          </w:p>
          <w:p>
            <w:pPr>
              <w:rPr>
                <w:rFonts w:ascii="Times New Roman" w:hAnsi="Times New Roman" w:cs="Times New Roman"/>
                <w:szCs w:val="20"/>
              </w:rPr>
            </w:pPr>
            <w:r>
              <w:rPr>
                <w:rFonts w:ascii="Times New Roman" w:hAnsi="Times New Roman" w:cs="Times New Roman"/>
                <w:szCs w:val="20"/>
              </w:rPr>
              <w:t>6.4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 stdev SINR</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pPr>
              <w:rPr>
                <w:rFonts w:ascii="Times New Roman" w:hAnsi="Times New Roman" w:cs="Times New Roman"/>
                <w:szCs w:val="20"/>
              </w:rPr>
            </w:pPr>
            <w:r>
              <w:rPr>
                <w:rFonts w:ascii="Times New Roman" w:hAnsi="Times New Roman" w:cs="Times New Roman"/>
                <w:szCs w:val="20"/>
              </w:rPr>
              <w:t xml:space="preserve">AR/VR </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97.5% satisfied UEs [78.5%]</w:t>
            </w:r>
          </w:p>
          <w:p>
            <w:pPr>
              <w:rPr>
                <w:rFonts w:ascii="Times New Roman" w:hAnsi="Times New Roman" w:cs="Times New Roman"/>
                <w:szCs w:val="20"/>
              </w:rPr>
            </w:pPr>
            <w:r>
              <w:rPr>
                <w:rFonts w:ascii="Times New Roman" w:hAnsi="Times New Roman" w:cs="Times New Roman"/>
                <w:szCs w:val="20"/>
              </w:rPr>
              <w:t>76%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97.2% satisfied UEs [78.5%]</w:t>
            </w:r>
          </w:p>
          <w:p>
            <w:pPr>
              <w:rPr>
                <w:rFonts w:ascii="Times New Roman" w:hAnsi="Times New Roman" w:cs="Times New Roman"/>
                <w:szCs w:val="20"/>
              </w:rPr>
            </w:pPr>
            <w:r>
              <w:rPr>
                <w:rFonts w:ascii="Times New Roman" w:hAnsi="Times New Roman" w:cs="Times New Roman"/>
                <w:szCs w:val="20"/>
              </w:rPr>
              <w:t>60% median RU [77%]</w:t>
            </w:r>
          </w:p>
          <w:p>
            <w:pPr>
              <w:rPr>
                <w:rFonts w:ascii="Times New Roman" w:hAnsi="Times New Roman" w:cs="Times New Roman"/>
                <w:szCs w:val="20"/>
              </w:rPr>
            </w:pPr>
            <w:r>
              <w:rPr>
                <w:rFonts w:ascii="Times New Roman" w:hAnsi="Times New Roman" w:cs="Times New Roman"/>
                <w:szCs w:val="20"/>
              </w:rPr>
              <w:t>Baseline uses fixed backoff of 20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pPr>
              <w:rPr>
                <w:rFonts w:ascii="Times New Roman" w:hAnsi="Times New Roman" w:cs="Times New Roman"/>
                <w:szCs w:val="20"/>
              </w:rPr>
            </w:pPr>
            <w:r>
              <w:rPr>
                <w:rFonts w:ascii="Times New Roman" w:hAnsi="Times New Roman" w:cs="Times New Roman"/>
                <w:szCs w:val="20"/>
              </w:rPr>
              <w:t>Case 1-1</w:t>
            </w:r>
          </w:p>
          <w:p>
            <w:pPr>
              <w:rPr>
                <w:rFonts w:ascii="Times New Roman" w:hAnsi="Times New Roman" w:cs="Times New Roman"/>
                <w:szCs w:val="20"/>
              </w:rPr>
            </w:pPr>
            <w:r>
              <w:rPr>
                <w:rFonts w:ascii="Times New Roman" w:hAnsi="Times New Roman" w:cs="Times New Roman"/>
                <w:szCs w:val="20"/>
              </w:rPr>
              <w:t>Mean+stdev SINR</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495" w:type="dxa"/>
          </w:tcPr>
          <w:p>
            <w:pPr>
              <w:rPr>
                <w:rFonts w:ascii="Times New Roman" w:hAnsi="Times New Roman" w:cs="Times New Roman"/>
                <w:szCs w:val="20"/>
              </w:rPr>
            </w:pPr>
            <w:del w:id="0" w:author="作者">
              <w:r>
                <w:rPr>
                  <w:rFonts w:ascii="Times New Roman" w:hAnsi="Times New Roman" w:cs="Times New Roman"/>
                  <w:szCs w:val="20"/>
                </w:rPr>
                <w:delText>40</w:delText>
              </w:r>
            </w:del>
            <w:ins w:id="1" w:author="作者">
              <w:r>
                <w:rPr>
                  <w:rFonts w:ascii="Times New Roman" w:hAnsi="Times New Roman" w:cs="Times New Roman"/>
                  <w:szCs w:val="20"/>
                </w:rPr>
                <w:t>57</w:t>
              </w:r>
            </w:ins>
            <w:r>
              <w:rPr>
                <w:rFonts w:ascii="Times New Roman" w:hAnsi="Times New Roman" w:cs="Times New Roman"/>
                <w:szCs w:val="20"/>
              </w:rPr>
              <w:t>% satisfied UEs [37%]</w:t>
            </w:r>
          </w:p>
          <w:p>
            <w:pPr>
              <w:rPr>
                <w:rFonts w:ascii="Times New Roman" w:hAnsi="Times New Roman" w:cs="Times New Roman"/>
                <w:szCs w:val="20"/>
              </w:rPr>
            </w:pPr>
            <w:ins w:id="2" w:author="作者">
              <w:r>
                <w:rPr>
                  <w:rFonts w:ascii="Times New Roman" w:hAnsi="Times New Roman" w:cs="Times New Roman"/>
                  <w:szCs w:val="20"/>
                </w:rPr>
                <w:t>30.48</w:t>
              </w:r>
            </w:ins>
            <w:del w:id="3" w:author="作者">
              <w:r>
                <w:rPr>
                  <w:rFonts w:ascii="Times New Roman" w:hAnsi="Times New Roman" w:cs="Times New Roman"/>
                  <w:szCs w:val="20"/>
                </w:rPr>
                <w:delText>15</w:delText>
              </w:r>
            </w:del>
            <w:r>
              <w:rPr>
                <w:rFonts w:ascii="Times New Roman" w:hAnsi="Times New Roman" w:cs="Times New Roman"/>
                <w:szCs w:val="20"/>
              </w:rPr>
              <w:t>% RU [24%]</w:t>
            </w:r>
          </w:p>
        </w:tc>
      </w:tr>
    </w:tbl>
    <w:p>
      <w:pPr>
        <w:rPr>
          <w:rFonts w:ascii="Times New Roman" w:hAnsi="Times New Roman" w:cs="Times New Roman"/>
          <w:u w:val="single"/>
        </w:rPr>
      </w:pPr>
    </w:p>
    <w:p>
      <w:pPr>
        <w:rPr>
          <w:rFonts w:ascii="Times New Roman" w:hAnsi="Times New Roman" w:cs="Times New Roman"/>
          <w:u w:val="single"/>
        </w:rPr>
      </w:pPr>
      <w:r>
        <w:rPr>
          <w:rFonts w:ascii="Times New Roman" w:hAnsi="Times New Roman" w:cs="Times New Roman"/>
          <w:u w:val="single"/>
        </w:rPr>
        <w:t>Company views</w:t>
      </w:r>
    </w:p>
    <w:p>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pPr>
        <w:pStyle w:val="91"/>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pPr>
        <w:pStyle w:val="91"/>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pPr>
        <w:pStyle w:val="91"/>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pPr>
        <w:pStyle w:val="91"/>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pPr>
        <w:pStyle w:val="91"/>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pPr>
        <w:pStyle w:val="91"/>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pPr>
        <w:pStyle w:val="91"/>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pPr>
        <w:rPr>
          <w:rFonts w:ascii="Times New Roman" w:hAnsi="Times New Roman" w:cs="Times New Roman"/>
          <w:szCs w:val="20"/>
        </w:rPr>
      </w:pPr>
      <w:r>
        <w:rPr>
          <w:rFonts w:ascii="Times New Roman" w:hAnsi="Times New Roman" w:cs="Times New Roman"/>
          <w:szCs w:val="20"/>
        </w:rPr>
        <w:t>Aspects to further study:</w:t>
      </w:r>
    </w:p>
    <w:p>
      <w:pPr>
        <w:pStyle w:val="91"/>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pPr>
        <w:pStyle w:val="91"/>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pPr>
        <w:pStyle w:val="91"/>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pPr>
        <w:pStyle w:val="4"/>
      </w:pPr>
      <w:r>
        <w:t>Interference statistics (Case 1-3)</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(K=5, L=100)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90% satisfied UEs [48%]</w:t>
            </w:r>
          </w:p>
          <w:p>
            <w:pPr>
              <w:rPr>
                <w:rFonts w:ascii="Times New Roman" w:hAnsi="Times New Roman" w:cs="Times New Roman"/>
                <w:szCs w:val="20"/>
              </w:rPr>
            </w:pPr>
            <w:r>
              <w:rPr>
                <w:rFonts w:ascii="Times New Roman" w:hAnsi="Times New Roman" w:cs="Times New Roman"/>
                <w:szCs w:val="20"/>
              </w:rPr>
              <w:t>24%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1-3</w:t>
            </w:r>
          </w:p>
          <w:p>
            <w:pPr>
              <w:rPr>
                <w:rFonts w:ascii="Times New Roman" w:hAnsi="Times New Roman" w:cs="Times New Roman"/>
                <w:szCs w:val="20"/>
              </w:rPr>
            </w:pPr>
            <w:r>
              <w:rPr>
                <w:rFonts w:ascii="Times New Roman" w:hAnsi="Times New Roman" w:cs="Times New Roman"/>
                <w:szCs w:val="20"/>
              </w:rPr>
              <w:t>stdev of interference</w:t>
            </w:r>
          </w:p>
          <w:p>
            <w:pPr>
              <w:rPr>
                <w:rFonts w:ascii="Times New Roman" w:hAnsi="Times New Roman" w:cs="Times New Roman"/>
                <w:szCs w:val="20"/>
              </w:rPr>
            </w:pPr>
            <w:r>
              <w:rPr>
                <w:rFonts w:ascii="Times New Roman" w:hAnsi="Times New Roman" w:cs="Times New Roman"/>
                <w:szCs w:val="20"/>
              </w:rPr>
              <w:t>(K=10, L=200)</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92% satisfied UEs [48%]</w:t>
            </w:r>
          </w:p>
          <w:p>
            <w:pPr>
              <w:rPr>
                <w:rFonts w:ascii="Times New Roman" w:hAnsi="Times New Roman" w:cs="Times New Roman"/>
                <w:szCs w:val="20"/>
              </w:rPr>
            </w:pPr>
            <w:r>
              <w:rPr>
                <w:rFonts w:ascii="Times New Roman" w:hAnsi="Times New Roman" w:cs="Times New Roman"/>
                <w:szCs w:val="20"/>
              </w:rPr>
              <w:t>22% RU [71%]</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Futurewei [2],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pPr>
        <w:pStyle w:val="91"/>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pPr>
        <w:pStyle w:val="91"/>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pPr>
        <w:pStyle w:val="91"/>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pPr>
        <w:pStyle w:val="91"/>
        <w:numPr>
          <w:ilvl w:val="0"/>
          <w:numId w:val="14"/>
        </w:numPr>
        <w:rPr>
          <w:rFonts w:ascii="Times New Roman" w:hAnsi="Times New Roman" w:cs="Times New Roman"/>
          <w:szCs w:val="20"/>
        </w:rPr>
      </w:pPr>
      <w:r>
        <w:rPr>
          <w:rFonts w:ascii="Times New Roman" w:hAnsi="Times New Roman" w:cs="Times New Roman"/>
          <w:szCs w:val="20"/>
        </w:rPr>
        <w:t>Simple, mature concept [2]</w:t>
      </w:r>
    </w:p>
    <w:p>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pPr>
        <w:pStyle w:val="91"/>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pPr>
        <w:pStyle w:val="91"/>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pPr>
        <w:pStyle w:val="91"/>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pPr>
        <w:pStyle w:val="91"/>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pPr>
        <w:pStyle w:val="91"/>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pPr>
        <w:pStyle w:val="91"/>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pPr>
        <w:pStyle w:val="91"/>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pPr>
        <w:pStyle w:val="91"/>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pPr>
        <w:pStyle w:val="4"/>
      </w:pPr>
      <w:r>
        <w:t>CSI based on worst IMR occasion (Case 1-5)</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70% satisfied UEs [48%]</w:t>
            </w:r>
          </w:p>
          <w:p>
            <w:pPr>
              <w:rPr>
                <w:rFonts w:ascii="Times New Roman" w:hAnsi="Times New Roman" w:cs="Times New Roman"/>
                <w:szCs w:val="20"/>
              </w:rPr>
            </w:pPr>
            <w:r>
              <w:rPr>
                <w:rFonts w:ascii="Times New Roman" w:hAnsi="Times New Roman" w:cs="Times New Roman"/>
                <w:szCs w:val="20"/>
              </w:rPr>
              <w:t>38%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 xml:space="preserve">58% satisfied UEs [50%] </w:t>
            </w:r>
          </w:p>
          <w:p>
            <w:pPr>
              <w:rPr>
                <w:rFonts w:ascii="Times New Roman" w:hAnsi="Times New Roman" w:cs="Times New Roman"/>
                <w:szCs w:val="20"/>
              </w:rPr>
            </w:pPr>
            <w:r>
              <w:rPr>
                <w:rFonts w:ascii="Times New Roman" w:hAnsi="Times New Roman" w:cs="Times New Roman"/>
                <w:szCs w:val="20"/>
              </w:rPr>
              <w:t xml:space="preserve">2.3% RU [1.9%]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actual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 satisfied UEs [42%]</w:t>
            </w:r>
          </w:p>
          <w:p>
            <w:pPr>
              <w:rPr>
                <w:rFonts w:ascii="Times New Roman" w:hAnsi="Times New Roman" w:cs="Times New Roman"/>
                <w:szCs w:val="20"/>
                <w:highlight w:val="yellow"/>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p>
            <w:pPr>
              <w:rPr>
                <w:rFonts w:ascii="Times New Roman" w:hAnsi="Times New Roman" w:cs="Times New Roman"/>
                <w:szCs w:val="20"/>
              </w:rPr>
            </w:pPr>
            <w:r>
              <w:rPr>
                <w:rFonts w:ascii="Times New Roman" w:hAnsi="Times New Roman" w:cs="Times New Roman"/>
                <w:szCs w:val="20"/>
              </w:rPr>
              <w:t>(IMR for full loading)</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highlight w:val="yellow"/>
              </w:rPr>
            </w:pPr>
          </w:p>
        </w:tc>
        <w:tc>
          <w:tcPr>
            <w:tcW w:w="4495" w:type="dxa"/>
          </w:tcPr>
          <w:p>
            <w:pPr>
              <w:rPr>
                <w:rFonts w:ascii="Times New Roman" w:hAnsi="Times New Roman" w:cs="Times New Roman"/>
                <w:szCs w:val="20"/>
              </w:rPr>
            </w:pPr>
            <w:r>
              <w:rPr>
                <w:rFonts w:ascii="Times New Roman" w:hAnsi="Times New Roman" w:cs="Times New Roman"/>
                <w:szCs w:val="20"/>
              </w:rPr>
              <w:t>61% satisfied UEs [37%]</w:t>
            </w:r>
          </w:p>
          <w:p>
            <w:pPr>
              <w:rPr>
                <w:rFonts w:ascii="Times New Roman" w:hAnsi="Times New Roman" w:cs="Times New Roman"/>
                <w:szCs w:val="20"/>
                <w:highlight w:val="yellow"/>
              </w:rPr>
            </w:pPr>
            <w:r>
              <w:rPr>
                <w:rFonts w:ascii="Times New Roman" w:hAnsi="Times New Roman" w:cs="Times New Roman"/>
                <w:szCs w:val="20"/>
              </w:rPr>
              <w:t>46%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84% satisfied UEs [85%] </w:t>
            </w:r>
          </w:p>
          <w:p>
            <w:pPr>
              <w:rPr>
                <w:rFonts w:ascii="Times New Roman" w:hAnsi="Times New Roman" w:cs="Times New Roman"/>
                <w:szCs w:val="20"/>
              </w:rPr>
            </w:pPr>
            <w:r>
              <w:rPr>
                <w:rFonts w:ascii="Times New Roman" w:hAnsi="Times New Roman" w:cs="Times New Roman"/>
                <w:szCs w:val="20"/>
              </w:rPr>
              <w:t>7.1 RU [6.5 RU]</w:t>
            </w:r>
          </w:p>
          <w:p>
            <w:pPr>
              <w:rPr>
                <w:rFonts w:ascii="Times New Roman" w:hAnsi="Times New Roman" w:cs="Times New Roman"/>
                <w:szCs w:val="20"/>
                <w:highlight w:val="yellow"/>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83% satisfied UEs [98%] </w:t>
            </w:r>
          </w:p>
          <w:p>
            <w:pPr>
              <w:rPr>
                <w:rFonts w:ascii="Times New Roman" w:hAnsi="Times New Roman" w:cs="Times New Roman"/>
                <w:szCs w:val="20"/>
              </w:rPr>
            </w:pPr>
            <w:r>
              <w:rPr>
                <w:rFonts w:ascii="Times New Roman" w:hAnsi="Times New Roman" w:cs="Times New Roman"/>
                <w:szCs w:val="20"/>
              </w:rPr>
              <w:t>2.3 RU [1.3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1-5</w:t>
            </w:r>
          </w:p>
          <w:p>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14% satisfied UEs [9%]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Easy to implement [4], [5]</w:t>
      </w:r>
    </w:p>
    <w:p>
      <w:pPr>
        <w:pStyle w:val="91"/>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pPr>
        <w:pStyle w:val="91"/>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pPr>
        <w:pStyle w:val="91"/>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pPr>
        <w:pStyle w:val="91"/>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pPr>
        <w:pStyle w:val="91"/>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pPr>
        <w:rPr>
          <w:rFonts w:ascii="Times New Roman" w:hAnsi="Times New Roman" w:cs="Times New Roman"/>
          <w:szCs w:val="20"/>
        </w:rPr>
      </w:pPr>
      <w:r>
        <w:rPr>
          <w:rFonts w:ascii="Times New Roman" w:hAnsi="Times New Roman" w:cs="Times New Roman"/>
          <w:szCs w:val="20"/>
        </w:rPr>
        <w:t>Aspects to consider further:</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worst IMR [4]</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pPr>
        <w:pStyle w:val="4"/>
      </w:pPr>
      <w:r>
        <w:t>Worst-M CQI (Case 1-6/1-7)</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76% satisfied UEs [48%]</w:t>
            </w:r>
          </w:p>
          <w:p>
            <w:pPr>
              <w:rPr>
                <w:rFonts w:ascii="Times New Roman" w:hAnsi="Times New Roman" w:cs="Times New Roman"/>
                <w:szCs w:val="20"/>
              </w:rPr>
            </w:pPr>
            <w:r>
              <w:rPr>
                <w:rFonts w:ascii="Times New Roman" w:hAnsi="Times New Roman" w:cs="Times New Roman"/>
                <w:szCs w:val="20"/>
              </w:rPr>
              <w:t>31% RU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[19]</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Worst-2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99.999%-pct latency [2 ms]</w:t>
            </w:r>
          </w:p>
          <w:p>
            <w:pPr>
              <w:rPr>
                <w:rFonts w:ascii="Times New Roman" w:hAnsi="Times New Roman" w:cs="Times New Roman"/>
                <w:szCs w:val="20"/>
              </w:rPr>
            </w:pPr>
            <w:r>
              <w:rPr>
                <w:rFonts w:ascii="Times New Roman" w:hAnsi="Times New Roman" w:cs="Times New Roman"/>
                <w:szCs w:val="20"/>
              </w:rPr>
              <w:t>5%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77% satisfied UEs [74%, single IMR]</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Single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73% satisfied UEs [74%, single IMR]</w:t>
            </w:r>
          </w:p>
          <w:p>
            <w:pPr>
              <w:rPr>
                <w:rFonts w:ascii="Times New Roman" w:hAnsi="Times New Roman" w:cs="Times New Roman"/>
                <w:szCs w:val="20"/>
              </w:rPr>
            </w:pPr>
            <w:r>
              <w:rPr>
                <w:rFonts w:ascii="Times New Roman" w:hAnsi="Times New Roman" w:cs="Times New Roman"/>
                <w:szCs w:val="20"/>
              </w:rPr>
              <w:t>Report periodicity 10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p>
            <w:pPr>
              <w:rPr>
                <w:rFonts w:ascii="Times New Roman" w:hAnsi="Times New Roman" w:cs="Times New Roman"/>
                <w:szCs w:val="20"/>
              </w:rPr>
            </w:pPr>
            <w:r>
              <w:rPr>
                <w:rFonts w:ascii="Times New Roman" w:hAnsi="Times New Roman" w:cs="Times New Roman"/>
                <w:szCs w:val="20"/>
              </w:rPr>
              <w:t>Multiple IMR</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(Mixed traffic)</w:t>
            </w:r>
          </w:p>
        </w:tc>
        <w:tc>
          <w:tcPr>
            <w:tcW w:w="4495" w:type="dxa"/>
          </w:tcPr>
          <w:p>
            <w:pPr>
              <w:rPr>
                <w:rFonts w:ascii="Times New Roman" w:hAnsi="Times New Roman" w:cs="Times New Roman"/>
                <w:szCs w:val="20"/>
              </w:rPr>
            </w:pPr>
            <w:r>
              <w:rPr>
                <w:rFonts w:ascii="Times New Roman" w:hAnsi="Times New Roman" w:cs="Times New Roman"/>
                <w:szCs w:val="20"/>
              </w:rPr>
              <w:t>100% satisfied UEs [74%, single IMR]</w:t>
            </w:r>
          </w:p>
          <w:p>
            <w:pPr>
              <w:rPr>
                <w:rFonts w:ascii="Times New Roman" w:hAnsi="Times New Roman" w:cs="Times New Roman"/>
                <w:szCs w:val="20"/>
              </w:rPr>
            </w:pPr>
            <w:r>
              <w:rPr>
                <w:rFonts w:ascii="Times New Roman" w:hAnsi="Times New Roman" w:cs="Times New Roman"/>
                <w:szCs w:val="20"/>
              </w:rPr>
              <w:t>Note: R16 subband CQI + multiple IMR has 100% satisfied UEs</w:t>
            </w:r>
          </w:p>
          <w:p>
            <w:pPr>
              <w:rPr>
                <w:rFonts w:ascii="Times New Roman" w:hAnsi="Times New Roman" w:cs="Times New Roman"/>
                <w:szCs w:val="20"/>
              </w:rPr>
            </w:pPr>
            <w:r>
              <w:rPr>
                <w:rFonts w:ascii="Times New Roman" w:hAnsi="Times New Roman" w:cs="Times New Roman"/>
                <w:szCs w:val="20"/>
              </w:rPr>
              <w:t xml:space="preserve">Report periodicity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93% satisfied UEs [88%] </w:t>
            </w:r>
          </w:p>
          <w:p>
            <w:pPr>
              <w:rPr>
                <w:rFonts w:ascii="Times New Roman" w:hAnsi="Times New Roman" w:cs="Times New Roman"/>
                <w:szCs w:val="20"/>
              </w:rPr>
            </w:pPr>
            <w:r>
              <w:rPr>
                <w:rFonts w:ascii="Times New Roman" w:hAnsi="Times New Roman" w:cs="Times New Roman"/>
                <w:szCs w:val="20"/>
              </w:rPr>
              <w:t>6.8 RU [6.5 RU]</w:t>
            </w:r>
          </w:p>
          <w:p>
            <w:pPr>
              <w:rPr>
                <w:rFonts w:ascii="Times New Roman" w:hAnsi="Times New Roman" w:cs="Times New Roman"/>
                <w:szCs w:val="20"/>
                <w:highlight w:val="yellow"/>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100% satisfied UEs [98%] </w:t>
            </w:r>
          </w:p>
          <w:p>
            <w:pPr>
              <w:rPr>
                <w:rFonts w:ascii="Times New Roman" w:hAnsi="Times New Roman" w:cs="Times New Roman"/>
                <w:szCs w:val="20"/>
              </w:rPr>
            </w:pPr>
            <w:r>
              <w:rPr>
                <w:rFonts w:ascii="Times New Roman" w:hAnsi="Times New Roman" w:cs="Times New Roman"/>
                <w:szCs w:val="20"/>
              </w:rPr>
              <w:t>2.0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1-6</w:t>
            </w:r>
          </w:p>
          <w:p>
            <w:pPr>
              <w:rPr>
                <w:rFonts w:ascii="Times New Roman" w:hAnsi="Times New Roman" w:cs="Times New Roman"/>
                <w:szCs w:val="20"/>
              </w:rPr>
            </w:pPr>
            <w:r>
              <w:rPr>
                <w:rFonts w:ascii="Times New Roman" w:hAnsi="Times New Roman" w:cs="Times New Roman"/>
                <w:szCs w:val="20"/>
              </w:rPr>
              <w:t>Worst-M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68% satisfied UEs [9%] </w:t>
            </w:r>
          </w:p>
          <w:p>
            <w:pPr>
              <w:rPr>
                <w:rFonts w:ascii="Times New Roman" w:hAnsi="Times New Roman" w:cs="Times New Roman"/>
                <w:szCs w:val="20"/>
              </w:rPr>
            </w:pPr>
            <w:r>
              <w:rPr>
                <w:rFonts w:ascii="Times New Roman" w:hAnsi="Times New Roman" w:cs="Times New Roman"/>
                <w:szCs w:val="20"/>
              </w:rPr>
              <w:t>4.8 RU [3.4 RU]</w:t>
            </w:r>
          </w:p>
          <w:p>
            <w:pPr>
              <w:rPr>
                <w:rFonts w:ascii="Times New Roman" w:hAnsi="Times New Roman" w:cs="Times New Roman"/>
                <w:szCs w:val="20"/>
              </w:rPr>
            </w:pPr>
            <w:r>
              <w:rPr>
                <w:rFonts w:ascii="Times New Roman" w:hAnsi="Times New Roman" w:cs="Times New Roman"/>
                <w:szCs w:val="20"/>
              </w:rPr>
              <w:t>Report periodicity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pPr>
        <w:pStyle w:val="91"/>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pPr>
        <w:pStyle w:val="91"/>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pPr>
        <w:pStyle w:val="91"/>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pPr>
        <w:pStyle w:val="91"/>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pPr>
        <w:pStyle w:val="91"/>
        <w:numPr>
          <w:ilvl w:val="0"/>
          <w:numId w:val="14"/>
        </w:numPr>
        <w:rPr>
          <w:rFonts w:ascii="Times New Roman" w:hAnsi="Times New Roman" w:cs="Times New Roman"/>
          <w:szCs w:val="20"/>
        </w:rPr>
      </w:pPr>
      <w:r>
        <w:rPr>
          <w:rFonts w:ascii="Times New Roman" w:hAnsi="Times New Roman" w:cs="Times New Roman"/>
          <w:szCs w:val="20"/>
        </w:rPr>
        <w:t>Testable [19]</w:t>
      </w:r>
    </w:p>
    <w:p>
      <w:pPr>
        <w:pStyle w:val="91"/>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pPr>
        <w:pStyle w:val="91"/>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pPr>
        <w:pStyle w:val="91"/>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pPr>
        <w:pStyle w:val="91"/>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pPr>
        <w:pStyle w:val="91"/>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pPr>
        <w:pStyle w:val="91"/>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pPr>
        <w:pStyle w:val="91"/>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Increasing granularity of subband CQI (Case 1-8)</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990"/>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pPr>
              <w:rPr>
                <w:rFonts w:ascii="Times New Roman" w:hAnsi="Times New Roman" w:cs="Times New Roman"/>
                <w:szCs w:val="20"/>
              </w:rPr>
            </w:pPr>
            <w:r>
              <w:rPr>
                <w:rFonts w:ascii="Times New Roman" w:hAnsi="Times New Roman" w:cs="Times New Roman"/>
                <w:szCs w:val="20"/>
              </w:rPr>
              <w:t>43%(?) satisfied UEs [42%]</w:t>
            </w:r>
          </w:p>
          <w:p>
            <w:pPr>
              <w:rPr>
                <w:rFonts w:ascii="Times New Roman" w:hAnsi="Times New Roman" w:cs="Times New Roman"/>
                <w:szCs w:val="20"/>
              </w:rPr>
            </w:pPr>
            <w:r>
              <w:rPr>
                <w:rFonts w:ascii="Times New Roman" w:hAnsi="Times New Roman" w:cs="Times New Roman"/>
                <w:szCs w:val="20"/>
              </w:rPr>
              <w:t>6.3%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IMR for full loading</w:t>
            </w:r>
          </w:p>
        </w:tc>
        <w:tc>
          <w:tcPr>
            <w:tcW w:w="4495" w:type="dxa"/>
          </w:tcPr>
          <w:p>
            <w:pPr>
              <w:rPr>
                <w:rFonts w:ascii="Times New Roman" w:hAnsi="Times New Roman" w:cs="Times New Roman"/>
                <w:szCs w:val="20"/>
              </w:rPr>
            </w:pPr>
            <w:r>
              <w:rPr>
                <w:rFonts w:ascii="Times New Roman" w:hAnsi="Times New Roman" w:cs="Times New Roman"/>
                <w:szCs w:val="20"/>
              </w:rPr>
              <w:t>32% satisfied UEs [37%]</w:t>
            </w:r>
          </w:p>
          <w:p>
            <w:pPr>
              <w:rPr>
                <w:rFonts w:ascii="Times New Roman" w:hAnsi="Times New Roman" w:cs="Times New Roman"/>
                <w:szCs w:val="20"/>
              </w:rPr>
            </w:pPr>
            <w:r>
              <w:rPr>
                <w:rFonts w:ascii="Times New Roman" w:hAnsi="Times New Roman" w:cs="Times New Roman"/>
                <w:szCs w:val="20"/>
              </w:rPr>
              <w:t>24%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 Diff-CQI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Samsung [16]</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w:t>
            </w:r>
          </w:p>
        </w:tc>
        <w:tc>
          <w:tcPr>
            <w:tcW w:w="4495" w:type="dxa"/>
          </w:tcPr>
          <w:p>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7.8% satisfied UEs [8.8%]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88% satisfied UEs [88%] </w:t>
            </w:r>
          </w:p>
          <w:p>
            <w:pPr>
              <w:rPr>
                <w:rFonts w:ascii="Times New Roman" w:hAnsi="Times New Roman" w:cs="Times New Roman"/>
                <w:szCs w:val="20"/>
              </w:rPr>
            </w:pPr>
            <w:r>
              <w:rPr>
                <w:rFonts w:ascii="Times New Roman" w:hAnsi="Times New Roman" w:cs="Times New Roman"/>
                <w:szCs w:val="20"/>
              </w:rPr>
              <w:t>6.5 RU [6.5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95% satisfied UEs [98%] </w:t>
            </w:r>
          </w:p>
          <w:p>
            <w:pPr>
              <w:rPr>
                <w:rFonts w:ascii="Times New Roman" w:hAnsi="Times New Roman" w:cs="Times New Roman"/>
                <w:szCs w:val="20"/>
              </w:rPr>
            </w:pPr>
            <w:r>
              <w:rPr>
                <w:rFonts w:ascii="Times New Roman" w:hAnsi="Times New Roman" w:cs="Times New Roman"/>
                <w:szCs w:val="20"/>
              </w:rPr>
              <w:t>1.3 RU [1.3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rPr>
            </w:pPr>
            <w:r>
              <w:rPr>
                <w:rFonts w:ascii="Times New Roman" w:hAnsi="Times New Roman" w:cs="Times New Roman"/>
                <w:szCs w:val="20"/>
              </w:rPr>
              <w:t xml:space="preserve">8% satisfied UEs [9%] </w:t>
            </w:r>
          </w:p>
          <w:p>
            <w:pPr>
              <w:rPr>
                <w:rFonts w:ascii="Times New Roman" w:hAnsi="Times New Roman" w:cs="Times New Roman"/>
                <w:szCs w:val="20"/>
              </w:rPr>
            </w:pPr>
            <w:r>
              <w:rPr>
                <w:rFonts w:ascii="Times New Roman" w:hAnsi="Times New Roman" w:cs="Times New Roman"/>
                <w:szCs w:val="20"/>
              </w:rPr>
              <w:t>3.3 RU [3.4 RU]</w:t>
            </w:r>
          </w:p>
          <w:p>
            <w:pPr>
              <w:rPr>
                <w:rFonts w:ascii="Times New Roman" w:hAnsi="Times New Roman" w:cs="Times New Roman"/>
                <w:szCs w:val="20"/>
              </w:rPr>
            </w:pPr>
            <w:r>
              <w:rPr>
                <w:rFonts w:ascii="Times New Roman" w:hAnsi="Times New Roman" w:cs="Times New Roman"/>
                <w:szCs w:val="20"/>
              </w:rPr>
              <w:t>Report periodicity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[20]</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1 ms 99.9999%-pct latency [2 ms]</w:t>
            </w:r>
          </w:p>
          <w:p>
            <w:pPr>
              <w:rPr>
                <w:rFonts w:ascii="Times New Roman" w:hAnsi="Times New Roman" w:cs="Times New Roman"/>
                <w:szCs w:val="20"/>
              </w:rPr>
            </w:pPr>
            <w:r>
              <w:rPr>
                <w:rFonts w:ascii="Times New Roman" w:hAnsi="Times New Roman" w:cs="Times New Roman"/>
                <w:szCs w:val="20"/>
              </w:rPr>
              <w:t>6% RU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0.4% of incorrect MCS [22%]</w:t>
            </w:r>
          </w:p>
          <w:p>
            <w:pPr>
              <w:rPr>
                <w:rFonts w:ascii="Times New Roman" w:hAnsi="Times New Roman" w:cs="Times New Roman"/>
                <w:szCs w:val="20"/>
              </w:rPr>
            </w:pPr>
            <w:r>
              <w:rPr>
                <w:rFonts w:ascii="Times New Roman" w:hAnsi="Times New Roman" w:cs="Times New Roman"/>
                <w:szCs w:val="20"/>
              </w:rPr>
              <w:t>Baseline uses 2-bit D-CQI</w:t>
            </w:r>
          </w:p>
          <w:p>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3-bits Diff-CQI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Mediatek [21]</w:t>
            </w:r>
          </w:p>
        </w:tc>
        <w:tc>
          <w:tcPr>
            <w:tcW w:w="2250" w:type="dxa"/>
          </w:tcPr>
          <w:p>
            <w:pPr>
              <w:rPr>
                <w:rFonts w:ascii="Times New Roman" w:hAnsi="Times New Roman" w:cs="Times New Roman"/>
                <w:szCs w:val="20"/>
              </w:rPr>
            </w:pPr>
            <w:r>
              <w:rPr>
                <w:rFonts w:ascii="Times New Roman" w:hAnsi="Times New Roman" w:cs="Times New Roman"/>
                <w:szCs w:val="20"/>
              </w:rPr>
              <w:t>Case 1-8</w:t>
            </w:r>
          </w:p>
          <w:p>
            <w:pPr>
              <w:rPr>
                <w:rFonts w:ascii="Times New Roman" w:hAnsi="Times New Roman" w:cs="Times New Roman"/>
                <w:szCs w:val="20"/>
              </w:rPr>
            </w:pPr>
            <w:r>
              <w:rPr>
                <w:rFonts w:ascii="Times New Roman" w:hAnsi="Times New Roman" w:cs="Times New Roman"/>
                <w:szCs w:val="20"/>
              </w:rPr>
              <w:t>4-bits full CQI</w:t>
            </w:r>
          </w:p>
        </w:tc>
        <w:tc>
          <w:tcPr>
            <w:tcW w:w="990" w:type="dxa"/>
          </w:tcPr>
          <w:p>
            <w:pPr>
              <w:rPr>
                <w:rFonts w:ascii="Times New Roman" w:hAnsi="Times New Roman" w:cs="Times New Roman"/>
                <w:szCs w:val="20"/>
              </w:rPr>
            </w:pPr>
            <w:r>
              <w:rPr>
                <w:rFonts w:ascii="Times New Roman" w:hAnsi="Times New Roman" w:cs="Times New Roman"/>
                <w:szCs w:val="20"/>
              </w:rPr>
              <w:t>Factory</w:t>
            </w:r>
          </w:p>
        </w:tc>
        <w:tc>
          <w:tcPr>
            <w:tcW w:w="4495" w:type="dxa"/>
          </w:tcPr>
          <w:p>
            <w:pPr>
              <w:rPr>
                <w:rFonts w:ascii="Times New Roman" w:hAnsi="Times New Roman" w:cs="Times New Roman"/>
                <w:szCs w:val="20"/>
              </w:rPr>
            </w:pPr>
            <w:r>
              <w:rPr>
                <w:rFonts w:ascii="Times New Roman" w:hAnsi="Times New Roman" w:cs="Times New Roman"/>
                <w:szCs w:val="20"/>
              </w:rPr>
              <w:t>21.2% RU (25.1%)</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pPr>
        <w:pStyle w:val="91"/>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pPr>
        <w:rPr>
          <w:rFonts w:ascii="Times New Roman" w:hAnsi="Times New Roman" w:cs="Times New Roman"/>
          <w:szCs w:val="20"/>
        </w:rPr>
      </w:pPr>
      <w:r>
        <w:rPr>
          <w:rFonts w:ascii="Times New Roman" w:hAnsi="Times New Roman" w:cs="Times New Roman"/>
          <w:szCs w:val="20"/>
        </w:rPr>
        <w:t>Concerns: Ericsson [3], Intel [12], Apple [13], InterDigital [18], Nokia [19]</w:t>
      </w:r>
    </w:p>
    <w:p>
      <w:pPr>
        <w:pStyle w:val="91"/>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pPr>
        <w:pStyle w:val="91"/>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pPr>
        <w:pStyle w:val="91"/>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pPr>
        <w:pStyle w:val="91"/>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Updating CQI-only (Case 1-11)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2250"/>
        <w:gridCol w:w="1011"/>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12 UEs per cell</w:t>
            </w:r>
          </w:p>
        </w:tc>
        <w:tc>
          <w:tcPr>
            <w:tcW w:w="4495" w:type="dxa"/>
          </w:tcPr>
          <w:p>
            <w:pPr>
              <w:rPr>
                <w:rFonts w:ascii="Times New Roman" w:hAnsi="Times New Roman" w:cs="Times New Roman"/>
                <w:szCs w:val="20"/>
              </w:rPr>
            </w:pPr>
            <w:r>
              <w:rPr>
                <w:rFonts w:ascii="Times New Roman" w:hAnsi="Times New Roman" w:cs="Times New Roman"/>
                <w:szCs w:val="20"/>
              </w:rPr>
              <w:t>100% satisfied UEs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0.5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15 UEs per cell</w:t>
            </w:r>
          </w:p>
        </w:tc>
        <w:tc>
          <w:tcPr>
            <w:tcW w:w="4495" w:type="dxa"/>
          </w:tcPr>
          <w:p>
            <w:pPr>
              <w:rPr>
                <w:rFonts w:ascii="Times New Roman" w:hAnsi="Times New Roman" w:cs="Times New Roman"/>
                <w:szCs w:val="20"/>
              </w:rPr>
            </w:pPr>
            <w:r>
              <w:rPr>
                <w:rFonts w:ascii="Times New Roman" w:hAnsi="Times New Roman" w:cs="Times New Roman"/>
                <w:szCs w:val="20"/>
              </w:rPr>
              <w:t>69% satisfied UEs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Huawei [4]</w:t>
            </w:r>
          </w:p>
        </w:tc>
        <w:tc>
          <w:tcPr>
            <w:tcW w:w="2250" w:type="dxa"/>
          </w:tcPr>
          <w:p>
            <w:pPr>
              <w:rPr>
                <w:rFonts w:ascii="Times New Roman" w:hAnsi="Times New Roman" w:cs="Times New Roman"/>
                <w:szCs w:val="20"/>
              </w:rPr>
            </w:pPr>
            <w:r>
              <w:rPr>
                <w:rFonts w:ascii="Times New Roman" w:hAnsi="Times New Roman" w:cs="Times New Roman"/>
                <w:szCs w:val="20"/>
              </w:rPr>
              <w:t>1 ms delay between CSI meas. and report</w:t>
            </w:r>
          </w:p>
          <w:p>
            <w:pPr>
              <w:rPr>
                <w:rFonts w:ascii="Times New Roman" w:hAnsi="Times New Roman" w:cs="Times New Roman"/>
                <w:szCs w:val="20"/>
              </w:rPr>
            </w:pPr>
            <w:r>
              <w:rPr>
                <w:rFonts w:ascii="Times New Roman" w:hAnsi="Times New Roman" w:cs="Times New Roman"/>
                <w:szCs w:val="20"/>
              </w:rPr>
              <w:t>(for all reports)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(non-baseline)</w:t>
            </w:r>
          </w:p>
        </w:tc>
        <w:tc>
          <w:tcPr>
            <w:tcW w:w="4495" w:type="dxa"/>
          </w:tcPr>
          <w:p>
            <w:pPr>
              <w:rPr>
                <w:rFonts w:ascii="Times New Roman" w:hAnsi="Times New Roman" w:cs="Times New Roman"/>
                <w:szCs w:val="20"/>
              </w:rPr>
            </w:pPr>
            <w:r>
              <w:rPr>
                <w:rFonts w:ascii="Times New Roman" w:hAnsi="Times New Roman" w:cs="Times New Roman"/>
                <w:szCs w:val="20"/>
              </w:rPr>
              <w:t>100 supported UEs for 100% availability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Vivo [6]</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89% satis. UEs [83%, baseline1]/[87%, baseline2]</w:t>
            </w:r>
          </w:p>
          <w:p>
            <w:pPr>
              <w:rPr>
                <w:rFonts w:ascii="Times New Roman" w:hAnsi="Times New Roman" w:cs="Times New Roman"/>
                <w:szCs w:val="20"/>
              </w:rPr>
            </w:pPr>
            <w:r>
              <w:rPr>
                <w:rFonts w:ascii="Times New Roman" w:hAnsi="Times New Roman" w:cs="Times New Roman"/>
                <w:szCs w:val="20"/>
              </w:rPr>
              <w:t>57% RU [62%, baseline1]/[57%,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(20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495" w:type="dxa"/>
          </w:tcPr>
          <w:p>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10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[92%,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10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Nokia [28]</w:t>
            </w:r>
          </w:p>
        </w:tc>
        <w:tc>
          <w:tcPr>
            <w:tcW w:w="2250" w:type="dxa"/>
          </w:tcPr>
          <w:p>
            <w:pPr>
              <w:rPr>
                <w:rFonts w:ascii="Times New Roman" w:hAnsi="Times New Roman" w:cs="Times New Roman"/>
                <w:szCs w:val="20"/>
              </w:rPr>
            </w:pPr>
            <w:r>
              <w:rPr>
                <w:rFonts w:ascii="Times New Roman" w:hAnsi="Times New Roman" w:cs="Times New Roman"/>
                <w:szCs w:val="20"/>
              </w:rPr>
              <w:t>Case 1-11</w:t>
            </w:r>
          </w:p>
          <w:p>
            <w:pPr>
              <w:rPr>
                <w:rFonts w:ascii="Times New Roman" w:hAnsi="Times New Roman" w:cs="Times New Roman"/>
                <w:szCs w:val="20"/>
              </w:rPr>
            </w:pPr>
            <w:r>
              <w:rPr>
                <w:rFonts w:ascii="Times New Roman" w:hAnsi="Times New Roman" w:cs="Times New Roman"/>
                <w:szCs w:val="20"/>
              </w:rPr>
              <w:t>Full CSI every 20 ms</w:t>
            </w:r>
          </w:p>
          <w:p>
            <w:pPr>
              <w:rPr>
                <w:rFonts w:ascii="Times New Roman" w:hAnsi="Times New Roman" w:cs="Times New Roman"/>
                <w:szCs w:val="20"/>
              </w:rPr>
            </w:pPr>
            <w:r>
              <w:rPr>
                <w:rFonts w:ascii="Times New Roman" w:hAnsi="Times New Roman" w:cs="Times New Roman"/>
                <w:szCs w:val="20"/>
              </w:rPr>
              <w:t>Update CQI every 2 ms</w:t>
            </w:r>
          </w:p>
        </w:tc>
        <w:tc>
          <w:tcPr>
            <w:tcW w:w="990" w:type="dxa"/>
          </w:tcPr>
          <w:p>
            <w:pPr>
              <w:rPr>
                <w:rFonts w:ascii="Times New Roman" w:hAnsi="Times New Roman" w:cs="Times New Roman"/>
                <w:szCs w:val="20"/>
              </w:rPr>
            </w:pPr>
            <w:r>
              <w:rPr>
                <w:rFonts w:ascii="Times New Roman" w:hAnsi="Times New Roman" w:cs="Times New Roman"/>
                <w:szCs w:val="20"/>
              </w:rPr>
              <w:t>AR/VR</w:t>
            </w:r>
          </w:p>
        </w:tc>
        <w:tc>
          <w:tcPr>
            <w:tcW w:w="4495" w:type="dxa"/>
          </w:tcPr>
          <w:p>
            <w:pPr>
              <w:rPr>
                <w:rFonts w:ascii="Times New Roman" w:hAnsi="Times New Roman" w:cs="Times New Roman"/>
                <w:szCs w:val="20"/>
              </w:rPr>
            </w:pPr>
            <w:r>
              <w:rPr>
                <w:rFonts w:ascii="Times New Roman" w:hAnsi="Times New Roman" w:cs="Times New Roman"/>
                <w:szCs w:val="20"/>
              </w:rPr>
              <w:t>93% satis. UEs [91%, baseline1]/[93%, baseline2]</w:t>
            </w:r>
          </w:p>
          <w:p>
            <w:pPr>
              <w:rPr>
                <w:rFonts w:ascii="Times New Roman" w:hAnsi="Times New Roman" w:cs="Times New Roman"/>
                <w:szCs w:val="20"/>
              </w:rPr>
            </w:pPr>
            <w:r>
              <w:rPr>
                <w:rFonts w:ascii="Times New Roman" w:hAnsi="Times New Roman" w:cs="Times New Roman"/>
                <w:szCs w:val="20"/>
              </w:rPr>
              <w:t>Baseline 1 uses full CSI recalculation every 20 ms</w:t>
            </w:r>
          </w:p>
          <w:p>
            <w:pPr>
              <w:rPr>
                <w:rFonts w:ascii="Times New Roman" w:hAnsi="Times New Roman" w:cs="Times New Roman"/>
                <w:szCs w:val="20"/>
              </w:rPr>
            </w:pPr>
            <w:r>
              <w:rPr>
                <w:rFonts w:ascii="Times New Roman" w:hAnsi="Times New Roman" w:cs="Times New Roman"/>
                <w:szCs w:val="20"/>
              </w:rPr>
              <w:t>Baseline 2 uses full CSI recalculation every 2 ms</w:t>
            </w:r>
          </w:p>
        </w:tc>
      </w:tr>
    </w:tbl>
    <w:p>
      <w:pPr>
        <w:rPr>
          <w:rFonts w:ascii="Times New Roman" w:hAnsi="Times New Roman" w:cs="Times New Roman"/>
        </w:rPr>
      </w:pPr>
    </w:p>
    <w:p>
      <w:pPr>
        <w:rPr>
          <w:rFonts w:ascii="Times New Roman" w:hAnsi="Times New Roman" w:cs="Times New Roman"/>
          <w:szCs w:val="20"/>
        </w:rPr>
      </w:pPr>
      <w:r>
        <w:rPr>
          <w:rFonts w:ascii="Times New Roman" w:hAnsi="Times New Roman" w:cs="Times New Roman"/>
          <w:szCs w:val="20"/>
        </w:rPr>
        <w:t>Supportive: Huawei [4], Vivo [6], Spreadtrum [7], Oppo [11], NTT DoCoMo [20]</w:t>
      </w:r>
    </w:p>
    <w:p>
      <w:pPr>
        <w:pStyle w:val="91"/>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pPr>
        <w:pStyle w:val="91"/>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pPr>
        <w:pStyle w:val="91"/>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pPr>
        <w:pStyle w:val="91"/>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pPr>
        <w:pStyle w:val="91"/>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pPr>
        <w:pStyle w:val="91"/>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pPr>
        <w:pStyle w:val="91"/>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pPr>
        <w:pStyle w:val="91"/>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pPr>
        <w:pStyle w:val="91"/>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pPr>
        <w:pStyle w:val="91"/>
        <w:numPr>
          <w:ilvl w:val="0"/>
          <w:numId w:val="14"/>
        </w:numPr>
        <w:rPr>
          <w:rFonts w:ascii="Times New Roman" w:hAnsi="Times New Roman" w:cs="Times New Roman" w:eastAsiaTheme="minorHAnsi"/>
          <w:szCs w:val="20"/>
        </w:rPr>
      </w:pPr>
      <w:r>
        <w:rPr>
          <w:rFonts w:ascii="Times New Roman" w:hAnsi="Times New Roman" w:cs="Times New Roman"/>
          <w:szCs w:val="20"/>
        </w:rPr>
        <w:t>Out-performed by statistical CSI/SINR since</w:t>
      </w:r>
      <w:r>
        <w:rPr>
          <w:rFonts w:ascii="Times New Roman" w:hAnsi="Times New Roman" w:cs="Times New Roman" w:eastAsiaTheme="minorHAnsi"/>
          <w:szCs w:val="20"/>
        </w:rPr>
        <w:t xml:space="preserve"> it cannot use CSI-IM time occasions occurring before and after a CSI-RS time occasion [3].</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No benefit if CSI processing time cannot be reduced compared to R16 [8][14]</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Does not directly solve problem of more accurate MCS selection [12]</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Possible CSI processing time reduction is limited to 10%-20% [16]</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Performance impact if CRI/PMI/RI actually changes [19]. May need to define conditional CRI/PMI/RI omission rules.</w:t>
      </w:r>
    </w:p>
    <w:p>
      <w:pPr>
        <w:pStyle w:val="91"/>
        <w:numPr>
          <w:ilvl w:val="0"/>
          <w:numId w:val="14"/>
        </w:numPr>
        <w:rPr>
          <w:rFonts w:ascii="Times New Roman" w:hAnsi="Times New Roman" w:cs="Times New Roman" w:eastAsiaTheme="minorHAnsi"/>
          <w:szCs w:val="20"/>
        </w:rPr>
      </w:pPr>
      <w:r>
        <w:rPr>
          <w:rFonts w:ascii="Times New Roman" w:hAnsi="Times New Roman" w:cs="Times New Roman" w:eastAsiaTheme="minorHAnsi"/>
          <w:szCs w:val="20"/>
        </w:rPr>
        <w:t>Degrades performance compared to full CSI updates [21]</w:t>
      </w:r>
    </w:p>
    <w:p>
      <w:pPr>
        <w:rPr>
          <w:rFonts w:ascii="Times New Roman" w:hAnsi="Times New Roman" w:cs="Times New Roman"/>
          <w:szCs w:val="20"/>
        </w:rPr>
      </w:pPr>
      <w:r>
        <w:rPr>
          <w:rFonts w:ascii="Times New Roman" w:hAnsi="Times New Roman" w:cs="Times New Roman"/>
          <w:szCs w:val="20"/>
        </w:rPr>
        <w:t>Aspects to study further:</w:t>
      </w:r>
    </w:p>
    <w:p>
      <w:pPr>
        <w:pStyle w:val="91"/>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 the performance gain be</w:t>
      </w:r>
    </w:p>
    <w:p>
      <w:pPr>
        <w:pStyle w:val="91"/>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pPr>
        <w:pStyle w:val="91"/>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pPr>
        <w:pStyle w:val="91"/>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#2</w:t>
      </w:r>
    </w:p>
    <w:p>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pPr>
              <w:spacing w:line="256" w:lineRule="auto"/>
              <w:rPr>
                <w:rFonts w:ascii="Times New Roman" w:hAnsi="Times New Roman" w:cs="Times New Roman"/>
                <w:szCs w:val="20"/>
                <w:lang w:val="en-CA"/>
              </w:rPr>
            </w:pPr>
            <w:r>
              <w:rPr>
                <w:rFonts w:ascii="Times New Roman" w:hAnsi="Times New Roman" w:cs="Times New Roman"/>
                <w:szCs w:val="20"/>
                <w:lang w:val="en-CA"/>
              </w:rPr>
              <w:t>Instead, we think progress could be better if we would have one common proposal that includes multiple schemes and we should make this decision early.</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pPr>
              <w:pStyle w:val="91"/>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r>
            <w:r>
              <w:rPr>
                <w:rFonts w:ascii="Times New Roman" w:hAnsi="Times New Roman" w:cs="Times New Roman"/>
                <w:szCs w:val="20"/>
                <w:lang w:val="en-CA"/>
              </w:rPr>
              <w:t>CSI based on worst IMR occasion (Case 1-5): Please add Ericsson to the list of companies that do not support this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QC</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hAnsi="Times New Roman" w:eastAsia="Batang" w:cs="Times New Roman"/>
                <w:b/>
                <w:bCs/>
                <w:lang w:val="en-GB"/>
              </w:rPr>
              <w:t xml:space="preserve">“ minimum CQI value at least in frequency domain” </w:t>
            </w:r>
            <w:r>
              <w:rPr>
                <w:rFonts w:ascii="Times New Roman" w:hAnsi="Times New Roman" w:eastAsia="Batang" w:cs="Times New Roman"/>
                <w:lang w:val="en-GB"/>
              </w:rPr>
              <w:t xml:space="preserve">may be misunderstood by the companies. Other than that no big issue as this seems to be the most technically right decision that RAN1 can take on enhancing CSI feedback.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sceanario where the interference is unpredictable in both time and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hAnsi="Times New Roman" w:eastAsia="Batang"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No</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pPr>
              <w:rPr>
                <w:rFonts w:ascii="Times New Roman" w:hAnsi="Times New Roman" w:eastAsia="Batang"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hint="eastAsia" w:ascii="Times New Roman" w:hAnsi="Times New Roman" w:eastAsia="Batang" w:cs="Times New Roman"/>
                <w:b/>
                <w:bCs/>
                <w:color w:val="FF0000"/>
                <w:u w:val="single"/>
              </w:rPr>
              <w:t>and time domain</w:t>
            </w:r>
            <w:r>
              <w:rPr>
                <w:rFonts w:ascii="Times New Roman" w:hAnsi="Times New Roman" w:eastAsia="Batang" w:cs="Times New Roman"/>
                <w:b/>
                <w:bCs/>
                <w:color w:val="FF0000"/>
                <w:u w:val="single"/>
              </w:rPr>
              <w:t xml:space="preserve"> </w:t>
            </w:r>
            <w:r>
              <w:rPr>
                <w:rFonts w:ascii="Times New Roman" w:hAnsi="Times New Roman" w:eastAsia="Batang" w:cs="Times New Roman"/>
                <w:b/>
                <w:bCs/>
              </w:rPr>
              <w:t>(“worst-M CQI”).</w:t>
            </w:r>
          </w:p>
          <w:p>
            <w:pPr>
              <w:pStyle w:val="91"/>
              <w:numPr>
                <w:ilvl w:val="0"/>
                <w:numId w:val="14"/>
              </w:numPr>
              <w:rPr>
                <w:rFonts w:ascii="Times New Roman" w:hAnsi="Times New Roman" w:eastAsia="宋体"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LG</w:t>
            </w:r>
          </w:p>
        </w:tc>
        <w:tc>
          <w:tcPr>
            <w:tcW w:w="1170" w:type="dxa"/>
          </w:tcPr>
          <w:p>
            <w:pPr>
              <w:rPr>
                <w:rFonts w:ascii="Times New Roman" w:hAnsi="Times New Roman" w:eastAsia="Malgun Gothic" w:cs="Times New Roman"/>
                <w:szCs w:val="20"/>
              </w:rPr>
            </w:pPr>
            <w:r>
              <w:rPr>
                <w:rFonts w:hint="eastAsia" w:ascii="Times New Roman" w:hAnsi="Times New Roman" w:eastAsia="Malgun Gothic" w:cs="Times New Roman"/>
                <w:szCs w:val="20"/>
              </w:rPr>
              <w:t>Yes</w:t>
            </w:r>
          </w:p>
        </w:tc>
        <w:tc>
          <w:tcPr>
            <w:tcW w:w="6844" w:type="dxa"/>
          </w:tcPr>
          <w:p>
            <w:pPr>
              <w:spacing w:line="256" w:lineRule="auto"/>
              <w:rPr>
                <w:rFonts w:ascii="Times New Roman" w:hAnsi="Times New Roman" w:eastAsia="Malgun Gothic" w:cs="Times New Roman"/>
                <w:szCs w:val="20"/>
              </w:rPr>
            </w:pPr>
            <w:r>
              <w:rPr>
                <w:rFonts w:hint="eastAsia" w:ascii="Times New Roman" w:hAnsi="Times New Roman" w:eastAsia="Malgun Gothic" w:cs="Times New Roman"/>
                <w:szCs w:val="20"/>
              </w:rPr>
              <w:t xml:space="preserve">We support the </w:t>
            </w:r>
            <w:r>
              <w:rPr>
                <w:rFonts w:ascii="Times New Roman" w:hAnsi="Times New Roman" w:eastAsia="Malgun Gothic" w:cs="Times New Roman"/>
                <w:szCs w:val="20"/>
              </w:rPr>
              <w:t>proposal</w:t>
            </w:r>
            <w:r>
              <w:rPr>
                <w:rFonts w:hint="eastAsia" w:ascii="Times New Roman" w:hAnsi="Times New Roman" w:eastAsia="Malgun Gothic" w:cs="Times New Roman"/>
                <w:szCs w:val="20"/>
              </w:rPr>
              <w:t xml:space="preserve">. </w:t>
            </w:r>
            <w:r>
              <w:rPr>
                <w:rFonts w:ascii="Times New Roman" w:hAnsi="Times New Roman" w:eastAsia="Malgun Gothic" w:cs="Times New Roman"/>
                <w:szCs w:val="20"/>
              </w:rPr>
              <w:t>Among candidates of Case 1, we think worst-M CQI is most feasible options to support. We share Nokia and Qualcomm’s view on “</w:t>
            </w:r>
            <w:r>
              <w:rPr>
                <w:rFonts w:ascii="Times New Roman" w:hAnsi="Times New Roman" w:eastAsia="Batang" w:cs="Times New Roman"/>
                <w:b/>
                <w:bCs/>
              </w:rPr>
              <w:t>minimum CQI value</w:t>
            </w:r>
            <w:r>
              <w:rPr>
                <w:rFonts w:ascii="Times New Roman" w:hAnsi="Times New Roman" w:eastAsia="Malgun Gothic" w:cs="Times New Roman"/>
                <w:szCs w:val="20"/>
              </w:rPr>
              <w:t xml:space="preserve">”. It would be good to fix.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r>
              <w:rPr>
                <w:lang w:val="en-CA"/>
              </w:rPr>
              <w:t xml:space="preserve"> Neutral</w:t>
            </w:r>
          </w:p>
        </w:tc>
        <w:tc>
          <w:tcPr>
            <w:tcW w:w="6844" w:type="dxa"/>
          </w:tcPr>
          <w:p>
            <w:pPr>
              <w:spacing w:line="256" w:lineRule="auto"/>
            </w:pPr>
            <w:r>
              <w:t>The worst-M CQI scheme is acceptable for us as some performance gain can be observed based on simulation results from a number of companies. We are open to extend this method to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rPr>
              <w:t>Intel</w:t>
            </w:r>
          </w:p>
        </w:tc>
        <w:tc>
          <w:tcPr>
            <w:tcW w:w="1170" w:type="dxa"/>
          </w:tcPr>
          <w:p>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commented online, we struggle to see why this scheme is suggested for further focus while statistical CSI has similar support, and similar level of evaluation.</w:t>
            </w:r>
          </w:p>
          <w:p>
            <w:pPr>
              <w:spacing w:line="256" w:lineRule="auto"/>
            </w:pPr>
            <w:r>
              <w:rPr>
                <w:rFonts w:ascii="Times New Roman" w:hAnsi="Times New Roman" w:eastAsia="Malgun Gothic" w:cs="Times New Roman"/>
                <w:szCs w:val="20"/>
              </w:rPr>
              <w:t>To move forward, suggest to either put Case 1-1 and 1-6 for further down-selection, or to make configurable between these two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rPr>
            </w:pPr>
            <w:r>
              <w:rPr>
                <w:rFonts w:ascii="Times New Roman" w:hAnsi="Times New Roman" w:eastAsia="Malgun Gothic" w:cs="Times New Roman"/>
                <w:szCs w:val="20"/>
              </w:rPr>
              <w:t>HW/HiSi</w:t>
            </w:r>
          </w:p>
          <w:p>
            <w:pPr>
              <w:rPr>
                <w:rFonts w:ascii="Times New Roman" w:hAnsi="Times New Roman" w:eastAsia="Malgun Gothic" w:cs="Times New Roman"/>
                <w:szCs w:val="20"/>
              </w:rPr>
            </w:pPr>
            <w:r>
              <w:rPr>
                <w:rFonts w:ascii="Times New Roman" w:hAnsi="Times New Roman" w:eastAsia="Malgun Gothic" w:cs="Times New Roman"/>
                <w:szCs w:val="20"/>
              </w:rPr>
              <w:t>Update 1</w:t>
            </w:r>
          </w:p>
        </w:tc>
        <w:tc>
          <w:tcPr>
            <w:tcW w:w="1170" w:type="dxa"/>
          </w:tcPr>
          <w:p>
            <w:pPr>
              <w:rPr>
                <w:rFonts w:ascii="Times New Roman" w:hAnsi="Times New Roman" w:eastAsia="Malgun Gothic" w:cs="Times New Roman"/>
                <w:szCs w:val="20"/>
              </w:rPr>
            </w:pPr>
            <w:r>
              <w:rPr>
                <w:rFonts w:ascii="Times New Roman" w:hAnsi="Times New Roman" w:eastAsia="Malgun Gothic" w:cs="Times New Roman"/>
                <w:szCs w:val="20"/>
              </w:rPr>
              <w:t>No</w:t>
            </w:r>
          </w:p>
        </w:tc>
        <w:tc>
          <w:tcPr>
            <w:tcW w:w="6844" w:type="dxa"/>
          </w:tcPr>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Moderator: Thank you, for being open to add “if supported,…” to this proposal</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As we said during previous comments and during on-line, we are open to specify a multiple schemes under case 1. From the technical side we are skeptical to the schemes covered included under this bullet.</w:t>
            </w:r>
          </w:p>
          <w:p>
            <w:pPr>
              <w:spacing w:line="256" w:lineRule="auto"/>
              <w:rPr>
                <w:rFonts w:ascii="Times New Roman" w:hAnsi="Times New Roman" w:eastAsia="Malgun Gothic" w:cs="Times New Roman"/>
                <w:szCs w:val="20"/>
              </w:rPr>
            </w:pPr>
            <w:r>
              <w:rPr>
                <w:rFonts w:ascii="Times New Roman" w:hAnsi="Times New Roman" w:eastAsia="Malgun Gothic"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Nokia 2</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 xml:space="preserve">Few comments,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We agree with the comments from FL towards Sony, SS, E///.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@ZTE &gt;&gt; We tend to agree that capturing both f and T domain interference is important, as you suggested. We could clarify that as below as a compromise solution.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@Intel &gt;&gt; we were supportive of Case 1-1, but the specification work may be bit high with the time we have in WI. </w:t>
            </w:r>
          </w:p>
          <w:p>
            <w:pPr>
              <w:spacing w:line="256" w:lineRule="auto"/>
              <w:rPr>
                <w:rFonts w:ascii="Times New Roman" w:hAnsi="Times New Roman" w:eastAsia="Malgun Gothic" w:cs="Times New Roman"/>
              </w:rPr>
            </w:pPr>
            <w:r>
              <w:rPr>
                <w:rFonts w:ascii="Times New Roman" w:hAnsi="Times New Roman" w:eastAsia="Malgun Gothic"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pPr>
              <w:rPr>
                <w:rFonts w:ascii="Times New Roman" w:hAnsi="Times New Roman" w:eastAsia="Batang" w:cs="Times New Roman"/>
                <w:b/>
                <w:bCs/>
              </w:rPr>
            </w:pPr>
            <w:r>
              <w:rPr>
                <w:rFonts w:ascii="Times New Roman" w:hAnsi="Times New Roman" w:cs="Times New Roman"/>
                <w:b/>
                <w:bCs/>
                <w:highlight w:val="magenta"/>
                <w:lang w:eastAsia="ko-KR"/>
              </w:rPr>
              <w:t>FL proposal 8.1-1</w:t>
            </w:r>
            <w:r>
              <w:rPr>
                <w:rFonts w:ascii="Times New Roman" w:hAnsi="Times New Roman" w:cs="Times New Roman"/>
                <w:lang w:eastAsia="ko-KR"/>
              </w:rPr>
              <w:t xml:space="preserve">: </w:t>
            </w:r>
            <w:r>
              <w:rPr>
                <w:rFonts w:ascii="Times New Roman" w:hAnsi="Times New Roman" w:cs="Times New Roman"/>
                <w:b/>
                <w:bCs/>
                <w:lang w:eastAsia="ko-KR"/>
              </w:rPr>
              <w:t xml:space="preserve">Support new metric based on </w:t>
            </w:r>
            <w:r>
              <w:rPr>
                <w:rFonts w:ascii="Times New Roman" w:hAnsi="Times New Roman" w:eastAsia="Batang" w:cs="Times New Roman"/>
                <w:b/>
                <w:bCs/>
              </w:rPr>
              <w:t>network configured channel and interference measurement interval, where new metric is a minimum CQI value at least in frequency domain</w:t>
            </w:r>
            <w:r>
              <w:rPr>
                <w:rFonts w:hint="eastAsia" w:ascii="Times New Roman" w:hAnsi="Times New Roman" w:eastAsia="Batang" w:cs="Times New Roman"/>
                <w:b/>
                <w:bCs/>
              </w:rPr>
              <w:t xml:space="preserve"> </w:t>
            </w:r>
            <w:r>
              <w:rPr>
                <w:rFonts w:ascii="Times New Roman" w:hAnsi="Times New Roman" w:eastAsia="Batang" w:cs="Times New Roman"/>
                <w:b/>
                <w:bCs/>
              </w:rPr>
              <w:t xml:space="preserve">(worse-M sub-bands) </w:t>
            </w:r>
            <w:r>
              <w:rPr>
                <w:rFonts w:hint="eastAsia" w:ascii="Times New Roman" w:hAnsi="Times New Roman" w:eastAsia="Batang" w:cs="Times New Roman"/>
                <w:b/>
                <w:bCs/>
                <w:color w:val="FF0000"/>
                <w:u w:val="single"/>
              </w:rPr>
              <w:t>and time</w:t>
            </w:r>
            <w:r>
              <w:rPr>
                <w:rFonts w:ascii="Times New Roman" w:hAnsi="Times New Roman" w:eastAsia="Batang" w:cs="Times New Roman"/>
                <w:b/>
                <w:bCs/>
                <w:color w:val="FF0000"/>
                <w:u w:val="single"/>
              </w:rPr>
              <w:t>-</w:t>
            </w:r>
            <w:r>
              <w:rPr>
                <w:rFonts w:hint="eastAsia" w:ascii="Times New Roman" w:hAnsi="Times New Roman" w:eastAsia="Batang" w:cs="Times New Roman"/>
                <w:b/>
                <w:bCs/>
                <w:color w:val="FF0000"/>
                <w:u w:val="single"/>
              </w:rPr>
              <w:t>domain</w:t>
            </w:r>
            <w:r>
              <w:rPr>
                <w:rFonts w:ascii="Times New Roman" w:hAnsi="Times New Roman" w:eastAsia="Batang" w:cs="Times New Roman"/>
                <w:b/>
                <w:bCs/>
                <w:color w:val="FF0000"/>
                <w:u w:val="single"/>
              </w:rPr>
              <w:t xml:space="preserve"> (e.g. worse IMR instance</w:t>
            </w:r>
            <w:r>
              <w:rPr>
                <w:rFonts w:ascii="Times New Roman" w:hAnsi="Times New Roman" w:eastAsia="Batang" w:cs="Times New Roman"/>
                <w:b/>
                <w:bCs/>
              </w:rPr>
              <w:t>).</w:t>
            </w:r>
          </w:p>
          <w:p>
            <w:pPr>
              <w:pStyle w:val="91"/>
              <w:numPr>
                <w:ilvl w:val="0"/>
                <w:numId w:val="18"/>
              </w:numPr>
              <w:spacing w:line="256" w:lineRule="auto"/>
              <w:rPr>
                <w:rFonts w:ascii="Times New Roman" w:hAnsi="Times New Roman" w:eastAsia="Malgun Gothic" w:cs="Times New Roman"/>
              </w:rPr>
            </w:pPr>
            <w:r>
              <w:rPr>
                <w:rFonts w:ascii="Times New Roman" w:hAnsi="Times New Roman" w:cs="Times New Roman"/>
                <w:b/>
                <w:bCs/>
                <w:lang w:eastAsia="ko-KR"/>
              </w:rPr>
              <w:t>FFS: Definition with multiple channel and interference measurement instances within time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rPr>
            </w:pPr>
            <w:r>
              <w:rPr>
                <w:rFonts w:ascii="Times New Roman" w:hAnsi="Times New Roman" w:eastAsia="Malgun Gothic" w:cs="Times New Roman"/>
              </w:rPr>
              <w:t>Moderator</w:t>
            </w:r>
          </w:p>
        </w:tc>
        <w:tc>
          <w:tcPr>
            <w:tcW w:w="1170" w:type="dxa"/>
          </w:tcPr>
          <w:p>
            <w:pPr>
              <w:rPr>
                <w:rFonts w:ascii="Times New Roman" w:hAnsi="Times New Roman" w:eastAsia="Malgun Gothic" w:cs="Times New Roman"/>
              </w:rPr>
            </w:pPr>
          </w:p>
        </w:tc>
        <w:tc>
          <w:tcPr>
            <w:tcW w:w="6844" w:type="dxa"/>
          </w:tcPr>
          <w:p>
            <w:pPr>
              <w:spacing w:line="256" w:lineRule="auto"/>
              <w:rPr>
                <w:rFonts w:ascii="Times New Roman" w:hAnsi="Times New Roman" w:eastAsia="Malgun Gothic" w:cs="Times New Roman"/>
              </w:rPr>
            </w:pPr>
            <w:r>
              <w:rPr>
                <w:rFonts w:ascii="Times New Roman" w:hAnsi="Times New Roman" w:eastAsia="Malgun Gothic"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pPr>
              <w:spacing w:line="256" w:lineRule="auto"/>
              <w:rPr>
                <w:rFonts w:ascii="Times New Roman" w:hAnsi="Times New Roman" w:eastAsia="Malgun Gothic" w:cs="Times New Roman"/>
              </w:rPr>
            </w:pPr>
            <w:r>
              <w:rPr>
                <w:rFonts w:ascii="Times New Roman" w:hAnsi="Times New Roman" w:eastAsia="Malgun Gothic" w:cs="Times New Roman"/>
              </w:rPr>
              <w:t>@Nokia2: Thanks for suggestion, this looks reasonable.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Neutral</w:t>
            </w:r>
          </w:p>
        </w:tc>
        <w:tc>
          <w:tcPr>
            <w:tcW w:w="67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It can improve the CSI report accuracy for sub-band in theory at the cost of the report overhead. We are open to discuss this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rPr>
            </w:pPr>
            <w:r>
              <w:rPr>
                <w:rFonts w:ascii="Times New Roman" w:hAnsi="Times New Roman" w:cs="Times New Roman"/>
                <w:szCs w:val="20"/>
                <w:lang w:val="en"/>
              </w:rPr>
              <w:t>OPPO</w:t>
            </w:r>
          </w:p>
        </w:tc>
        <w:tc>
          <w:tcPr>
            <w:tcW w:w="1279" w:type="dxa"/>
          </w:tcPr>
          <w:p>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We are open to discuss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79"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Neutral</w:t>
            </w:r>
          </w:p>
        </w:tc>
        <w:tc>
          <w:tcPr>
            <w:tcW w:w="67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are fine to have upper bound at least for </w:t>
            </w:r>
            <w:r>
              <w:rPr>
                <w:rFonts w:ascii="Times New Roman" w:hAnsi="Times New Roman" w:eastAsia="Malgun Gothic" w:cs="Times New Roman"/>
                <w:szCs w:val="20"/>
                <w:lang w:val="en"/>
              </w:rPr>
              <w:t xml:space="preserve">evaluation and </w:t>
            </w:r>
            <w:r>
              <w:rPr>
                <w:rFonts w:hint="eastAsia" w:ascii="Times New Roman" w:hAnsi="Times New Roman" w:eastAsia="Malgun Gothic" w:cs="Times New Roman"/>
                <w:szCs w:val="20"/>
                <w:lang w:val="en"/>
              </w:rPr>
              <w:t xml:space="preserve">liming </w:t>
            </w:r>
            <w:r>
              <w:rPr>
                <w:rFonts w:ascii="Times New Roman" w:hAnsi="Times New Roman" w:eastAsia="Malgun Gothic" w:cs="Times New Roman"/>
                <w:szCs w:val="20"/>
                <w:lang w:val="en"/>
              </w:rPr>
              <w:t xml:space="preserve">its </w:t>
            </w:r>
            <w:r>
              <w:rPr>
                <w:rFonts w:hint="eastAsia" w:ascii="Times New Roman" w:hAnsi="Times New Roman" w:eastAsia="Malgun Gothic" w:cs="Times New Roman"/>
                <w:szCs w:val="20"/>
                <w:lang w:val="en"/>
              </w:rPr>
              <w:t>drawback</w:t>
            </w:r>
            <w:r>
              <w:rPr>
                <w:rFonts w:ascii="Times New Roman" w:hAnsi="Times New Roman" w:eastAsia="Malgun Gothic" w:cs="Times New Roman"/>
                <w:szCs w:val="20"/>
                <w:lang w:val="en"/>
              </w:rPr>
              <w:t xml:space="preserve"> for discussion perpose. We are open to discuss further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t xml:space="preserve">Quectel </w:t>
            </w:r>
          </w:p>
        </w:tc>
        <w:tc>
          <w:tcPr>
            <w:tcW w:w="1279" w:type="dxa"/>
          </w:tcPr>
          <w:p>
            <w:r>
              <w:rPr>
                <w:rFonts w:hint="eastAsia"/>
              </w:rPr>
              <w:t>Neutral</w:t>
            </w:r>
          </w:p>
        </w:tc>
        <w:tc>
          <w:tcPr>
            <w:tcW w:w="6744" w:type="dxa"/>
          </w:tcPr>
          <w:p>
            <w:pPr>
              <w:spacing w:line="256" w:lineRule="auto"/>
            </w:pPr>
            <w:r>
              <w:t>We are open to study this method. More accurate CSI could be derived by gNB at the expense of increased overhead. gNB can decide whether a more accurate CSI or a lower overhead is more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r>
              <w:rPr>
                <w:rFonts w:ascii="Times New Roman" w:hAnsi="Times New Roman" w:eastAsia="Malgun Gothic" w:cs="Times New Roman"/>
                <w:szCs w:val="20"/>
                <w:lang w:val="en"/>
              </w:rPr>
              <w:t>Intel</w:t>
            </w:r>
          </w:p>
        </w:tc>
        <w:tc>
          <w:tcPr>
            <w:tcW w:w="1279" w:type="dxa"/>
          </w:tcPr>
          <w:p>
            <w:r>
              <w:rPr>
                <w:rFonts w:ascii="Times New Roman" w:hAnsi="Times New Roman" w:eastAsia="Malgun Gothic" w:cs="Times New Roman"/>
                <w:szCs w:val="20"/>
                <w:lang w:val="en-CA"/>
              </w:rPr>
              <w:t>Neutral</w:t>
            </w:r>
          </w:p>
        </w:tc>
        <w:tc>
          <w:tcPr>
            <w:tcW w:w="6744" w:type="dxa"/>
          </w:tcPr>
          <w:p>
            <w:pPr>
              <w:spacing w:line="256" w:lineRule="auto"/>
            </w:pPr>
            <w:r>
              <w:rPr>
                <w:rFonts w:ascii="Times New Roman" w:hAnsi="Times New Roman" w:eastAsia="Malgun Gothic" w:cs="Times New Roman"/>
                <w:szCs w:val="20"/>
                <w:lang w:val="en"/>
              </w:rPr>
              <w:t>The enhancement on its own does not provide gains based on our studies. Suggest to handle together with other Case 1 schemes, which benefit from the improved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p>
            <w:pPr>
              <w:rPr>
                <w:rFonts w:ascii="Times New Roman" w:hAnsi="Times New Roman" w:eastAsia="Malgun Gothic" w:cs="Times New Roman"/>
                <w:szCs w:val="20"/>
                <w:lang w:val="en"/>
              </w:rPr>
            </w:pPr>
            <w:r>
              <w:rPr>
                <w:rFonts w:ascii="Times New Roman" w:hAnsi="Times New Roman" w:eastAsia="Malgun Gothic" w:cs="Times New Roman"/>
                <w:szCs w:val="20"/>
                <w:lang w:val="en"/>
              </w:rPr>
              <w:t>Update 1</w:t>
            </w:r>
          </w:p>
        </w:tc>
        <w:tc>
          <w:tcPr>
            <w:tcW w:w="1279"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No</w:t>
            </w: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We agree with Intel that 1-8 should be combined with other schemes. 1-8 improves the reporting and 1-11 improces the CQI measurement. They could be combined, espeically because 1-8 is very simple from the spec impact.</w:t>
            </w:r>
          </w:p>
          <w:p>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pPr>
              <w:spacing w:line="256" w:lineRule="auto"/>
              <w:rPr>
                <w:rFonts w:ascii="Times New Roman" w:hAnsi="Times New Roman" w:eastAsia="Malgun Gothic"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79" w:type="dxa"/>
          </w:tcPr>
          <w:p>
            <w:pPr>
              <w:rPr>
                <w:rFonts w:ascii="Times New Roman" w:hAnsi="Times New Roman" w:eastAsia="Malgun Gothic" w:cs="Times New Roman"/>
                <w:szCs w:val="20"/>
                <w:lang w:val="en-CA"/>
              </w:rPr>
            </w:pPr>
          </w:p>
        </w:tc>
        <w:tc>
          <w:tcPr>
            <w:tcW w:w="67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1206"/>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pPr>
              <w:rPr>
                <w:rFonts w:ascii="Times New Roman" w:hAnsi="Times New Roman" w:cs="Times New Roman"/>
                <w:szCs w:val="20"/>
                <w:lang w:val="en-CA"/>
              </w:rPr>
            </w:pP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206"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No</w:t>
            </w:r>
          </w:p>
        </w:tc>
        <w:tc>
          <w:tcPr>
            <w:tcW w:w="6811"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OPPO</w:t>
            </w:r>
          </w:p>
        </w:tc>
        <w:tc>
          <w:tcPr>
            <w:tcW w:w="1206" w:type="dxa"/>
          </w:tcPr>
          <w:p>
            <w:pPr>
              <w:rPr>
                <w:rFonts w:ascii="Times New Roman" w:hAnsi="Times New Roman" w:eastAsia="宋体" w:cs="Times New Roman"/>
                <w:szCs w:val="20"/>
                <w:lang w:val="en"/>
              </w:rPr>
            </w:pPr>
            <w:r>
              <w:rPr>
                <w:rFonts w:ascii="Times New Roman" w:hAnsi="Times New Roman" w:eastAsia="宋体" w:cs="Times New Roman"/>
                <w:szCs w:val="20"/>
                <w:lang w:val="en"/>
              </w:rPr>
              <w:t>Yes</w:t>
            </w:r>
          </w:p>
        </w:tc>
        <w:tc>
          <w:tcPr>
            <w:tcW w:w="6811"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LG</w:t>
            </w:r>
          </w:p>
        </w:tc>
        <w:tc>
          <w:tcPr>
            <w:tcW w:w="1206"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Yes</w:t>
            </w:r>
          </w:p>
        </w:tc>
        <w:tc>
          <w:tcPr>
            <w:tcW w:w="6811"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 xml:space="preserve">We supports the proposal. </w:t>
            </w:r>
          </w:p>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 xml:space="preserve">For self-contained CQI, our understanding is that UE updates CQI only but transmit all CQI/RI/PMI as like Rel-16. Though we are fine with this approach, we are also open to discuss further how to trigger and contruct CQI reporting for this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t>Quectel</w:t>
            </w:r>
          </w:p>
        </w:tc>
        <w:tc>
          <w:tcPr>
            <w:tcW w:w="1206" w:type="dxa"/>
          </w:tcPr>
          <w:p>
            <w:r>
              <w:t>No</w:t>
            </w:r>
          </w:p>
        </w:tc>
        <w:tc>
          <w:tcPr>
            <w:tcW w:w="6811" w:type="dxa"/>
          </w:tcPr>
          <w:p>
            <w:pPr>
              <w:spacing w:line="256" w:lineRule="auto"/>
            </w:pPr>
            <w:r>
              <w:t xml:space="preserve">We need to firstly have a common understanding on whether CSI processing time can be reduced and to what extent the processing time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r>
              <w:rPr>
                <w:rFonts w:ascii="Times New Roman" w:hAnsi="Times New Roman" w:eastAsia="Malgun Gothic" w:cs="Times New Roman"/>
                <w:szCs w:val="20"/>
                <w:lang w:val="en"/>
              </w:rPr>
              <w:t>Intel</w:t>
            </w:r>
          </w:p>
        </w:tc>
        <w:tc>
          <w:tcPr>
            <w:tcW w:w="1206" w:type="dxa"/>
          </w:tcPr>
          <w:p>
            <w:r>
              <w:rPr>
                <w:rFonts w:ascii="Times New Roman" w:hAnsi="Times New Roman" w:eastAsia="Malgun Gothic" w:cs="Times New Roman"/>
                <w:szCs w:val="20"/>
                <w:lang w:val="en"/>
              </w:rPr>
              <w:t>No</w:t>
            </w:r>
          </w:p>
        </w:tc>
        <w:tc>
          <w:tcPr>
            <w:tcW w:w="6811" w:type="dxa"/>
          </w:tcPr>
          <w:p>
            <w:pPr>
              <w:spacing w:line="256" w:lineRule="auto"/>
            </w:pPr>
            <w:r>
              <w:rPr>
                <w:rFonts w:ascii="Times New Roman" w:hAnsi="Times New Roman" w:eastAsia="Malgun Gothic"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HW/HiSi</w:t>
            </w:r>
          </w:p>
        </w:tc>
        <w:tc>
          <w:tcPr>
            <w:tcW w:w="1206"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11" w:type="dxa"/>
          </w:tcPr>
          <w:p>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u w:val="single"/>
                <w:lang w:val="en-CA"/>
              </w:rPr>
              <w:t>Answer:</w:t>
            </w:r>
            <w:r>
              <w:rPr>
                <w:rFonts w:ascii="Times New Roman" w:hAnsi="Times New Roman" w:eastAsia="Malgun Gothic" w:cs="Times New Roman"/>
                <w:szCs w:val="20"/>
                <w:lang w:val="en-CA"/>
              </w:rPr>
              <w:t xml:space="preserve"> We still think it is not a problem, but if really needed, we are fine to accept it.</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pPr>
              <w:spacing w:line="256" w:lineRule="auto"/>
              <w:rPr>
                <w:rFonts w:ascii="Times New Roman" w:hAnsi="Times New Roman" w:eastAsia="Malgun Gothic" w:cs="Times New Roman"/>
                <w:szCs w:val="20"/>
                <w:lang w:val="en-CA"/>
              </w:rPr>
            </w:pPr>
            <w:r>
              <w:rPr>
                <w:rFonts w:ascii="Times New Roman" w:hAnsi="Times New Roman" w:eastAsia="Malgun Gothic" w:cs="Times New Roman"/>
                <w:szCs w:val="20"/>
                <w:lang w:val="en-CA"/>
              </w:rPr>
              <w:t>Based on the comments from opponents. It seems many are not so negative as such but are concerned what processing time reduction can be reached, would it help if we include this in the proposal?</w:t>
            </w:r>
          </w:p>
          <w:p>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pPr>
              <w:spacing w:line="256" w:lineRule="auto"/>
              <w:rPr>
                <w:rFonts w:ascii="Times New Roman" w:hAnsi="Times New Roman" w:eastAsia="Malgun Gothic" w:cs="Times New Roman"/>
                <w:szCs w:val="20"/>
                <w:u w:val="single"/>
                <w:lang w:val="en-CA"/>
              </w:rPr>
            </w:pPr>
            <w:r>
              <w:rPr>
                <w:rFonts w:ascii="Times New Roman" w:hAnsi="Times New Roman" w:eastAsia="Malgun Gothic" w:cs="Times New Roman"/>
                <w:szCs w:val="20"/>
                <w:u w:val="single"/>
                <w:lang w:val="en-CA"/>
              </w:rPr>
              <w:t xml:space="preserve">Below some comments to companies who have a negative view about these schemes, hope I can convince some of you </w:t>
            </w:r>
            <w:r>
              <w:rPr>
                <w:rFonts w:ascii="Times New Roman" w:hAnsi="Times New Roman" w:eastAsia="Malgun Gothic" w:cs="Times New Roman"/>
                <w:szCs w:val="20"/>
                <w:u w:val="single"/>
                <w:lang w:val="en-CA"/>
              </w:rPr>
              <w:sym w:font="Wingdings" w:char="F04A"/>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@Nokia:</w:t>
            </w:r>
            <w:r>
              <w:rPr>
                <w:rFonts w:ascii="Times New Roman" w:hAnsi="Times New Roman" w:eastAsia="Malgun Gothic"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@Samsung</w:t>
            </w:r>
            <w:r>
              <w:rPr>
                <w:rFonts w:ascii="Times New Roman" w:hAnsi="Times New Roman" w:eastAsia="Malgun Gothic"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@Ericsson:</w:t>
            </w:r>
            <w:r>
              <w:rPr>
                <w:rFonts w:ascii="Times New Roman" w:hAnsi="Times New Roman" w:eastAsia="Malgun Gothic"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@QC:</w:t>
            </w:r>
            <w:r>
              <w:rPr>
                <w:rFonts w:ascii="Times New Roman" w:hAnsi="Times New Roman" w:eastAsia="Malgun Gothic"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@ZTE:</w:t>
            </w:r>
            <w:r>
              <w:rPr>
                <w:rFonts w:ascii="Times New Roman" w:hAnsi="Times New Roman" w:eastAsia="Malgun Gothic"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pPr>
              <w:rPr>
                <w:rFonts w:ascii="Times New Roman" w:hAnsi="Times New Roman" w:eastAsia="宋体" w:cs="Times New Roman"/>
                <w:szCs w:val="20"/>
              </w:rPr>
            </w:pPr>
            <w:r>
              <w:rPr>
                <w:rFonts w:ascii="Times New Roman" w:hAnsi="Times New Roman" w:eastAsia="宋体" w:cs="Times New Roman"/>
                <w:b/>
                <w:szCs w:val="20"/>
              </w:rPr>
              <w:t>@Quectel:</w:t>
            </w:r>
            <w:r>
              <w:rPr>
                <w:rFonts w:ascii="Times New Roman" w:hAnsi="Times New Roman" w:eastAsia="宋体"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r>
              <w:rPr>
                <w:rFonts w:ascii="Times New Roman" w:hAnsi="Times New Roman" w:eastAsia="宋体" w:cs="Times New Roman"/>
                <w:b/>
                <w:szCs w:val="20"/>
              </w:rPr>
              <w:t>@Intel:</w:t>
            </w:r>
            <w:r>
              <w:rPr>
                <w:rFonts w:ascii="Times New Roman" w:hAnsi="Times New Roman" w:eastAsia="宋体"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pPr>
              <w:spacing w:line="256" w:lineRule="auto"/>
              <w:rPr>
                <w:rFonts w:ascii="Times New Roman" w:hAnsi="Times New Roman" w:eastAsia="Malgun Gothic"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Nokia 2</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szCs w:val="20"/>
                <w:lang w:val="en-CA"/>
              </w:rPr>
            </w:pPr>
            <w:r>
              <w:rPr>
                <w:rFonts w:ascii="Times New Roman" w:hAnsi="Times New Roman" w:eastAsia="Malgun Gothic" w:cs="Times New Roman"/>
                <w:b/>
                <w:szCs w:val="20"/>
                <w:lang w:val="en-CA"/>
              </w:rPr>
              <w:t>@HW:</w:t>
            </w:r>
            <w:r>
              <w:rPr>
                <w:rFonts w:ascii="Times New Roman" w:hAnsi="Times New Roman" w:eastAsia="Malgun Gothic" w:cs="Times New Roman"/>
                <w:szCs w:val="20"/>
                <w:lang w:val="en-CA"/>
              </w:rPr>
              <w:t xml:space="preserve"> Your reply was “</w:t>
            </w:r>
            <w:r>
              <w:rPr>
                <w:rFonts w:ascii="Times New Roman" w:hAnsi="Times New Roman" w:eastAsia="Malgun Gothic" w:cs="Times New Roman"/>
                <w:color w:val="4F81BD" w:themeColor="accent1"/>
                <w:szCs w:val="20"/>
                <w:lang w:val="en-CA"/>
                <w14:textFill>
                  <w14:solidFill>
                    <w14:schemeClr w14:val="accent1"/>
                  </w14:solidFill>
                </w14:textFill>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hAnsi="Times New Roman" w:eastAsia="Malgun Gothic" w:cs="Times New Roman"/>
                <w:szCs w:val="20"/>
                <w:lang w:val="en-CA"/>
              </w:rPr>
              <w:t>.”</w:t>
            </w:r>
          </w:p>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Moderator</w:t>
            </w:r>
          </w:p>
        </w:tc>
        <w:tc>
          <w:tcPr>
            <w:tcW w:w="1206" w:type="dxa"/>
          </w:tcPr>
          <w:p>
            <w:pPr>
              <w:rPr>
                <w:rFonts w:ascii="Times New Roman" w:hAnsi="Times New Roman" w:eastAsia="Malgun Gothic" w:cs="Times New Roman"/>
                <w:szCs w:val="20"/>
                <w:lang w:val="en"/>
              </w:rPr>
            </w:pPr>
          </w:p>
        </w:tc>
        <w:tc>
          <w:tcPr>
            <w:tcW w:w="6811" w:type="dxa"/>
          </w:tcPr>
          <w:p>
            <w:pPr>
              <w:rPr>
                <w:rFonts w:ascii="Times New Roman" w:hAnsi="Times New Roman" w:eastAsia="Malgun Gothic" w:cs="Times New Roman"/>
                <w:b/>
                <w:szCs w:val="20"/>
                <w:lang w:val="en-CA"/>
              </w:rPr>
            </w:pPr>
            <w:r>
              <w:rPr>
                <w:rFonts w:ascii="Times New Roman" w:hAnsi="Times New Roman" w:eastAsia="Malgun Gothic" w:cs="Times New Roman"/>
                <w:bCs/>
                <w:szCs w:val="20"/>
                <w:lang w:val="en-CA"/>
              </w:rPr>
              <w:t>@HW/HiSi: Thanks for suggestion on clarifying the processing time reduction that would be targeted.</w:t>
            </w:r>
          </w:p>
        </w:tc>
      </w:tr>
    </w:tbl>
    <w:p>
      <w:pPr>
        <w:rPr>
          <w:rFonts w:ascii="Times New Roman" w:hAnsi="Times New Roman" w:cs="Times New Roman"/>
          <w:szCs w:val="20"/>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#2</w:t>
      </w:r>
    </w:p>
    <w:p>
      <w:pPr>
        <w:rPr>
          <w:rFonts w:ascii="Times New Roman" w:hAnsi="Times New Roman" w:cs="Times New Roman"/>
          <w:szCs w:val="20"/>
          <w:lang w:val="en-GB"/>
        </w:rPr>
      </w:pPr>
      <w:r>
        <w:rPr>
          <w:rFonts w:ascii="Times New Roman" w:hAnsi="Times New Roman" w:cs="Times New Roman"/>
          <w:szCs w:val="20"/>
          <w:lang w:val="en-GB"/>
        </w:rPr>
        <w:t>In view of the comments, the proposals are updated as follows.</w:t>
      </w:r>
    </w:p>
    <w:p>
      <w:pPr>
        <w:rPr>
          <w:rFonts w:ascii="Times New Roman" w:hAnsi="Times New Roman" w:cs="Times New Roman"/>
          <w:szCs w:val="20"/>
          <w:lang w:val="en-GB"/>
        </w:rPr>
      </w:pPr>
      <w:r>
        <w:rPr>
          <w:rFonts w:ascii="Times New Roman" w:hAnsi="Times New Roman" w:cs="Times New Roman"/>
          <w:szCs w:val="20"/>
          <w:lang w:val="en-GB"/>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pPr>
        <w:pStyle w:val="91"/>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Interference standard deviation</w:t>
      </w:r>
    </w:p>
    <w:p>
      <w:pPr>
        <w:pStyle w:val="91"/>
        <w:numPr>
          <w:ilvl w:val="0"/>
          <w:numId w:val="14"/>
        </w:numPr>
        <w:rPr>
          <w:rFonts w:ascii="Times New Roman" w:hAnsi="Times New Roman" w:cs="Times New Roman"/>
          <w:b/>
          <w:bCs/>
          <w:szCs w:val="20"/>
          <w:lang w:val="en-GB"/>
        </w:rPr>
      </w:pPr>
      <w:r>
        <w:rPr>
          <w:rFonts w:ascii="Times New Roman" w:hAnsi="Times New Roman" w:cs="Times New Roman"/>
          <w:b/>
          <w:bCs/>
          <w:szCs w:val="20"/>
          <w:lang w:val="en-GB"/>
        </w:rPr>
        <w:t>CSI based on worst IMR occasion</w:t>
      </w:r>
    </w:p>
    <w:p>
      <w:pPr>
        <w:pStyle w:val="91"/>
        <w:numPr>
          <w:ilvl w:val="1"/>
          <w:numId w:val="14"/>
        </w:numPr>
        <w:rPr>
          <w:rFonts w:ascii="Times New Roman" w:hAnsi="Times New Roman" w:cs="Times New Roman"/>
          <w:b/>
          <w:bCs/>
          <w:szCs w:val="20"/>
          <w:lang w:val="en-GB"/>
        </w:rPr>
      </w:pPr>
      <w:r>
        <w:rPr>
          <w:rFonts w:ascii="Times New Roman" w:hAnsi="Times New Roman" w:cs="Times New Roman"/>
          <w:b/>
          <w:bCs/>
          <w:szCs w:val="20"/>
          <w:lang w:val="en-GB"/>
        </w:rPr>
        <w:t>Note: this does not preclude minimum CQI value in frequency and time domain</w:t>
      </w:r>
    </w:p>
    <w:p>
      <w:pPr>
        <w:rPr>
          <w:rFonts w:ascii="Times New Roman" w:hAnsi="Times New Roman" w:cs="Times New Roman"/>
          <w:szCs w:val="20"/>
          <w:lang w:val="en-GB"/>
        </w:rPr>
      </w:pPr>
      <w:r>
        <w:rPr>
          <w:rFonts w:ascii="Times New Roman" w:hAnsi="Times New Roman" w:cs="Times New Roman"/>
          <w:szCs w:val="20"/>
          <w:lang w:val="en-GB"/>
        </w:rPr>
        <w:t>Other proposals are modified as follows:</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minimum CQI value 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(“worst-M CQI”).</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pPr>
        <w:rPr>
          <w:rFonts w:ascii="Times New Roman" w:hAnsi="Times New Roman" w:cs="Times New Roman"/>
          <w:szCs w:val="20"/>
        </w:rPr>
      </w:pPr>
    </w:p>
    <w:p>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pPr>
        <w:pStyle w:val="91"/>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w:t>
            </w:r>
            <w:r>
              <w:rPr>
                <w:rFonts w:ascii="Times New Roman" w:hAnsi="Times New Roman" w:eastAsia="宋体" w:cs="Times New Roman"/>
                <w:szCs w:val="20"/>
                <w:lang w:val="en-CA"/>
              </w:rPr>
              <w:t>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w:t>
            </w:r>
            <w:r>
              <w:rPr>
                <w:rFonts w:ascii="Times New Roman" w:hAnsi="Times New Roman" w:cs="Times New Roman"/>
                <w:szCs w:val="20"/>
                <w:lang w:val="en-CA"/>
              </w:rPr>
              <w:t>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cs="Times New Roman"/>
                <w:szCs w:val="20"/>
                <w:lang w:val="en-CA"/>
              </w:rPr>
            </w:pPr>
            <w:r>
              <w:rPr>
                <w:rFonts w:hint="eastAsia" w:ascii="Times New Roman" w:hAnsi="Times New Roman" w:cs="Times New Roman"/>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eastAsia" w:ascii="Times New Roman" w:hAnsi="Times New Roman" w:cs="Times New Roman"/>
                <w:szCs w:val="20"/>
              </w:rPr>
            </w:pPr>
            <w:r>
              <w:rPr>
                <w:rFonts w:ascii="Times New Roman" w:hAnsi="Times New Roman" w:cs="Times New Roman"/>
                <w:szCs w:val="20"/>
              </w:rPr>
              <w:t>Intel</w:t>
            </w:r>
          </w:p>
        </w:tc>
        <w:tc>
          <w:tcPr>
            <w:tcW w:w="1279" w:type="dxa"/>
          </w:tcPr>
          <w:p>
            <w:pPr>
              <w:rPr>
                <w:rFonts w:hint="eastAsia"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hint="eastAsia"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top"/>
          </w:tcPr>
          <w:p>
            <w:pPr>
              <w:rPr>
                <w:rFonts w:hint="default" w:ascii="Times New Roman" w:hAnsi="Times New Roman" w:eastAsia="宋体" w:cs="Times New Roman"/>
                <w:sz w:val="22"/>
                <w:szCs w:val="20"/>
                <w:lang w:val="en-US" w:eastAsia="zh-CN" w:bidi="ar-SA"/>
              </w:rPr>
            </w:pPr>
            <w:r>
              <w:rPr>
                <w:rFonts w:hint="eastAsia" w:ascii="Times New Roman" w:hAnsi="Times New Roman" w:eastAsia="宋体" w:cs="Times New Roman"/>
                <w:szCs w:val="20"/>
                <w:lang w:val="en-US" w:eastAsia="zh-CN"/>
              </w:rPr>
              <w:t>ZTE</w:t>
            </w:r>
          </w:p>
        </w:tc>
        <w:tc>
          <w:tcPr>
            <w:tcW w:w="1279" w:type="dxa"/>
            <w:vAlign w:val="top"/>
          </w:tcPr>
          <w:p>
            <w:pPr>
              <w:rPr>
                <w:rFonts w:ascii="Times New Roman" w:hAnsi="Times New Roman" w:cs="Times New Roman" w:eastAsiaTheme="minorHAnsi"/>
                <w:sz w:val="22"/>
                <w:szCs w:val="20"/>
                <w:lang w:val="en-CA" w:eastAsia="en-US" w:bidi="ar-SA"/>
              </w:rPr>
            </w:pPr>
          </w:p>
        </w:tc>
        <w:tc>
          <w:tcPr>
            <w:tcW w:w="6744" w:type="dxa"/>
            <w:vAlign w:val="top"/>
          </w:tcPr>
          <w:p>
            <w:pPr>
              <w:spacing w:line="256" w:lineRule="auto"/>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We can accept this proposal only if the proposal 8.2-1 is agreed.</w:t>
            </w:r>
          </w:p>
        </w:tc>
      </w:tr>
    </w:tbl>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744" w:type="dxa"/>
          </w:tcPr>
          <w:p>
            <w:pPr>
              <w:spacing w:line="256" w:lineRule="auto"/>
              <w:rPr>
                <w:rFonts w:ascii="Times New Roman" w:hAnsi="Times New Roman" w:eastAsia="宋体" w:cs="Times New Roman"/>
                <w:sz w:val="20"/>
                <w:szCs w:val="20"/>
              </w:rPr>
            </w:pPr>
            <w:r>
              <w:rPr>
                <w:rFonts w:ascii="Times New Roman" w:hAnsi="Times New Roman" w:eastAsia="宋体" w:cs="Times New Roman"/>
                <w:sz w:val="20"/>
                <w:szCs w:val="20"/>
              </w:rPr>
              <w:t>Even worst-M CQI covers both the frequency domain and time domain, the worst-M CQI still cannot resolve the channel and interference variation in time domain, since only partial information is reported.</w:t>
            </w:r>
          </w:p>
          <w:p>
            <w:pPr>
              <w:spacing w:line="256" w:lineRule="auto"/>
              <w:rPr>
                <w:rFonts w:ascii="Times New Roman" w:hAnsi="Times New Roman" w:eastAsia="宋体" w:cs="Times New Roman"/>
                <w:sz w:val="20"/>
                <w:szCs w:val="20"/>
              </w:rPr>
            </w:pPr>
            <w:r>
              <w:rPr>
                <w:rFonts w:ascii="Times New Roman" w:hAnsi="Times New Roman" w:eastAsia="宋体" w:cs="Times New Roman"/>
                <w:sz w:val="20"/>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spacing w:line="256" w:lineRule="auto"/>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eastAsia"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hint="eastAsia" w:ascii="Times New Roman" w:hAnsi="Times New Roman" w:cs="Times New Roman"/>
                <w:szCs w:val="20"/>
                <w:lang w:val="en-CA"/>
              </w:rPr>
            </w:pPr>
          </w:p>
        </w:tc>
        <w:tc>
          <w:tcPr>
            <w:tcW w:w="6744" w:type="dxa"/>
          </w:tcPr>
          <w:p>
            <w:pPr>
              <w:spacing w:line="256" w:lineRule="auto"/>
              <w:rPr>
                <w:rFonts w:ascii="Times New Roman" w:hAnsi="Times New Roman" w:eastAsia="宋体" w:cs="Times New Roman"/>
                <w:sz w:val="20"/>
                <w:szCs w:val="20"/>
              </w:rPr>
            </w:pPr>
            <w:r>
              <w:rPr>
                <w:rFonts w:ascii="Times New Roman" w:hAnsi="Times New Roman" w:eastAsia="宋体" w:cs="Times New Roman"/>
                <w:sz w:val="20"/>
                <w:szCs w:val="20"/>
              </w:rPr>
              <w:t>To cover additional functionality supported by us and other companies, suggest modicaiton:</w:t>
            </w:r>
          </w:p>
          <w:p>
            <w:pPr>
              <w:rPr>
                <w:rFonts w:ascii="Times New Roman" w:hAnsi="Times New Roman" w:eastAsia="Batang"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hAnsi="Times New Roman" w:eastAsia="Batang" w:cs="Times New Roman"/>
                <w:b/>
                <w:bCs/>
              </w:rPr>
              <w:t>network configured channel and interference measurement interval</w:t>
            </w:r>
            <w:r>
              <w:rPr>
                <w:rFonts w:ascii="Times New Roman" w:hAnsi="Times New Roman" w:eastAsia="Batang" w:cs="Times New Roman"/>
                <w:b/>
                <w:bCs/>
                <w:strike/>
                <w:color w:val="FF0000"/>
              </w:rPr>
              <w:t>, where new metric</w:t>
            </w:r>
            <w:r>
              <w:rPr>
                <w:rFonts w:ascii="Times New Roman" w:hAnsi="Times New Roman" w:eastAsia="Batang" w:cs="Times New Roman"/>
                <w:b/>
                <w:bCs/>
                <w:color w:val="FF0000"/>
              </w:rPr>
              <w:t xml:space="preserve"> </w:t>
            </w:r>
            <w:r>
              <w:rPr>
                <w:rFonts w:ascii="Times New Roman" w:hAnsi="Times New Roman" w:eastAsia="Batang" w:cs="Times New Roman"/>
                <w:b/>
                <w:bCs/>
              </w:rPr>
              <w:t xml:space="preserve">is a </w:t>
            </w:r>
            <w:r>
              <w:rPr>
                <w:rFonts w:ascii="Times New Roman" w:hAnsi="Times New Roman" w:eastAsia="Batang" w:cs="Times New Roman"/>
                <w:b/>
                <w:bCs/>
                <w:strike/>
                <w:color w:val="00B0F0"/>
              </w:rPr>
              <w:t>minimum</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CQI value </w:t>
            </w:r>
            <w:r>
              <w:rPr>
                <w:rFonts w:ascii="Times New Roman" w:hAnsi="Times New Roman" w:eastAsia="Batang" w:cs="Times New Roman"/>
                <w:b/>
                <w:bCs/>
                <w:color w:val="00B0F0"/>
                <w:u w:val="single"/>
              </w:rPr>
              <w:t>corresponding to a specified filtering of the measurements</w:t>
            </w:r>
            <w:r>
              <w:rPr>
                <w:rFonts w:ascii="Times New Roman" w:hAnsi="Times New Roman" w:eastAsia="Batang" w:cs="Times New Roman"/>
                <w:b/>
                <w:bCs/>
                <w:color w:val="00B0F0"/>
              </w:rPr>
              <w:t xml:space="preserve"> </w:t>
            </w:r>
            <w:r>
              <w:rPr>
                <w:rFonts w:ascii="Times New Roman" w:hAnsi="Times New Roman" w:eastAsia="Batang" w:cs="Times New Roman"/>
                <w:b/>
                <w:bCs/>
              </w:rPr>
              <w:t xml:space="preserve">at least in frequency domain </w:t>
            </w:r>
            <w:r>
              <w:rPr>
                <w:rFonts w:ascii="Times New Roman" w:hAnsi="Times New Roman" w:eastAsia="Batang" w:cs="Times New Roman"/>
                <w:b/>
                <w:bCs/>
                <w:color w:val="FF0000"/>
              </w:rPr>
              <w:t>and time domain</w:t>
            </w:r>
            <w:r>
              <w:rPr>
                <w:rFonts w:ascii="Times New Roman" w:hAnsi="Times New Roman" w:eastAsia="Batang" w:cs="Times New Roman"/>
                <w:b/>
                <w:bCs/>
              </w:rPr>
              <w:t xml:space="preserve"> </w:t>
            </w:r>
            <w:r>
              <w:rPr>
                <w:rFonts w:ascii="Times New Roman" w:hAnsi="Times New Roman" w:eastAsia="Batang" w:cs="Times New Roman"/>
                <w:b/>
                <w:bCs/>
                <w:strike/>
                <w:color w:val="00B0F0"/>
              </w:rPr>
              <w:t>(“worst-M CQI”)</w:t>
            </w:r>
            <w:r>
              <w:rPr>
                <w:rFonts w:ascii="Times New Roman" w:hAnsi="Times New Roman" w:eastAsia="Batang" w:cs="Times New Roman"/>
                <w:b/>
                <w:bCs/>
              </w:rPr>
              <w:t>.</w:t>
            </w:r>
          </w:p>
          <w:p>
            <w:pPr>
              <w:pStyle w:val="91"/>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pPr>
              <w:spacing w:line="256" w:lineRule="auto"/>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ZTE</w:t>
            </w:r>
          </w:p>
        </w:tc>
        <w:tc>
          <w:tcPr>
            <w:tcW w:w="1279" w:type="dxa"/>
            <w:vAlign w:val="top"/>
          </w:tcPr>
          <w:p>
            <w:pPr>
              <w:rPr>
                <w:rFonts w:hint="eastAsia"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Yes</w:t>
            </w:r>
          </w:p>
        </w:tc>
        <w:tc>
          <w:tcPr>
            <w:tcW w:w="6744" w:type="dxa"/>
            <w:vAlign w:val="top"/>
          </w:tcPr>
          <w:p>
            <w:pPr>
              <w:spacing w:line="256" w:lineRule="auto"/>
              <w:rPr>
                <w:rFonts w:hint="default" w:ascii="Times New Roman" w:hAnsi="Times New Roman" w:eastAsia="宋体" w:cs="Times New Roman"/>
                <w:sz w:val="22"/>
                <w:szCs w:val="20"/>
                <w:lang w:val="en-US" w:eastAsia="zh-CN" w:bidi="ar-SA"/>
              </w:rPr>
            </w:pPr>
            <w:r>
              <w:rPr>
                <w:rFonts w:hint="eastAsia" w:ascii="Times New Roman" w:hAnsi="Times New Roman" w:eastAsia="宋体" w:cs="Times New Roman"/>
                <w:szCs w:val="20"/>
                <w:lang w:val="en-US" w:eastAsia="zh-CN"/>
              </w:rPr>
              <w:t>We are fine with this proposal. Since it is extended to the time domain and frequency domain</w:t>
            </w:r>
            <w:bookmarkStart w:id="5" w:name="_GoBack"/>
            <w:bookmarkEnd w:id="5"/>
            <w:r>
              <w:rPr>
                <w:rFonts w:hint="eastAsia" w:ascii="Times New Roman" w:hAnsi="Times New Roman" w:eastAsia="宋体" w:cs="Times New Roman"/>
                <w:szCs w:val="20"/>
                <w:lang w:val="en-US" w:eastAsia="zh-CN"/>
              </w:rPr>
              <w:t>, we think it is better to remove the worst M CQI from the main bullet to avoid misunderstanding (worst-M CQI means the CQI for the worst M subband). Also, we are fine with Intel</w:t>
            </w:r>
            <w:r>
              <w:rPr>
                <w:rFonts w:hint="default" w:ascii="Times New Roman" w:hAnsi="Times New Roman" w:eastAsia="宋体" w:cs="Times New Roman"/>
                <w:szCs w:val="20"/>
                <w:lang w:val="en-US" w:eastAsia="zh-CN"/>
              </w:rPr>
              <w:t>’</w:t>
            </w:r>
            <w:r>
              <w:rPr>
                <w:rFonts w:hint="eastAsia" w:ascii="Times New Roman" w:hAnsi="Times New Roman" w:eastAsia="宋体" w:cs="Times New Roman"/>
                <w:szCs w:val="20"/>
                <w:lang w:val="en-US" w:eastAsia="zh-CN"/>
              </w:rPr>
              <w:t>s updates.</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M</w:t>
            </w:r>
            <w:r>
              <w:rPr>
                <w:rFonts w:ascii="Times New Roman" w:hAnsi="Times New Roman" w:eastAsia="宋体" w:cs="Times New Roman"/>
                <w:szCs w:val="20"/>
                <w:lang w:val="en-CA"/>
              </w:rPr>
              <w:t>aybe 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 xml:space="preserve">We are not sure whether we need to do this for Case 1-8 right now. In fact, we think the most important thing is to decide to support </w:t>
            </w:r>
            <w:r>
              <w:rPr>
                <w:rFonts w:ascii="Times New Roman" w:hAnsi="Times New Roman" w:eastAsia="宋体" w:cs="Times New Roman"/>
                <w:sz w:val="20"/>
                <w:szCs w:val="20"/>
                <w:lang w:val="en"/>
              </w:rPr>
              <w:t>increasing granularity of subband CQI and how many bits will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eastAsia"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hint="eastAsia"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Agree to focus on 2 bit vs 3 bit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ZTE</w:t>
            </w:r>
          </w:p>
        </w:tc>
        <w:tc>
          <w:tcPr>
            <w:tcW w:w="1279"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Yes</w:t>
            </w:r>
          </w:p>
        </w:tc>
        <w:tc>
          <w:tcPr>
            <w:tcW w:w="6744" w:type="dxa"/>
            <w:vAlign w:val="top"/>
          </w:tcPr>
          <w:p>
            <w:pPr>
              <w:spacing w:line="256" w:lineRule="auto"/>
              <w:rPr>
                <w:rFonts w:hint="default" w:ascii="Times New Roman" w:hAnsi="Times New Roman" w:eastAsia="宋体" w:cs="Times New Roman"/>
                <w:sz w:val="22"/>
                <w:szCs w:val="20"/>
                <w:lang w:val="en-US" w:eastAsia="zh-CN" w:bidi="ar-SA"/>
              </w:rPr>
            </w:pPr>
            <w:r>
              <w:rPr>
                <w:rFonts w:hint="eastAsia" w:ascii="Times New Roman" w:hAnsi="Times New Roman" w:eastAsia="宋体" w:cs="Times New Roman"/>
                <w:szCs w:val="20"/>
                <w:lang w:val="en-US" w:eastAsia="zh-CN"/>
              </w:rPr>
              <w:t>We are fine with this proposal.</w:t>
            </w:r>
          </w:p>
        </w:tc>
      </w:tr>
    </w:tbl>
    <w:p>
      <w:pPr>
        <w:rPr>
          <w:rFonts w:ascii="Times New Roman" w:hAnsi="Times New Roman" w:cs="Times New Roman"/>
          <w:szCs w:val="20"/>
          <w:lang w:val="en-CA"/>
        </w:rPr>
      </w:pPr>
    </w:p>
    <w:p>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requirments) by applying this scheme to subband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pPr>
              <w:pStyle w:val="91"/>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hint="eastAsia" w:ascii="Times New Roman" w:hAnsi="Times New Roman" w:cs="Times New Roman"/>
                <w:szCs w:val="20"/>
                <w:lang w:val="en-CA"/>
              </w:rPr>
              <w:t>Neutral</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pPr>
              <w:rPr>
                <w:rFonts w:ascii="Times New Roman" w:hAnsi="Times New Roman" w:eastAsia="Times New Roman" w:cs="Times New Roman"/>
                <w:sz w:val="18"/>
                <w:szCs w:val="16"/>
              </w:rPr>
            </w:pPr>
            <w:r>
              <w:rPr>
                <w:rFonts w:ascii="Times New Roman" w:hAnsi="Times New Roman" w:eastAsia="Times New Roman" w:cs="Times New Roman"/>
                <w:sz w:val="18"/>
                <w:szCs w:val="16"/>
                <w:highlight w:val="green"/>
              </w:rPr>
              <w:t>Agreements</w:t>
            </w:r>
          </w:p>
          <w:p>
            <w:pPr>
              <w:numPr>
                <w:ilvl w:val="0"/>
                <w:numId w:val="19"/>
              </w:numPr>
              <w:rPr>
                <w:rFonts w:ascii="Times New Roman" w:hAnsi="Times New Roman" w:eastAsia="Times New Roman" w:cs="Times New Roman"/>
                <w:sz w:val="18"/>
                <w:szCs w:val="16"/>
              </w:rPr>
            </w:pPr>
            <w:r>
              <w:rPr>
                <w:rFonts w:ascii="Times New Roman" w:hAnsi="Times New Roman" w:eastAsia="Times New Roman" w:cs="Times New Roman"/>
                <w:sz w:val="18"/>
                <w:szCs w:val="16"/>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 w:val="18"/>
                <w:szCs w:val="16"/>
              </w:rPr>
              <w:t>CSI processing time specific to a new CSI reporting quantity/type (if supported) can be studied</w:t>
            </w:r>
          </w:p>
          <w:p>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ZTE</w:t>
            </w:r>
          </w:p>
        </w:tc>
        <w:tc>
          <w:tcPr>
            <w:tcW w:w="1279"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cs="Times New Roman" w:eastAsiaTheme="minorHAnsi"/>
                <w:sz w:val="22"/>
                <w:szCs w:val="20"/>
                <w:lang w:val="en-CA" w:eastAsia="en-US" w:bidi="ar-SA"/>
              </w:rPr>
            </w:pPr>
          </w:p>
        </w:tc>
        <w:tc>
          <w:tcPr>
            <w:tcW w:w="6744" w:type="dxa"/>
            <w:tcBorders>
              <w:top w:val="single" w:color="auto" w:sz="4" w:space="0"/>
              <w:left w:val="single" w:color="auto" w:sz="4" w:space="0"/>
              <w:bottom w:val="single" w:color="auto" w:sz="4" w:space="0"/>
              <w:right w:val="single" w:color="auto" w:sz="4" w:space="0"/>
            </w:tcBorders>
            <w:vAlign w:val="top"/>
          </w:tcPr>
          <w:p>
            <w:pPr>
              <w:spacing w:line="256" w:lineRule="auto"/>
              <w:rPr>
                <w:rFonts w:hint="default" w:ascii="Times New Roman" w:hAnsi="Times New Roman" w:eastAsia="宋体" w:cs="Times New Roman"/>
                <w:sz w:val="22"/>
                <w:szCs w:val="20"/>
                <w:lang w:val="en-US" w:eastAsia="zh-CN" w:bidi="ar-SA"/>
              </w:rPr>
            </w:pPr>
            <w:r>
              <w:rPr>
                <w:rFonts w:hint="eastAsia" w:ascii="Times New Roman" w:hAnsi="Times New Roman" w:eastAsia="宋体" w:cs="Times New Roman"/>
                <w:szCs w:val="20"/>
                <w:lang w:val="en-US" w:eastAsia="zh-CN"/>
              </w:rPr>
              <w:t>We can accept this proposal if this is the majority view.</w:t>
            </w:r>
          </w:p>
        </w:tc>
      </w:tr>
    </w:tbl>
    <w:p>
      <w:pPr>
        <w:rPr>
          <w:rFonts w:ascii="Times New Roman" w:hAnsi="Times New Roman" w:cs="Times New Roman"/>
          <w:szCs w:val="20"/>
        </w:rPr>
      </w:pPr>
    </w:p>
    <w:p>
      <w:pPr>
        <w:rPr>
          <w:rFonts w:ascii="Times New Roman" w:hAnsi="Times New Roman" w:cs="Times New Roman"/>
          <w:szCs w:val="20"/>
        </w:rPr>
      </w:pPr>
    </w:p>
    <w:p>
      <w:pPr>
        <w:pStyle w:val="2"/>
        <w:pBdr>
          <w:top w:val="single" w:color="auto" w:sz="12" w:space="5"/>
        </w:pBdr>
        <w:tabs>
          <w:tab w:val="left" w:pos="810"/>
          <w:tab w:val="clear" w:pos="2682"/>
        </w:tabs>
        <w:spacing w:after="120"/>
        <w:ind w:hanging="2682"/>
        <w:rPr>
          <w:rFonts w:ascii="Times New Roman" w:hAnsi="Times New Roman"/>
          <w:szCs w:val="32"/>
        </w:rPr>
      </w:pPr>
      <w:r>
        <w:rPr>
          <w:rFonts w:ascii="Times New Roman" w:hAnsi="Times New Roman"/>
          <w:szCs w:val="32"/>
        </w:rPr>
        <w:t>Topic #3: New reporting (Case 2)</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#3</w:t>
      </w:r>
    </w:p>
    <w:p>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pPr>
        <w:rPr>
          <w:rFonts w:ascii="Times New Roman" w:hAnsi="Times New Roman" w:cs="Times New Roman"/>
          <w:u w:val="single"/>
        </w:rPr>
      </w:pPr>
      <w:r>
        <w:rPr>
          <w:rFonts w:ascii="Times New Roman" w:hAnsi="Times New Roman" w:cs="Times New Roman"/>
          <w:u w:val="single"/>
        </w:rPr>
        <w:t>Evaluation results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634"/>
        <w:gridCol w:w="155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tc>
        <w:tc>
          <w:tcPr>
            <w:tcW w:w="1550" w:type="dxa"/>
          </w:tcPr>
          <w:p>
            <w:pPr>
              <w:rPr>
                <w:rFonts w:ascii="Times New Roman" w:hAnsi="Times New Roman" w:cs="Times New Roman"/>
                <w:szCs w:val="20"/>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 xml:space="preserve">61% satisfied UEs [50%] </w:t>
            </w:r>
          </w:p>
          <w:p>
            <w:pPr>
              <w:rPr>
                <w:rFonts w:ascii="Times New Roman" w:hAnsi="Times New Roman" w:cs="Times New Roman"/>
                <w:szCs w:val="20"/>
              </w:rPr>
            </w:pPr>
            <w:r>
              <w:rPr>
                <w:rFonts w:ascii="Times New Roman" w:hAnsi="Times New Roman" w:cs="Times New Roman"/>
                <w:szCs w:val="20"/>
              </w:rPr>
              <w:t>2.3% RU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lang w:val="sv-SE"/>
              </w:rPr>
            </w:pPr>
            <w:r>
              <w:rPr>
                <w:rFonts w:ascii="Times New Roman" w:hAnsi="Times New Roman" w:cs="Times New Roman"/>
                <w:szCs w:val="20"/>
                <w:lang w:val="sv-SE"/>
              </w:rPr>
              <w:t>Case 2-3</w:t>
            </w:r>
          </w:p>
          <w:p>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94% satisfied Ues [50%]</w:t>
            </w:r>
          </w:p>
          <w:p>
            <w:pPr>
              <w:rPr>
                <w:rFonts w:ascii="Times New Roman" w:hAnsi="Times New Roman" w:cs="Times New Roman"/>
                <w:szCs w:val="20"/>
              </w:rPr>
            </w:pPr>
            <w:r>
              <w:rPr>
                <w:rFonts w:ascii="Times New Roman" w:hAnsi="Times New Roman" w:cs="Times New Roman"/>
                <w:szCs w:val="20"/>
              </w:rPr>
              <w:t>33%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ZTE [5]</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pPr>
              <w:rPr>
                <w:rFonts w:ascii="Times New Roman" w:hAnsi="Times New Roman" w:cs="Times New Roman"/>
                <w:szCs w:val="20"/>
                <w:lang w:val="fr-CA"/>
              </w:rPr>
            </w:pPr>
            <w:r>
              <w:rPr>
                <w:rFonts w:ascii="Times New Roman" w:hAnsi="Times New Roman" w:cs="Times New Roman"/>
                <w:szCs w:val="20"/>
              </w:rPr>
              <w:t>AR/VR</w:t>
            </w:r>
          </w:p>
        </w:tc>
        <w:tc>
          <w:tcPr>
            <w:tcW w:w="4783" w:type="dxa"/>
          </w:tcPr>
          <w:p>
            <w:pPr>
              <w:rPr>
                <w:rFonts w:ascii="Times New Roman" w:hAnsi="Times New Roman" w:cs="Times New Roman"/>
                <w:szCs w:val="20"/>
              </w:rPr>
            </w:pPr>
            <w:r>
              <w:rPr>
                <w:rFonts w:ascii="Times New Roman" w:hAnsi="Times New Roman" w:cs="Times New Roman"/>
                <w:szCs w:val="20"/>
              </w:rPr>
              <w:t>60% satisfied Ues [50%]</w:t>
            </w:r>
          </w:p>
          <w:p>
            <w:pPr>
              <w:rPr>
                <w:rFonts w:ascii="Times New Roman" w:hAnsi="Times New Roman" w:cs="Times New Roman"/>
                <w:szCs w:val="20"/>
              </w:rPr>
            </w:pPr>
            <w:r>
              <w:rPr>
                <w:rFonts w:ascii="Times New Roman" w:hAnsi="Times New Roman" w:cs="Times New Roman"/>
                <w:szCs w:val="20"/>
              </w:rPr>
              <w:t>1.9% RU [1.9%]</w:t>
            </w:r>
          </w:p>
          <w:p>
            <w:pPr>
              <w:rPr>
                <w:rFonts w:ascii="Times New Roman" w:hAnsi="Times New Roman"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42% satisfied Ues [42%]</w:t>
            </w:r>
          </w:p>
          <w:p>
            <w:pPr>
              <w:rPr>
                <w:rFonts w:ascii="Times New Roman" w:hAnsi="Times New Roman" w:cs="Times New Roman"/>
                <w:szCs w:val="20"/>
              </w:rPr>
            </w:pPr>
            <w:r>
              <w:rPr>
                <w:rFonts w:ascii="Times New Roman" w:hAnsi="Times New Roman" w:cs="Times New Roman"/>
                <w:szCs w:val="20"/>
              </w:rPr>
              <w:t>6.4% RU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Intel [12]</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(Delta SINR)</w:t>
            </w:r>
          </w:p>
          <w:p>
            <w:pPr>
              <w:rPr>
                <w:rFonts w:ascii="Times New Roman" w:hAnsi="Times New Roman" w:cs="Times New Roman"/>
                <w:szCs w:val="20"/>
              </w:rPr>
            </w:pPr>
            <w:r>
              <w:rPr>
                <w:rFonts w:ascii="Times New Roman" w:hAnsi="Times New Roman" w:cs="Times New Roman"/>
                <w:szCs w:val="20"/>
              </w:rPr>
              <w:t>Initial transmission</w:t>
            </w:r>
          </w:p>
          <w:p>
            <w:pPr>
              <w:rPr>
                <w:rFonts w:ascii="Times New Roman" w:hAnsi="Times New Roman" w:cs="Times New Roman"/>
                <w:szCs w:val="20"/>
              </w:rPr>
            </w:pPr>
            <w:r>
              <w:rPr>
                <w:rFonts w:ascii="Times New Roman" w:hAnsi="Times New Roman" w:cs="Times New Roman"/>
                <w:szCs w:val="20"/>
              </w:rPr>
              <w:t>(IMR for full loading)</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p>
        </w:tc>
        <w:tc>
          <w:tcPr>
            <w:tcW w:w="4783" w:type="dxa"/>
          </w:tcPr>
          <w:p>
            <w:pPr>
              <w:rPr>
                <w:rFonts w:ascii="Times New Roman" w:hAnsi="Times New Roman" w:cs="Times New Roman"/>
                <w:szCs w:val="20"/>
              </w:rPr>
            </w:pPr>
            <w:r>
              <w:rPr>
                <w:rFonts w:ascii="Times New Roman" w:hAnsi="Times New Roman" w:cs="Times New Roman"/>
                <w:szCs w:val="20"/>
              </w:rPr>
              <w:t>35% satisfied Ues [37%]</w:t>
            </w:r>
          </w:p>
          <w:p>
            <w:pPr>
              <w:rPr>
                <w:rFonts w:ascii="Times New Roman" w:hAnsi="Times New Roman" w:cs="Times New Roman"/>
                <w:szCs w:val="20"/>
              </w:rPr>
            </w:pPr>
            <w:r>
              <w:rPr>
                <w:rFonts w:ascii="Times New Roman" w:hAnsi="Times New Roman" w:cs="Times New Roman"/>
                <w:szCs w:val="20"/>
              </w:rPr>
              <w:t>27% RU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Qualcomm [16]</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pPr>
              <w:rPr>
                <w:rFonts w:ascii="Times New Roman" w:hAnsi="Times New Roman" w:cs="Times New Roman"/>
                <w:szCs w:val="20"/>
              </w:rPr>
            </w:pPr>
            <w:r>
              <w:rPr>
                <w:rFonts w:ascii="Times New Roman" w:hAnsi="Times New Roman" w:cs="Times New Roman"/>
                <w:szCs w:val="20"/>
              </w:rPr>
              <w:t>100% satisfied Ues [100%]</w:t>
            </w:r>
          </w:p>
          <w:p>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99%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3.2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4.3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97%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3.5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4.9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AR/VR</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93% satisfied Ues [99%] </w:t>
            </w:r>
          </w:p>
          <w:p>
            <w:pPr>
              <w:rPr>
                <w:rFonts w:ascii="Times New Roman" w:hAnsi="Times New Roman" w:cs="Times New Roman"/>
                <w:szCs w:val="20"/>
              </w:rPr>
            </w:pPr>
            <w:r>
              <w:rPr>
                <w:rFonts w:ascii="Times New Roman" w:hAnsi="Times New Roman" w:cs="Times New Roman"/>
                <w:szCs w:val="20"/>
              </w:rPr>
              <w:t>7.0 RU [7.0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[100%] </w:t>
            </w:r>
          </w:p>
          <w:p>
            <w:pPr>
              <w:rPr>
                <w:rFonts w:ascii="Times New Roman" w:hAnsi="Times New Roman" w:cs="Times New Roman"/>
                <w:szCs w:val="20"/>
              </w:rPr>
            </w:pPr>
            <w:r>
              <w:rPr>
                <w:rFonts w:ascii="Times New Roman" w:hAnsi="Times New Roman" w:cs="Times New Roman"/>
                <w:szCs w:val="20"/>
              </w:rPr>
              <w:t>3.4 RU [3.4 RU]</w:t>
            </w:r>
          </w:p>
          <w:p>
            <w:pPr>
              <w:rPr>
                <w:rFonts w:ascii="Times New Roman" w:hAnsi="Times New Roman" w:cs="Times New Roman"/>
                <w:szCs w:val="20"/>
              </w:rPr>
            </w:pPr>
            <w:r>
              <w:rPr>
                <w:rFonts w:ascii="Times New Roman" w:hAnsi="Times New Roman" w:cs="Times New Roman"/>
                <w:szCs w:val="20"/>
              </w:rPr>
              <w:t>Report periodicity 20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rPr>
            </w:pPr>
            <w:r>
              <w:rPr>
                <w:rFonts w:ascii="Times New Roman" w:hAnsi="Times New Roman" w:cs="Times New Roman"/>
                <w:szCs w:val="20"/>
              </w:rPr>
              <w:t>InterDigital [18]</w:t>
            </w:r>
          </w:p>
        </w:tc>
        <w:tc>
          <w:tcPr>
            <w:tcW w:w="1505" w:type="dxa"/>
          </w:tcPr>
          <w:p>
            <w:pPr>
              <w:rPr>
                <w:rFonts w:ascii="Times New Roman" w:hAnsi="Times New Roman" w:cs="Times New Roman"/>
                <w:szCs w:val="20"/>
              </w:rPr>
            </w:pPr>
            <w:r>
              <w:rPr>
                <w:rFonts w:ascii="Times New Roman" w:hAnsi="Times New Roman" w:cs="Times New Roman"/>
                <w:szCs w:val="20"/>
              </w:rPr>
              <w:t>Case 2-3</w:t>
            </w:r>
          </w:p>
          <w:p>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pPr>
              <w:rPr>
                <w:rFonts w:ascii="Times New Roman" w:hAnsi="Times New Roman" w:cs="Times New Roman"/>
                <w:szCs w:val="20"/>
              </w:rPr>
            </w:pPr>
            <w:r>
              <w:rPr>
                <w:rFonts w:ascii="Times New Roman" w:hAnsi="Times New Roman" w:cs="Times New Roman"/>
                <w:szCs w:val="20"/>
              </w:rPr>
              <w:t>Factory</w:t>
            </w:r>
          </w:p>
          <w:p>
            <w:pPr>
              <w:rPr>
                <w:rFonts w:ascii="Times New Roman" w:hAnsi="Times New Roman" w:cs="Times New Roman"/>
                <w:szCs w:val="20"/>
              </w:rPr>
            </w:pPr>
            <w:r>
              <w:rPr>
                <w:rFonts w:ascii="Times New Roman" w:hAnsi="Times New Roman" w:cs="Times New Roman"/>
                <w:szCs w:val="20"/>
              </w:rPr>
              <w:t>(40 Ues /cell)</w:t>
            </w:r>
          </w:p>
        </w:tc>
        <w:tc>
          <w:tcPr>
            <w:tcW w:w="4783" w:type="dxa"/>
          </w:tcPr>
          <w:p>
            <w:pPr>
              <w:rPr>
                <w:rFonts w:ascii="Times New Roman" w:hAnsi="Times New Roman" w:cs="Times New Roman"/>
                <w:szCs w:val="20"/>
              </w:rPr>
            </w:pPr>
            <w:r>
              <w:rPr>
                <w:rFonts w:ascii="Times New Roman" w:hAnsi="Times New Roman" w:cs="Times New Roman"/>
                <w:szCs w:val="20"/>
              </w:rPr>
              <w:t xml:space="preserve">100% satisfied Ues [99%] </w:t>
            </w:r>
          </w:p>
          <w:p>
            <w:pPr>
              <w:rPr>
                <w:rFonts w:ascii="Times New Roman" w:hAnsi="Times New Roman" w:cs="Times New Roman"/>
                <w:szCs w:val="20"/>
              </w:rPr>
            </w:pPr>
            <w:r>
              <w:rPr>
                <w:rFonts w:ascii="Times New Roman" w:hAnsi="Times New Roman" w:cs="Times New Roman"/>
                <w:szCs w:val="20"/>
              </w:rPr>
              <w:t>4.7 RU [3.4 RU]</w:t>
            </w:r>
          </w:p>
          <w:p>
            <w:pPr>
              <w:rPr>
                <w:rFonts w:ascii="Times New Roman" w:hAnsi="Times New Roman" w:cs="Times New Roman"/>
                <w:szCs w:val="20"/>
              </w:rPr>
            </w:pPr>
            <w:r>
              <w:rPr>
                <w:rFonts w:ascii="Times New Roman" w:hAnsi="Times New Roman" w:cs="Times New Roman"/>
                <w:szCs w:val="20"/>
              </w:rPr>
              <w:t>Report periodicity 20 ms</w:t>
            </w:r>
          </w:p>
        </w:tc>
      </w:tr>
    </w:tbl>
    <w:p/>
    <w:p>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pPr>
        <w:rPr>
          <w:rFonts w:ascii="Times New Roman" w:hAnsi="Times New Roman" w:cs="Times New Roman"/>
          <w:szCs w:val="20"/>
        </w:rPr>
      </w:pPr>
      <w:r>
        <w:rPr>
          <w:rFonts w:ascii="Times New Roman" w:hAnsi="Times New Roman" w:cs="Times New Roman"/>
          <w:szCs w:val="20"/>
        </w:rPr>
        <w:t>Concerns: Futurewei [2], Huawei [4], Intel [12]</w:t>
      </w:r>
    </w:p>
    <w:p>
      <w:pPr>
        <w:pStyle w:val="91"/>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pPr>
        <w:pStyle w:val="91"/>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pPr>
        <w:pStyle w:val="91"/>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pPr>
        <w:pStyle w:val="91"/>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pPr>
        <w:pStyle w:val="91"/>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pPr>
        <w:pStyle w:val="91"/>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pPr>
        <w:pStyle w:val="91"/>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pPr>
        <w:pStyle w:val="91"/>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pPr>
        <w:pStyle w:val="91"/>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pPr>
        <w:pStyle w:val="91"/>
        <w:numPr>
          <w:ilvl w:val="0"/>
          <w:numId w:val="14"/>
        </w:numPr>
        <w:rPr>
          <w:rFonts w:ascii="Times New Roman" w:hAnsi="Times New Roman" w:cs="Times New Roman"/>
          <w:szCs w:val="20"/>
        </w:rPr>
      </w:pPr>
      <w:r>
        <w:rPr>
          <w:rFonts w:ascii="Times New Roman" w:hAnsi="Times New Roman" w:cs="Times New Roman"/>
          <w:szCs w:val="20"/>
        </w:rPr>
        <w:t>Delta-CQI: Huawei [4]</w:t>
      </w:r>
    </w:p>
    <w:p>
      <w:pPr>
        <w:pStyle w:val="91"/>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pPr>
        <w:pStyle w:val="91"/>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pPr>
        <w:pStyle w:val="91"/>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pPr>
        <w:pStyle w:val="91"/>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pPr>
        <w:pStyle w:val="91"/>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pPr>
        <w:pStyle w:val="91"/>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pPr>
        <w:pStyle w:val="91"/>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pPr>
        <w:pStyle w:val="91"/>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pPr>
        <w:pStyle w:val="91"/>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pPr>
        <w:pStyle w:val="91"/>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pPr>
        <w:pStyle w:val="91"/>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pPr>
        <w:pStyle w:val="91"/>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pPr>
        <w:pStyle w:val="91"/>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pPr>
        <w:pStyle w:val="91"/>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pPr>
        <w:pStyle w:val="91"/>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pPr>
        <w:pStyle w:val="91"/>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pPr>
        <w:pStyle w:val="91"/>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pPr>
        <w:pStyle w:val="91"/>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pPr>
        <w:pStyle w:val="91"/>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pPr>
        <w:pStyle w:val="91"/>
        <w:numPr>
          <w:ilvl w:val="0"/>
          <w:numId w:val="14"/>
        </w:numPr>
        <w:rPr>
          <w:rFonts w:ascii="Times New Roman" w:hAnsi="Times New Roman" w:cs="Times New Roman"/>
          <w:szCs w:val="20"/>
        </w:rPr>
      </w:pPr>
      <w:r>
        <w:rPr>
          <w:rFonts w:ascii="Times New Roman" w:hAnsi="Times New Roman" w:cs="Times New Roman"/>
          <w:szCs w:val="20"/>
        </w:rPr>
        <w:t>Implicit from DL DCI: (CATT [8])</w:t>
      </w:r>
    </w:p>
    <w:p>
      <w:pPr>
        <w:pStyle w:val="91"/>
        <w:numPr>
          <w:ilvl w:val="0"/>
          <w:numId w:val="14"/>
        </w:numPr>
        <w:rPr>
          <w:rFonts w:ascii="Times New Roman" w:hAnsi="Times New Roman" w:cs="Times New Roman"/>
          <w:szCs w:val="20"/>
        </w:rPr>
      </w:pPr>
      <w:r>
        <w:rPr>
          <w:rFonts w:ascii="Times New Roman" w:hAnsi="Times New Roman" w:cs="Times New Roman"/>
          <w:szCs w:val="20"/>
        </w:rPr>
        <w:t>Semi-static: (CATT [8])</w:t>
      </w:r>
    </w:p>
    <w:p>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pPr>
        <w:pStyle w:val="91"/>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pPr>
        <w:pStyle w:val="91"/>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pPr>
        <w:pStyle w:val="91"/>
        <w:numPr>
          <w:ilvl w:val="0"/>
          <w:numId w:val="14"/>
        </w:numPr>
        <w:rPr>
          <w:rFonts w:ascii="Times New Roman" w:hAnsi="Times New Roman" w:cs="Times New Roman"/>
          <w:szCs w:val="20"/>
        </w:rPr>
      </w:pPr>
      <w:r>
        <w:rPr>
          <w:rFonts w:ascii="Times New Roman" w:hAnsi="Times New Roman" w:cs="Times New Roman"/>
          <w:szCs w:val="20"/>
        </w:rPr>
        <w:t>May use time window [8]</w:t>
      </w:r>
    </w:p>
    <w:p>
      <w:pPr>
        <w:pStyle w:val="91"/>
        <w:numPr>
          <w:ilvl w:val="0"/>
          <w:numId w:val="14"/>
        </w:numPr>
        <w:rPr>
          <w:rFonts w:ascii="Times New Roman" w:hAnsi="Times New Roman" w:cs="Times New Roman"/>
          <w:szCs w:val="20"/>
        </w:rPr>
      </w:pPr>
      <w:r>
        <w:rPr>
          <w:rFonts w:ascii="Times New Roman" w:hAnsi="Times New Roman" w:cs="Times New Roman"/>
          <w:szCs w:val="20"/>
        </w:rPr>
        <w:t>Per-CC reporting [8]</w:t>
      </w:r>
    </w:p>
    <w:p>
      <w:pPr>
        <w:pStyle w:val="91"/>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pPr>
        <w:pStyle w:val="91"/>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pPr>
        <w:pStyle w:val="91"/>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pPr>
        <w:pStyle w:val="91"/>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pPr>
        <w:pStyle w:val="91"/>
        <w:numPr>
          <w:ilvl w:val="0"/>
          <w:numId w:val="14"/>
        </w:numPr>
        <w:rPr>
          <w:rFonts w:ascii="Times New Roman" w:hAnsi="Times New Roman" w:cs="Times New Roman"/>
          <w:szCs w:val="20"/>
        </w:rPr>
      </w:pPr>
      <w:r>
        <w:rPr>
          <w:rFonts w:ascii="Times New Roman" w:hAnsi="Times New Roman" w:cs="Times New Roman"/>
          <w:szCs w:val="20"/>
        </w:rPr>
        <w:t>1 additional bit [18][21]</w:t>
      </w:r>
    </w:p>
    <w:p>
      <w:pPr>
        <w:pStyle w:val="91"/>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pPr>
        <w:pStyle w:val="91"/>
        <w:numPr>
          <w:ilvl w:val="0"/>
          <w:numId w:val="14"/>
        </w:numPr>
        <w:rPr>
          <w:rFonts w:ascii="Times New Roman" w:hAnsi="Times New Roman" w:cs="Times New Roman"/>
          <w:szCs w:val="20"/>
        </w:rPr>
      </w:pPr>
      <w:r>
        <w:rPr>
          <w:rFonts w:ascii="Times New Roman" w:hAnsi="Times New Roman" w:cs="Times New Roman"/>
          <w:szCs w:val="20"/>
        </w:rPr>
        <w:t>2 bits [8]</w:t>
      </w:r>
    </w:p>
    <w:p>
      <w:pPr>
        <w:pStyle w:val="91"/>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pPr>
        <w:pStyle w:val="91"/>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pPr>
        <w:pStyle w:val="91"/>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pPr>
        <w:pStyle w:val="91"/>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pPr>
        <w:rPr>
          <w:rFonts w:ascii="Times New Roman" w:hAnsi="Times New Roman" w:cs="Times New Roman"/>
          <w:szCs w:val="20"/>
        </w:rPr>
      </w:pPr>
      <w:r>
        <w:rPr>
          <w:rFonts w:ascii="Times New Roman" w:hAnsi="Times New Roman" w:cs="Times New Roman"/>
          <w:szCs w:val="20"/>
        </w:rPr>
        <w:t>A few companies discuss testability and definition aspects:</w:t>
      </w:r>
    </w:p>
    <w:p>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pPr>
        <w:pStyle w:val="91"/>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pPr>
        <w:pStyle w:val="91"/>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pPr>
        <w:rPr>
          <w:rFonts w:ascii="Times New Roman" w:hAnsi="Times New Roman" w:cs="Times New Roman"/>
          <w:szCs w:val="20"/>
        </w:rPr>
      </w:pPr>
      <w:r>
        <w:rPr>
          <w:rFonts w:ascii="Times New Roman" w:hAnsi="Times New Roman" w:cs="Times New Roman"/>
          <w:szCs w:val="20"/>
        </w:rPr>
        <w:t>Other proposals/issues</w:t>
      </w:r>
    </w:p>
    <w:p>
      <w:pPr>
        <w:pStyle w:val="91"/>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pPr>
        <w:pStyle w:val="91"/>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pPr>
        <w:pStyle w:val="91"/>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pPr>
        <w:pStyle w:val="91"/>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pPr>
        <w:pStyle w:val="91"/>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pPr>
        <w:rPr>
          <w:rFonts w:ascii="Times New Roman" w:hAnsi="Times New Roman" w:cs="Times New Roman"/>
        </w:rPr>
      </w:pPr>
    </w:p>
    <w:p>
      <w:pPr>
        <w:pStyle w:val="3"/>
        <w:rPr>
          <w:rFonts w:ascii="Times New Roman" w:hAnsi="Times New Roman" w:eastAsiaTheme="minorEastAsia" w:cstheme="minorBidi"/>
          <w:sz w:val="28"/>
          <w:szCs w:val="28"/>
          <w:lang w:val="en-US" w:eastAsia="ko-KR"/>
        </w:rPr>
      </w:pPr>
      <w:r>
        <w:rPr>
          <w:rFonts w:ascii="Times New Roman" w:hAnsi="Times New Roman" w:eastAsiaTheme="minorEastAsia" w:cstheme="minorBidi"/>
          <w:sz w:val="28"/>
          <w:szCs w:val="28"/>
          <w:lang w:val="en-US" w:eastAsia="ko-KR"/>
        </w:rPr>
        <w:t>Observations for Topic #3</w:t>
      </w:r>
    </w:p>
    <w:p>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pPr>
        <w:pStyle w:val="91"/>
        <w:numPr>
          <w:ilvl w:val="0"/>
          <w:numId w:val="14"/>
        </w:numPr>
        <w:rPr>
          <w:rFonts w:ascii="Times New Roman" w:hAnsi="Times New Roman" w:cs="Times New Roman"/>
          <w:szCs w:val="20"/>
        </w:rPr>
      </w:pPr>
      <w:r>
        <w:rPr>
          <w:rFonts w:ascii="Times New Roman" w:hAnsi="Times New Roman" w:cs="Times New Roman"/>
          <w:szCs w:val="20"/>
        </w:rPr>
        <w:t>The new report type should be supported;</w:t>
      </w:r>
    </w:p>
    <w:p>
      <w:pPr>
        <w:pStyle w:val="91"/>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pPr>
        <w:pStyle w:val="91"/>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rPr>
      </w:pPr>
      <w:r>
        <w:rPr>
          <w:rFonts w:ascii="Times New Roman" w:hAnsi="Times New Roman" w:cs="Times New Roman"/>
          <w:szCs w:val="20"/>
        </w:rPr>
        <w:t xml:space="preserve"> </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(1</w:t>
      </w:r>
      <w:r>
        <w:rPr>
          <w:rFonts w:ascii="Times New Roman" w:hAnsi="Times New Roman" w:eastAsiaTheme="minorEastAsia" w:cstheme="minorBidi"/>
          <w:sz w:val="28"/>
          <w:szCs w:val="28"/>
          <w:vertAlign w:val="superscript"/>
          <w:lang w:val="en-US" w:eastAsia="ko-KR"/>
        </w:rPr>
        <w:t>st</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rPr>
      </w:pPr>
      <w:r>
        <w:rPr>
          <w:rFonts w:ascii="Times New Roman" w:hAnsi="Times New Roman" w:cs="Times New Roman"/>
          <w:szCs w:val="20"/>
        </w:rPr>
        <w:t>TBD</w:t>
      </w:r>
    </w:p>
    <w:p>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bl>
    <w:p>
      <w:pPr>
        <w:rPr>
          <w:rFonts w:ascii="Times New Roman" w:hAnsi="Times New Roman" w:cs="Times New Roman"/>
          <w:szCs w:val="20"/>
        </w:rPr>
      </w:pPr>
    </w:p>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pPr>
              <w:spacing w:line="256" w:lineRule="auto"/>
              <w:jc w:val="center"/>
              <w:rPr>
                <w:rFonts w:ascii="Times New Roman" w:hAnsi="Times New Roman" w:cs="Times New Roman"/>
                <w:szCs w:val="20"/>
                <w:lang w:val="en-CA"/>
              </w:rPr>
            </w:pPr>
            <w:r>
              <w:drawing>
                <wp:inline distT="0" distB="0" distL="0" distR="0">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rPr>
            </w:pPr>
            <w:r>
              <w:rPr>
                <w:rFonts w:hint="eastAsia" w:ascii="Times New Roman" w:hAnsi="Times New Roman" w:eastAsia="宋体" w:cs="Times New Roman"/>
                <w:szCs w:val="20"/>
              </w:rPr>
              <w:t>Yes with a question</w:t>
            </w:r>
          </w:p>
        </w:tc>
        <w:tc>
          <w:tcPr>
            <w:tcW w:w="6844" w:type="dxa"/>
          </w:tcPr>
          <w:p>
            <w:pPr>
              <w:spacing w:line="256" w:lineRule="auto"/>
              <w:rPr>
                <w:rFonts w:ascii="Times New Roman" w:hAnsi="Times New Roman" w:eastAsia="宋体" w:cs="Times New Roman"/>
                <w:szCs w:val="20"/>
              </w:rPr>
            </w:pPr>
            <w:r>
              <w:rPr>
                <w:rFonts w:hint="eastAsia" w:ascii="Times New Roman" w:hAnsi="Times New Roman" w:eastAsia="宋体" w:cs="Times New Roman"/>
                <w:szCs w:val="20"/>
              </w:rPr>
              <w:t>Regarding the metric, our first preference is delta SINR as explained many times because it can directly used for the network to adjust the backoff, which is benefit for the subsequent scheduling even after the gNB gets the new CSI report.</w:t>
            </w:r>
          </w:p>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lang w:val="en-CA"/>
              </w:rPr>
              <w:t>O</w:t>
            </w:r>
            <w:r>
              <w:rPr>
                <w:rFonts w:ascii="Times New Roman" w:hAnsi="Times New Roman" w:eastAsia="宋体"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Yes</w:t>
            </w:r>
          </w:p>
        </w:tc>
        <w:tc>
          <w:tcPr>
            <w:tcW w:w="6844" w:type="dxa"/>
          </w:tcPr>
          <w:p>
            <w:pPr>
              <w:spacing w:line="256" w:lineRule="auto"/>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eastAsia="Malgun Gothic" w:cs="Times New Roman"/>
                <w:szCs w:val="20"/>
                <w:lang w:val="en-CA"/>
              </w:rPr>
              <w:t>Intel</w:t>
            </w:r>
          </w:p>
        </w:tc>
        <w:tc>
          <w:tcPr>
            <w:tcW w:w="1170" w:type="dxa"/>
          </w:tcPr>
          <w:p>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@QC, by the way we’ve updated results in R1-2105958, showing that Case 1-1 performs better than Case 2-3 in both 1e-5 and 1e-4.</w:t>
            </w:r>
          </w:p>
          <w:p>
            <w:pPr>
              <w:spacing w:line="256" w:lineRule="auto"/>
              <w:rPr>
                <w:rFonts w:ascii="Times New Roman" w:hAnsi="Times New Roman" w:eastAsia="宋体" w:cs="Times New Roman"/>
                <w:szCs w:val="20"/>
              </w:rPr>
            </w:pPr>
            <w:r>
              <w:drawing>
                <wp:inline distT="0" distB="0" distL="0" distR="0">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pPr>
              <w:spacing w:line="256" w:lineRule="auto"/>
              <w:rPr>
                <w:rFonts w:ascii="Times New Roman" w:hAnsi="Times New Roman" w:eastAsia="宋体" w:cs="Times New Roman"/>
                <w:szCs w:val="20"/>
              </w:rPr>
            </w:pPr>
            <w:r>
              <w:rPr>
                <w:rFonts w:ascii="Times New Roman" w:hAnsi="Times New Roman" w:eastAsia="宋体"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is shown, which actually translates to &lt; 1% total resource utilization improvement if the probability of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is accounted – we don’t believe it justifies the work on Case 2-3.</w:t>
            </w:r>
          </w:p>
          <w:p>
            <w:pPr>
              <w:spacing w:line="256" w:lineRule="auto"/>
              <w:rPr>
                <w:rFonts w:ascii="Times New Roman" w:hAnsi="Times New Roman" w:eastAsia="宋体" w:cs="Times New Roman"/>
                <w:szCs w:val="20"/>
              </w:rPr>
            </w:pPr>
            <w:r>
              <w:rPr>
                <w:rFonts w:ascii="Times New Roman" w:hAnsi="Times New Roman" w:eastAsia="宋体" w:cs="Times New Roman"/>
                <w:szCs w:val="20"/>
              </w:rPr>
              <w:t>We also don’t think that comparing the performance at 1e-4 while the target for link adaptation was set to 1e-5 is reasonable.</w:t>
            </w:r>
          </w:p>
          <w:p>
            <w:pPr>
              <w:spacing w:line="256" w:lineRule="auto"/>
              <w:rPr>
                <w:rFonts w:ascii="Times New Roman" w:hAnsi="Times New Roman" w:eastAsia="宋体" w:cs="Times New Roman"/>
                <w:szCs w:val="20"/>
              </w:rPr>
            </w:pPr>
            <w:r>
              <w:rPr>
                <w:rFonts w:ascii="Times New Roman" w:hAnsi="Times New Roman" w:eastAsia="宋体"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pPr>
              <w:spacing w:line="256" w:lineRule="auto"/>
            </w:pPr>
            <w:r>
              <w:rPr>
                <w:rFonts w:ascii="Times New Roman" w:hAnsi="Times New Roman" w:eastAsia="宋体" w:cs="Times New Roman"/>
                <w:szCs w:val="20"/>
              </w:rPr>
              <w:t>Overall, we would like to highlight that the decision should be technical and data based, that is why the evaluation results should be seriously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HW/HiSi</w:t>
            </w:r>
          </w:p>
          <w:p>
            <w:r>
              <w:t>Update 1</w:t>
            </w:r>
          </w:p>
        </w:tc>
        <w:tc>
          <w:tcPr>
            <w:tcW w:w="1170" w:type="dxa"/>
          </w:tcPr>
          <w:p>
            <w:r>
              <w:t>No</w:t>
            </w: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We are fine with the main bullet. For the rest, we would like to have a technical discussion firstly.</w:t>
            </w:r>
          </w:p>
          <w:p>
            <w:pPr>
              <w:spacing w:line="256" w:lineRule="auto"/>
              <w:rPr>
                <w:rFonts w:ascii="Times New Roman" w:hAnsi="Times New Roman" w:eastAsia="宋体" w:cs="Times New Roman"/>
                <w:szCs w:val="20"/>
              </w:rPr>
            </w:pPr>
            <w:r>
              <w:rPr>
                <w:rFonts w:ascii="Times New Roman" w:hAnsi="Times New Roman" w:eastAsia="宋体" w:cs="Times New Roman"/>
                <w:szCs w:val="20"/>
              </w:rPr>
              <w:t>Regarding the first sub-bullet:</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pPr>
              <w:pStyle w:val="91"/>
              <w:numPr>
                <w:ilvl w:val="0"/>
                <w:numId w:val="20"/>
              </w:numPr>
              <w:spacing w:line="256" w:lineRule="auto"/>
              <w:rPr>
                <w:rFonts w:ascii="Times New Roman" w:hAnsi="Times New Roman" w:eastAsia="宋体" w:cs="Times New Roman"/>
                <w:szCs w:val="20"/>
              </w:rPr>
            </w:pPr>
            <w:r>
              <w:rPr>
                <w:rFonts w:ascii="Times New Roman" w:hAnsi="Times New Roman" w:eastAsia="宋体"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pPr>
              <w:spacing w:line="256" w:lineRule="auto"/>
              <w:rPr>
                <w:rFonts w:ascii="Times New Roman" w:hAnsi="Times New Roman" w:eastAsia="宋体" w:cs="Times New Roman"/>
                <w:szCs w:val="20"/>
              </w:rPr>
            </w:pPr>
            <w:r>
              <w:rPr>
                <w:rFonts w:ascii="Times New Roman" w:hAnsi="Times New Roman" w:eastAsia="宋体" w:cs="Times New Roman"/>
                <w:szCs w:val="20"/>
              </w:rPr>
              <w:t>For the second sub-bullet</w:t>
            </w:r>
          </w:p>
          <w:p>
            <w:pPr>
              <w:pStyle w:val="91"/>
              <w:numPr>
                <w:ilvl w:val="0"/>
                <w:numId w:val="21"/>
              </w:num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pPr>
              <w:pStyle w:val="91"/>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pPr>
              <w:spacing w:line="256" w:lineRule="auto"/>
            </w:pPr>
            <w:r>
              <w:rPr>
                <w:rFonts w:ascii="Times New Roman" w:hAnsi="Times New Roman" w:cs="Times New Roman"/>
                <w:b/>
                <w:bCs/>
                <w:strike/>
                <w:szCs w:val="20"/>
              </w:rPr>
              <w:t>FFS: How to determine BLER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Nokia2</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rPr>
                <w:rFonts w:ascii="Times New Roman" w:hAnsi="Times New Roman" w:cs="Times New Roman"/>
              </w:rPr>
              <w:t>Moderator</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pPr>
              <w:spacing w:line="256" w:lineRule="auto"/>
              <w:rPr>
                <w:rFonts w:ascii="Times New Roman" w:hAnsi="Times New Roman" w:eastAsia="宋体" w:cs="Times New Roman"/>
                <w:szCs w:val="20"/>
              </w:rPr>
            </w:pPr>
            <w:r>
              <w:rPr>
                <w:rFonts w:ascii="Times New Roman" w:hAnsi="Times New Roman" w:eastAsia="宋体" w:cs="Times New Roman"/>
                <w:szCs w:val="20"/>
              </w:rPr>
              <w:t>@HW/HiSi update 1: Thanks for the questions. Please find answers (by bullet) based on my understanding</w:t>
            </w:r>
          </w:p>
          <w:p>
            <w:pPr>
              <w:spacing w:line="256" w:lineRule="auto"/>
              <w:rPr>
                <w:rFonts w:ascii="Times New Roman" w:hAnsi="Times New Roman" w:eastAsia="宋体" w:cs="Times New Roman"/>
                <w:szCs w:val="20"/>
              </w:rPr>
            </w:pPr>
            <w:r>
              <w:rPr>
                <w:rFonts w:ascii="Times New Roman" w:hAnsi="Times New Roman" w:eastAsia="宋体"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pPr>
              <w:spacing w:line="256" w:lineRule="auto"/>
              <w:rPr>
                <w:rFonts w:ascii="Times New Roman" w:hAnsi="Times New Roman" w:eastAsia="宋体" w:cs="Times New Roman"/>
                <w:szCs w:val="20"/>
              </w:rPr>
            </w:pPr>
            <w:r>
              <w:rPr>
                <w:rFonts w:ascii="Times New Roman" w:hAnsi="Times New Roman" w:eastAsia="宋体" w:cs="Times New Roman"/>
                <w:szCs w:val="20"/>
              </w:rPr>
              <w:t>@Nokia2: I think this is independent of whether the report is sent along with HARQ-ACK or in separate resource. Given that there is majority in favor of delta-MCS, I do not see why we should delay progress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rPr>
            </w:pPr>
            <w:r>
              <w:rPr>
                <w:rFonts w:ascii="Times New Roman" w:hAnsi="Times New Roman" w:cs="Times New Roman"/>
              </w:rPr>
              <w:t>QC2</w:t>
            </w:r>
          </w:p>
        </w:tc>
        <w:tc>
          <w:tcPr>
            <w:tcW w:w="1170" w:type="dxa"/>
          </w:tcPr>
          <w:p/>
        </w:tc>
        <w:tc>
          <w:tcPr>
            <w:tcW w:w="6844" w:type="dxa"/>
          </w:tcPr>
          <w:p>
            <w:pPr>
              <w:spacing w:line="256" w:lineRule="auto"/>
              <w:rPr>
                <w:rFonts w:ascii="Times New Roman" w:hAnsi="Times New Roman" w:eastAsia="宋体" w:cs="Times New Roman"/>
                <w:szCs w:val="20"/>
              </w:rPr>
            </w:pPr>
            <w:r>
              <w:rPr>
                <w:rFonts w:ascii="Times New Roman" w:hAnsi="Times New Roman" w:eastAsia="宋体"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pPr>
              <w:spacing w:line="256" w:lineRule="auto"/>
              <w:rPr>
                <w:rFonts w:ascii="Times New Roman" w:hAnsi="Times New Roman" w:eastAsia="宋体" w:cs="Times New Roman"/>
                <w:szCs w:val="20"/>
              </w:rPr>
            </w:pPr>
            <w:r>
              <w:rPr>
                <w:rFonts w:ascii="Times New Roman" w:hAnsi="Times New Roman" w:eastAsia="宋体" w:cs="Times New Roman"/>
                <w:szCs w:val="20"/>
              </w:rPr>
              <w:t>Regarding our simulation on RU for 2</w:t>
            </w:r>
            <w:r>
              <w:rPr>
                <w:rFonts w:ascii="Times New Roman" w:hAnsi="Times New Roman" w:eastAsia="宋体" w:cs="Times New Roman"/>
                <w:szCs w:val="20"/>
                <w:vertAlign w:val="superscript"/>
              </w:rPr>
              <w:t>nd</w:t>
            </w:r>
            <w:r>
              <w:rPr>
                <w:rFonts w:ascii="Times New Roman" w:hAnsi="Times New Roman" w:eastAsia="宋体"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170"/>
        <w:gridCol w:w="6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pPr>
              <w:rPr>
                <w:rFonts w:ascii="Times New Roman" w:hAnsi="Times New Roman" w:cs="Times New Roman"/>
                <w:szCs w:val="20"/>
                <w:lang w:val="en-CA"/>
              </w:rPr>
            </w:pPr>
          </w:p>
        </w:tc>
        <w:tc>
          <w:tcPr>
            <w:tcW w:w="6844" w:type="dxa"/>
          </w:tcPr>
          <w:p>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ZTE</w:t>
            </w:r>
          </w:p>
        </w:tc>
        <w:tc>
          <w:tcPr>
            <w:tcW w:w="1170" w:type="dxa"/>
          </w:tcPr>
          <w:p>
            <w:pPr>
              <w:rPr>
                <w:rFonts w:ascii="Times New Roman" w:hAnsi="Times New Roman" w:eastAsia="宋体" w:cs="Times New Roman"/>
                <w:szCs w:val="20"/>
                <w:lang w:val="en-CA"/>
              </w:rPr>
            </w:pPr>
            <w:r>
              <w:rPr>
                <w:rFonts w:hint="eastAsia" w:ascii="Times New Roman" w:hAnsi="Times New Roman" w:eastAsia="宋体" w:cs="Times New Roman"/>
                <w:szCs w:val="20"/>
              </w:rPr>
              <w:t>Yes</w:t>
            </w:r>
          </w:p>
        </w:tc>
        <w:tc>
          <w:tcPr>
            <w:tcW w:w="6844" w:type="dxa"/>
          </w:tcPr>
          <w:p>
            <w:pPr>
              <w:spacing w:line="256" w:lineRule="auto"/>
              <w:rPr>
                <w:rFonts w:ascii="Times New Roman" w:hAnsi="Times New Roman" w:eastAsia="宋体" w:cs="Times New Roman"/>
                <w:szCs w:val="20"/>
                <w:lang w:val="en-CA"/>
              </w:rPr>
            </w:pPr>
            <w:r>
              <w:rPr>
                <w:rFonts w:hint="eastAsia" w:ascii="Times New Roman" w:hAnsi="Times New Roman" w:eastAsia="宋体" w:cs="Times New Roman"/>
                <w:szCs w:val="20"/>
              </w:rPr>
              <w:t>Option 1 is preferred since it is simple. Of course, we can also accept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宋体" w:cs="Times New Roman"/>
                <w:szCs w:val="20"/>
              </w:rPr>
            </w:pPr>
            <w:r>
              <w:rPr>
                <w:rFonts w:hint="eastAsia" w:ascii="Times New Roman" w:hAnsi="Times New Roman" w:eastAsia="宋体" w:cs="Times New Roman"/>
                <w:szCs w:val="20"/>
                <w:lang w:val="en-CA"/>
              </w:rPr>
              <w:t>O</w:t>
            </w:r>
            <w:r>
              <w:rPr>
                <w:rFonts w:ascii="Times New Roman" w:hAnsi="Times New Roman" w:eastAsia="宋体" w:cs="Times New Roman"/>
                <w:szCs w:val="20"/>
                <w:lang w:val="en-CA"/>
              </w:rPr>
              <w:t>PPO</w:t>
            </w:r>
          </w:p>
        </w:tc>
        <w:tc>
          <w:tcPr>
            <w:tcW w:w="1170" w:type="dxa"/>
          </w:tcPr>
          <w:p>
            <w:pPr>
              <w:rPr>
                <w:rFonts w:ascii="Times New Roman" w:hAnsi="Times New Roman" w:cs="Times New Roman"/>
                <w:szCs w:val="20"/>
              </w:rPr>
            </w:pPr>
            <w:r>
              <w:rPr>
                <w:rFonts w:ascii="Times New Roman" w:hAnsi="Times New Roman" w:cs="Times New Roman"/>
                <w:szCs w:val="20"/>
                <w:lang w:val="en"/>
              </w:rPr>
              <w:t>Yes</w:t>
            </w:r>
          </w:p>
        </w:tc>
        <w:tc>
          <w:tcPr>
            <w:tcW w:w="6844" w:type="dxa"/>
          </w:tcPr>
          <w:p>
            <w:pPr>
              <w:spacing w:line="256" w:lineRule="auto"/>
              <w:rPr>
                <w:rFonts w:ascii="Times New Roman" w:hAnsi="Times New Roman" w:eastAsia="宋体" w:cs="Times New Roman"/>
                <w:szCs w:val="20"/>
                <w:lang w:val="en"/>
              </w:rPr>
            </w:pPr>
            <w:r>
              <w:rPr>
                <w:rFonts w:ascii="Times New Roman" w:hAnsi="Times New Roman" w:eastAsia="宋体" w:cs="Times New Roman"/>
                <w:szCs w:val="20"/>
                <w:lang w:val="en"/>
              </w:rPr>
              <w:t xml:space="preserve">Slightly prefer to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hint="eastAsia" w:ascii="Times New Roman" w:hAnsi="Times New Roman" w:eastAsia="Malgun Gothic" w:cs="Times New Roman"/>
                <w:szCs w:val="20"/>
                <w:lang w:val="en-CA"/>
              </w:rPr>
              <w:t>LG</w:t>
            </w:r>
          </w:p>
        </w:tc>
        <w:tc>
          <w:tcPr>
            <w:tcW w:w="1170" w:type="dxa"/>
          </w:tcPr>
          <w:p>
            <w:pPr>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hint="eastAsia" w:ascii="Times New Roman" w:hAnsi="Times New Roman" w:eastAsia="Malgun Gothic" w:cs="Times New Roman"/>
                <w:szCs w:val="20"/>
                <w:lang w:val="en"/>
              </w:rPr>
              <w:t>We share similar view to Huawei/</w:t>
            </w:r>
            <w:r>
              <w:rPr>
                <w:rFonts w:ascii="Times New Roman" w:hAnsi="Times New Roman" w:eastAsia="Malgun Gothic" w:cs="Times New Roman"/>
                <w:szCs w:val="20"/>
                <w:lang w:val="en"/>
              </w:rPr>
              <w:t>Hisilicon. It should be avoided to change or en</w:t>
            </w:r>
            <w:r>
              <w:rPr>
                <w:rFonts w:hint="eastAsia" w:ascii="Times New Roman" w:hAnsi="Times New Roman" w:eastAsia="Malgun Gothic" w:cs="Times New Roman"/>
                <w:szCs w:val="20"/>
                <w:lang w:val="en"/>
              </w:rPr>
              <w:t xml:space="preserve">hance HARQ-ACK codebook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Quectel</w:t>
            </w:r>
          </w:p>
        </w:tc>
        <w:tc>
          <w:tcPr>
            <w:tcW w:w="1170" w:type="dxa"/>
          </w:tcPr>
          <w:p>
            <w:r>
              <w:t>Yes</w:t>
            </w:r>
          </w:p>
        </w:tc>
        <w:tc>
          <w:tcPr>
            <w:tcW w:w="6844" w:type="dxa"/>
          </w:tcPr>
          <w:p>
            <w:pPr>
              <w:spacing w:line="256" w:lineRule="auto"/>
            </w:pPr>
            <w:r>
              <w:t>Open to discuss both Option 1 and Option 2</w:t>
            </w:r>
            <w:r>
              <w:rPr>
                <w:rFonts w:hint="eastAsia"/>
              </w:rPr>
              <w:t>.</w:t>
            </w:r>
            <w:r>
              <w:t xml:space="preserve"> Option 1 is slightly preferred as it may have smaller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r>
              <w:t>Intel</w:t>
            </w:r>
          </w:p>
        </w:tc>
        <w:tc>
          <w:tcPr>
            <w:tcW w:w="1170" w:type="dxa"/>
          </w:tcPr>
          <w:p>
            <w:r>
              <w:t>No</w:t>
            </w:r>
          </w:p>
        </w:tc>
        <w:tc>
          <w:tcPr>
            <w:tcW w:w="6844" w:type="dxa"/>
          </w:tcPr>
          <w:p>
            <w:pPr>
              <w:spacing w:line="256" w:lineRule="auto"/>
            </w:pPr>
            <w:r>
              <w:t>Assuming 9.1-1 needs to be resolved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HW/HiSi</w:t>
            </w:r>
          </w:p>
        </w:tc>
        <w:tc>
          <w:tcPr>
            <w:tcW w:w="1170" w:type="dxa"/>
          </w:tcPr>
          <w:p>
            <w:pPr>
              <w:rPr>
                <w:rFonts w:ascii="Times New Roman" w:hAnsi="Times New Roman" w:eastAsia="Malgun Gothic" w:cs="Times New Roman"/>
                <w:szCs w:val="20"/>
                <w:lang w:val="en"/>
              </w:rPr>
            </w:pPr>
            <w:r>
              <w:rPr>
                <w:rFonts w:ascii="Times New Roman" w:hAnsi="Times New Roman" w:eastAsia="Malgun Gothic" w:cs="Times New Roman"/>
                <w:szCs w:val="20"/>
                <w:lang w:val="en"/>
              </w:rPr>
              <w:t>No</w:t>
            </w: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In addition to our previous comment, we think it is too early for this proposal here.</w:t>
            </w:r>
          </w:p>
          <w:p>
            <w:pPr>
              <w:spacing w:line="256" w:lineRule="auto"/>
              <w:rPr>
                <w:rFonts w:ascii="Times New Roman" w:hAnsi="Times New Roman" w:eastAsia="宋体" w:cs="Times New Roman"/>
                <w:szCs w:val="20"/>
              </w:rPr>
            </w:pPr>
            <w:r>
              <w:rPr>
                <w:rFonts w:ascii="Times New Roman" w:hAnsi="Times New Roman" w:eastAsia="Malgun Gothic"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Times New Roman" w:hAnsi="Times New Roman" w:eastAsia="Malgun Gothic" w:cs="Times New Roman"/>
                <w:szCs w:val="20"/>
                <w:lang w:val="en-CA"/>
              </w:rPr>
            </w:pPr>
            <w:r>
              <w:rPr>
                <w:rFonts w:ascii="Times New Roman" w:hAnsi="Times New Roman" w:eastAsia="Malgun Gothic" w:cs="Times New Roman"/>
                <w:szCs w:val="20"/>
                <w:lang w:val="en-CA"/>
              </w:rPr>
              <w:t>Moderator</w:t>
            </w:r>
          </w:p>
        </w:tc>
        <w:tc>
          <w:tcPr>
            <w:tcW w:w="1170" w:type="dxa"/>
          </w:tcPr>
          <w:p>
            <w:pPr>
              <w:rPr>
                <w:rFonts w:ascii="Times New Roman" w:hAnsi="Times New Roman" w:eastAsia="Malgun Gothic" w:cs="Times New Roman"/>
                <w:szCs w:val="20"/>
                <w:lang w:val="en"/>
              </w:rPr>
            </w:pPr>
          </w:p>
        </w:tc>
        <w:tc>
          <w:tcPr>
            <w:tcW w:w="6844" w:type="dxa"/>
          </w:tcPr>
          <w:p>
            <w:pPr>
              <w:spacing w:line="256" w:lineRule="auto"/>
              <w:rPr>
                <w:rFonts w:ascii="Times New Roman" w:hAnsi="Times New Roman" w:eastAsia="Malgun Gothic" w:cs="Times New Roman"/>
                <w:szCs w:val="20"/>
                <w:lang w:val="en"/>
              </w:rPr>
            </w:pPr>
            <w:r>
              <w:rPr>
                <w:rFonts w:ascii="Times New Roman" w:hAnsi="Times New Roman" w:eastAsia="Malgun Gothic"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pPr>
        <w:rPr>
          <w:rFonts w:ascii="Times New Roman" w:hAnsi="Times New Roman" w:cs="Times New Roman"/>
          <w:szCs w:val="20"/>
          <w:highlight w:val="yellow"/>
        </w:rPr>
      </w:pP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E-mail discussion (2</w:t>
      </w:r>
      <w:r>
        <w:rPr>
          <w:rFonts w:ascii="Times New Roman" w:hAnsi="Times New Roman" w:eastAsiaTheme="minorEastAsia" w:cstheme="minorBidi"/>
          <w:sz w:val="28"/>
          <w:szCs w:val="28"/>
          <w:vertAlign w:val="superscript"/>
          <w:lang w:val="en-US" w:eastAsia="ko-KR"/>
        </w:rPr>
        <w:t>nd</w:t>
      </w:r>
      <w:r>
        <w:rPr>
          <w:rFonts w:ascii="Times New Roman" w:hAnsi="Times New Roman" w:eastAsiaTheme="minorEastAsia" w:cstheme="minorBidi"/>
          <w:sz w:val="28"/>
          <w:szCs w:val="28"/>
          <w:lang w:val="en-US" w:eastAsia="ko-KR"/>
        </w:rPr>
        <w:t xml:space="preserve"> round) for Topic #3</w:t>
      </w:r>
    </w:p>
    <w:p>
      <w:pPr>
        <w:rPr>
          <w:rFonts w:ascii="Times New Roman" w:hAnsi="Times New Roman" w:cs="Times New Roman"/>
          <w:szCs w:val="20"/>
          <w:lang w:val="en-GB"/>
        </w:rPr>
      </w:pPr>
      <w:r>
        <w:rPr>
          <w:rFonts w:ascii="Times New Roman" w:hAnsi="Times New Roman" w:cs="Times New Roman"/>
          <w:szCs w:val="20"/>
          <w:lang w:val="en-GB"/>
        </w:rPr>
        <w:t>In view of the comments, moderator proposes to agree on the following:</w:t>
      </w:r>
    </w:p>
    <w:p>
      <w:pPr>
        <w:rPr>
          <w:rFonts w:ascii="Times New Roman" w:hAnsi="Times New Roman" w:eastAsia="Batang"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hAnsi="Times New Roman" w:eastAsia="Batang" w:cs="Times New Roman"/>
          <w:b/>
          <w:bCs/>
          <w:color w:val="FF0000"/>
          <w:szCs w:val="20"/>
        </w:rPr>
        <w:t>reporting of delta-CQI/MCS</w:t>
      </w:r>
      <w:r>
        <w:rPr>
          <w:rFonts w:ascii="Times New Roman" w:hAnsi="Times New Roman" w:eastAsia="Batang" w:cs="Times New Roman"/>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pPr>
        <w:pStyle w:val="91"/>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pPr>
        <w:pStyle w:val="91"/>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pPr>
        <w:pStyle w:val="91"/>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pPr>
        <w:rPr>
          <w:rFonts w:ascii="Times New Roman" w:hAnsi="Times New Roman" w:cs="Times New Roman"/>
          <w:szCs w:val="20"/>
          <w:highlight w:val="yellow"/>
        </w:rPr>
      </w:pPr>
    </w:p>
    <w:p>
      <w:pPr>
        <w:rPr>
          <w:rFonts w:ascii="Times New Roman" w:hAnsi="Times New Roman" w:cs="Times New Roman"/>
          <w:szCs w:val="20"/>
          <w:highlight w:val="yellow"/>
          <w:lang w:val="en-GB"/>
        </w:rPr>
      </w:pPr>
    </w:p>
    <w:p>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cs="Times New Roman"/>
                <w:szCs w:val="20"/>
                <w:lang w:val="en-CA"/>
              </w:rPr>
            </w:pP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Based on the evaluation results provided by some companies, there seems no performance gain or quite limited gain for Case 2-3 compared to the baseline. </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Besides, we need to make comparison between Case 2 schemes and Case 1 schemes before we draw conclusion which one will be supported.</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On the other hand, it is questionable that how performance gain of Case 2-3 can be achieved without the support of shorter CSI computation time.</w:t>
            </w:r>
          </w:p>
          <w:p>
            <w:pPr>
              <w:rPr>
                <w:rFonts w:ascii="Times New Roman" w:hAnsi="Times New Roman"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 suggest companies respect other companies simulation results, when making statement on performance gain/loss. I can not speak for other companies who submitted results. But at least in QC contribution, our system level results show universal gain on RU saving from 22% - 35% for 2nd transmission. That can translate to 20%-30% 2nd transmission satisfaction ratio improvement. For URLLC service allowes 2nd Rx, this is huge improvement.   </w:t>
            </w:r>
          </w:p>
          <w:p>
            <w:pPr>
              <w:spacing w:line="256" w:lineRule="auto"/>
              <w:rPr>
                <w:rFonts w:ascii="Times New Roman" w:hAnsi="Times New Roman" w:cs="Times New Roman"/>
                <w:sz w:val="20"/>
                <w:szCs w:val="20"/>
                <w:lang w:val="en-CA" w:eastAsia="ko-KR"/>
              </w:rPr>
            </w:pP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spacing w:line="256" w:lineRule="auto"/>
              <w:rPr>
                <w:rFonts w:ascii="Times New Roman" w:hAnsi="Times New Roman" w:cs="Times New Roman"/>
                <w:sz w:val="20"/>
                <w:szCs w:val="20"/>
                <w:lang w:val="en-CA"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hint="eastAsia" w:ascii="Times New Roman" w:hAnsi="Times New Roman" w:cs="Times New Roman"/>
                <w:szCs w:val="20"/>
                <w:lang w:val="en-CA"/>
              </w:rPr>
            </w:pPr>
            <w:r>
              <w:rPr>
                <w:rFonts w:ascii="Times New Roman" w:hAnsi="Times New Roman" w:cs="Times New Roman"/>
                <w:szCs w:val="20"/>
                <w:lang w:val="en-CA"/>
              </w:rPr>
              <w:t>Intel</w:t>
            </w:r>
          </w:p>
        </w:tc>
        <w:tc>
          <w:tcPr>
            <w:tcW w:w="1279" w:type="dxa"/>
          </w:tcPr>
          <w:p>
            <w:pPr>
              <w:rPr>
                <w:rFonts w:hint="eastAsia" w:ascii="Times New Roman" w:hAnsi="Times New Roman" w:cs="Times New Roman"/>
                <w:szCs w:val="20"/>
                <w:lang w:val="en-CA"/>
              </w:rPr>
            </w:pPr>
          </w:p>
        </w:tc>
        <w:tc>
          <w:tcPr>
            <w:tcW w:w="6744" w:type="dxa"/>
          </w:tcPr>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We don’t have comments given the pre-requisite “If supported”</w:t>
            </w:r>
          </w:p>
          <w:p>
            <w:pPr>
              <w:spacing w:line="256" w:lineRule="auto"/>
              <w:rPr>
                <w:rFonts w:ascii="Times New Roman" w:hAnsi="Times New Roman" w:cs="Times New Roman"/>
                <w:sz w:val="20"/>
                <w:szCs w:val="20"/>
                <w:lang w:val="en-CA" w:eastAsia="ko-KR"/>
              </w:rPr>
            </w:pPr>
            <w:r>
              <w:rPr>
                <w:rFonts w:ascii="Times New Roman" w:hAnsi="Times New Roman" w:cs="Times New Roman"/>
                <w:sz w:val="20"/>
                <w:szCs w:val="20"/>
                <w:lang w:val="en-CA" w:eastAsia="ko-KR"/>
              </w:rPr>
              <w:t>@QC, we don’t deny gains at 1e-4 for Case 2-3 in our curves, but the link adaptation target was set for 1e-5, thus comparing curves at 1e-4 is invalid. We also don’t agree that RU gain for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 can translate to noticeable gains in satisfied UE ratio, simply due to low probability of 2</w:t>
            </w:r>
            <w:r>
              <w:rPr>
                <w:rFonts w:ascii="Times New Roman" w:hAnsi="Times New Roman" w:cs="Times New Roman"/>
                <w:sz w:val="20"/>
                <w:szCs w:val="20"/>
                <w:vertAlign w:val="superscript"/>
                <w:lang w:val="en-CA" w:eastAsia="ko-KR"/>
              </w:rPr>
              <w:t>nd</w:t>
            </w:r>
            <w:r>
              <w:rPr>
                <w:rFonts w:ascii="Times New Roman" w:hAnsi="Times New Roman" w:cs="Times New Roman"/>
                <w:sz w:val="20"/>
                <w:szCs w:val="20"/>
                <w:lang w:val="en-CA" w:eastAsia="ko-KR"/>
              </w:rPr>
              <w:t xml:space="preserve">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ZTE</w:t>
            </w:r>
          </w:p>
        </w:tc>
        <w:tc>
          <w:tcPr>
            <w:tcW w:w="1279" w:type="dxa"/>
            <w:vAlign w:val="top"/>
          </w:tcPr>
          <w:p>
            <w:pPr>
              <w:rPr>
                <w:rFonts w:hint="eastAsia" w:ascii="Times New Roman" w:hAnsi="Times New Roman" w:cs="Times New Roman" w:eastAsiaTheme="minorHAnsi"/>
                <w:sz w:val="22"/>
                <w:szCs w:val="20"/>
                <w:lang w:val="en-CA" w:eastAsia="en-US" w:bidi="ar-SA"/>
              </w:rPr>
            </w:pPr>
          </w:p>
        </w:tc>
        <w:tc>
          <w:tcPr>
            <w:tcW w:w="6744" w:type="dxa"/>
            <w:vAlign w:val="top"/>
          </w:tcPr>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@moderator: Thanks for the clarification.</w:t>
            </w:r>
          </w:p>
          <w:p>
            <w:pPr>
              <w:spacing w:line="256" w:lineRule="auto"/>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pPr>
              <w:spacing w:line="256" w:lineRule="auto"/>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pPr>
              <w:spacing w:line="256" w:lineRule="auto"/>
              <w:rPr>
                <w:rFonts w:hint="default" w:ascii="Times New Roman" w:hAnsi="Times New Roman" w:eastAsia="宋体" w:cs="Times New Roman"/>
                <w:sz w:val="22"/>
                <w:szCs w:val="20"/>
                <w:lang w:val="en-CA" w:eastAsia="ko-KR" w:bidi="ar-SA"/>
              </w:rPr>
            </w:pPr>
            <w:r>
              <w:rPr>
                <w:rFonts w:hint="eastAsia" w:ascii="Times New Roman" w:hAnsi="Times New Roman" w:eastAsia="宋体" w:cs="Times New Roman"/>
                <w:szCs w:val="20"/>
                <w:lang w:val="en-US" w:eastAsia="zh-CN"/>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bl>
    <w:p>
      <w:pPr>
        <w:rPr>
          <w:rFonts w:ascii="Times New Roman" w:hAnsi="Times New Roman" w:cs="Times New Roman"/>
          <w:szCs w:val="20"/>
          <w:highlight w:val="yellow"/>
        </w:rPr>
      </w:pPr>
    </w:p>
    <w:p>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279"/>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color="auto" w:sz="4" w:space="0"/>
              <w:left w:val="single" w:color="auto" w:sz="4" w:space="0"/>
              <w:bottom w:val="single" w:color="auto" w:sz="4" w:space="0"/>
              <w:right w:val="single" w:color="auto" w:sz="4" w:space="0"/>
            </w:tcBorders>
          </w:tcPr>
          <w:p>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CATT</w:t>
            </w:r>
          </w:p>
        </w:tc>
        <w:tc>
          <w:tcPr>
            <w:tcW w:w="1279"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Yes</w:t>
            </w:r>
          </w:p>
        </w:tc>
        <w:tc>
          <w:tcPr>
            <w:tcW w:w="6744"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We are fine to keep both Option 1 and Option 2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v</w:t>
            </w:r>
            <w:r>
              <w:rPr>
                <w:rFonts w:ascii="Times New Roman" w:hAnsi="Times New Roman" w:eastAsia="宋体" w:cs="Times New Roman"/>
                <w:szCs w:val="20"/>
                <w:lang w:val="en-CA"/>
              </w:rPr>
              <w:t>ivo</w:t>
            </w:r>
          </w:p>
        </w:tc>
        <w:tc>
          <w:tcPr>
            <w:tcW w:w="1279" w:type="dxa"/>
          </w:tcPr>
          <w:p>
            <w:pPr>
              <w:rPr>
                <w:rFonts w:ascii="Times New Roman" w:hAnsi="Times New Roman" w:eastAsia="宋体" w:cs="Times New Roman"/>
                <w:szCs w:val="20"/>
                <w:lang w:val="en-CA"/>
              </w:rPr>
            </w:pPr>
            <w:r>
              <w:rPr>
                <w:rFonts w:hint="eastAsia" w:ascii="Times New Roman" w:hAnsi="Times New Roman" w:eastAsia="宋体" w:cs="Times New Roman"/>
                <w:szCs w:val="20"/>
                <w:lang w:val="en-CA"/>
              </w:rPr>
              <w:t>N</w:t>
            </w:r>
            <w:r>
              <w:rPr>
                <w:rFonts w:ascii="Times New Roman" w:hAnsi="Times New Roman" w:eastAsia="宋体" w:cs="Times New Roman"/>
                <w:szCs w:val="20"/>
                <w:lang w:val="en-CA"/>
              </w:rPr>
              <w:t>o</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Whether to support Case 2 reporting should be focused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QC</w:t>
            </w:r>
          </w:p>
        </w:tc>
        <w:tc>
          <w:tcPr>
            <w:tcW w:w="1279"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hint="eastAsia" w:ascii="Times New Roman" w:hAnsi="Times New Roman" w:cs="Times New Roman"/>
                <w:szCs w:val="20"/>
                <w:lang w:val="en-CA"/>
              </w:rPr>
              <w:t>DOCOMO</w:t>
            </w:r>
          </w:p>
        </w:tc>
        <w:tc>
          <w:tcPr>
            <w:tcW w:w="1279" w:type="dxa"/>
          </w:tcPr>
          <w:p>
            <w:pPr>
              <w:rPr>
                <w:rFonts w:ascii="Times New Roman" w:hAnsi="Times New Roman" w:cs="Times New Roman"/>
                <w:szCs w:val="20"/>
                <w:lang w:val="en-CA"/>
              </w:rPr>
            </w:pPr>
            <w:r>
              <w:rPr>
                <w:rFonts w:hint="eastAsia"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tcPr>
          <w:p>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pPr>
              <w:rPr>
                <w:rFonts w:ascii="Times New Roman" w:hAnsi="Times New Roman" w:eastAsia="宋体" w:cs="Times New Roman"/>
                <w:szCs w:val="20"/>
                <w:lang w:val="en-CA"/>
              </w:rPr>
            </w:pPr>
            <w:r>
              <w:rPr>
                <w:rFonts w:ascii="Times New Roman" w:hAnsi="Times New Roman" w:eastAsia="宋体"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6"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ZTE</w:t>
            </w:r>
          </w:p>
        </w:tc>
        <w:tc>
          <w:tcPr>
            <w:tcW w:w="1279" w:type="dxa"/>
            <w:vAlign w:val="top"/>
          </w:tcPr>
          <w:p>
            <w:pPr>
              <w:rPr>
                <w:rFonts w:hint="default" w:ascii="Times New Roman" w:hAnsi="Times New Roman" w:eastAsia="宋体" w:cs="Times New Roman"/>
                <w:sz w:val="22"/>
                <w:szCs w:val="20"/>
                <w:lang w:val="en-CA" w:eastAsia="zh-CN" w:bidi="ar-SA"/>
              </w:rPr>
            </w:pPr>
            <w:r>
              <w:rPr>
                <w:rFonts w:hint="eastAsia" w:ascii="Times New Roman" w:hAnsi="Times New Roman" w:eastAsia="宋体" w:cs="Times New Roman"/>
                <w:szCs w:val="20"/>
                <w:lang w:val="en-US" w:eastAsia="zh-CN"/>
              </w:rPr>
              <w:t>Yes</w:t>
            </w:r>
          </w:p>
        </w:tc>
        <w:tc>
          <w:tcPr>
            <w:tcW w:w="6744" w:type="dxa"/>
            <w:vAlign w:val="top"/>
          </w:tcPr>
          <w:p>
            <w:pPr>
              <w:spacing w:line="256" w:lineRule="auto"/>
              <w:rPr>
                <w:rFonts w:hint="default" w:ascii="Times New Roman" w:hAnsi="Times New Roman" w:eastAsia="宋体" w:cs="Times New Roman"/>
                <w:sz w:val="22"/>
                <w:szCs w:val="20"/>
                <w:lang w:val="en-US" w:eastAsia="zh-CN" w:bidi="ar-SA"/>
              </w:rPr>
            </w:pPr>
            <w:r>
              <w:rPr>
                <w:rFonts w:hint="eastAsia" w:ascii="Times New Roman" w:hAnsi="Times New Roman" w:eastAsia="宋体" w:cs="Times New Roman"/>
                <w:szCs w:val="20"/>
                <w:lang w:val="en-US" w:eastAsia="zh-CN"/>
              </w:rPr>
              <w:t>We are fine with this proposal.</w:t>
            </w:r>
          </w:p>
        </w:tc>
      </w:tr>
    </w:tbl>
    <w:p>
      <w:pPr>
        <w:rPr>
          <w:rFonts w:ascii="Times New Roman" w:hAnsi="Times New Roman" w:cs="Times New Roman"/>
          <w:szCs w:val="20"/>
          <w:highlight w:val="yellow"/>
        </w:rPr>
      </w:pPr>
    </w:p>
    <w:p>
      <w:pPr>
        <w:pStyle w:val="2"/>
        <w:pBdr>
          <w:top w:val="single" w:color="auto" w:sz="12" w:space="5"/>
        </w:pBdr>
        <w:tabs>
          <w:tab w:val="left" w:pos="900"/>
          <w:tab w:val="clear" w:pos="2682"/>
        </w:tabs>
        <w:spacing w:after="120"/>
        <w:ind w:hanging="2682"/>
        <w:rPr>
          <w:rFonts w:ascii="Times New Roman" w:hAnsi="Times New Roman"/>
          <w:szCs w:val="32"/>
        </w:rPr>
      </w:pPr>
      <w:r>
        <w:rPr>
          <w:rFonts w:ascii="Times New Roman" w:hAnsi="Times New Roman"/>
          <w:szCs w:val="32"/>
        </w:rPr>
        <w:t>Topic #4: Other enhancements</w:t>
      </w:r>
    </w:p>
    <w:p>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pPr>
        <w:pStyle w:val="3"/>
        <w:rPr>
          <w:rFonts w:ascii="Times New Roman" w:hAnsi="Times New Roman"/>
          <w:sz w:val="28"/>
          <w:szCs w:val="28"/>
        </w:rPr>
      </w:pPr>
      <w:r>
        <w:rPr>
          <w:rFonts w:ascii="Times New Roman" w:hAnsi="Times New Roman" w:eastAsiaTheme="minorEastAsia" w:cstheme="minorBidi"/>
          <w:sz w:val="28"/>
          <w:szCs w:val="28"/>
          <w:lang w:val="en-US" w:eastAsia="ko-KR"/>
        </w:rPr>
        <w:t>Summary of issues for Topic #4</w:t>
      </w:r>
    </w:p>
    <w:p>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pPr>
        <w:pStyle w:val="91"/>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pPr>
        <w:pStyle w:val="91"/>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pPr>
        <w:pStyle w:val="91"/>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pPr>
        <w:rPr>
          <w:rFonts w:ascii="Times New Roman" w:hAnsi="Times New Roman" w:cs="Times New Roman"/>
          <w:szCs w:val="20"/>
        </w:rPr>
      </w:pPr>
    </w:p>
    <w:p>
      <w:pPr>
        <w:pStyle w:val="3"/>
        <w:rPr>
          <w:rFonts w:ascii="Times New Roman" w:hAnsi="Times New Roman"/>
          <w:sz w:val="28"/>
          <w:szCs w:val="28"/>
          <w:highlight w:val="yellow"/>
        </w:rPr>
      </w:pPr>
      <w:r>
        <w:rPr>
          <w:rFonts w:ascii="Times New Roman" w:hAnsi="Times New Roman" w:eastAsiaTheme="minorEastAsia" w:cstheme="minorBidi"/>
          <w:sz w:val="28"/>
          <w:szCs w:val="28"/>
          <w:highlight w:val="yellow"/>
          <w:lang w:val="en-US" w:eastAsia="ko-KR"/>
        </w:rPr>
        <w:t>E-mail discussion (1</w:t>
      </w:r>
      <w:r>
        <w:rPr>
          <w:rFonts w:ascii="Times New Roman" w:hAnsi="Times New Roman" w:eastAsiaTheme="minorEastAsia" w:cstheme="minorBidi"/>
          <w:sz w:val="28"/>
          <w:szCs w:val="28"/>
          <w:highlight w:val="yellow"/>
          <w:vertAlign w:val="superscript"/>
          <w:lang w:val="en-US" w:eastAsia="ko-KR"/>
        </w:rPr>
        <w:t>st</w:t>
      </w:r>
      <w:r>
        <w:rPr>
          <w:rFonts w:ascii="Times New Roman" w:hAnsi="Times New Roman" w:eastAsiaTheme="minorEastAsia" w:cstheme="minorBidi"/>
          <w:sz w:val="28"/>
          <w:szCs w:val="28"/>
          <w:highlight w:val="yellow"/>
          <w:lang w:val="en-US" w:eastAsia="ko-KR"/>
        </w:rPr>
        <w:t xml:space="preserve"> round) for Topic #4</w:t>
      </w:r>
    </w:p>
    <w:p>
      <w:pPr>
        <w:rPr>
          <w:rFonts w:ascii="Times New Roman" w:hAnsi="Times New Roman" w:cs="Times New Roman"/>
          <w:szCs w:val="20"/>
        </w:rPr>
      </w:pPr>
      <w:r>
        <w:rPr>
          <w:rFonts w:ascii="Times New Roman" w:hAnsi="Times New Roman" w:cs="Times New Roman"/>
          <w:szCs w:val="20"/>
          <w:highlight w:val="yellow"/>
        </w:rPr>
        <w:t>TBD</w:t>
      </w:r>
    </w:p>
    <w:p>
      <w:pPr>
        <w:rPr>
          <w:rFonts w:ascii="Times New Roman" w:hAnsi="Times New Roman" w:cs="Times New Roman"/>
          <w:szCs w:val="20"/>
        </w:rPr>
      </w:pPr>
    </w:p>
    <w:p>
      <w:pPr>
        <w:pStyle w:val="2"/>
        <w:tabs>
          <w:tab w:val="left" w:pos="810"/>
          <w:tab w:val="clear" w:pos="2682"/>
        </w:tabs>
        <w:ind w:hanging="2682"/>
        <w:rPr>
          <w:rFonts w:ascii="Times New Roman" w:hAnsi="Times New Roman"/>
          <w:lang w:val="en-US"/>
        </w:rPr>
      </w:pPr>
      <w:r>
        <w:rPr>
          <w:rFonts w:ascii="Times New Roman" w:hAnsi="Times New Roman"/>
          <w:lang w:val="en-US"/>
        </w:rPr>
        <w:t>References</w:t>
      </w:r>
    </w:p>
    <w:p>
      <w:pPr>
        <w:pStyle w:val="59"/>
        <w:overflowPunct w:val="0"/>
        <w:adjustRightInd w:val="0"/>
        <w:textAlignment w:val="baseline"/>
        <w:rPr>
          <w:rFonts w:ascii="Times New Roman" w:hAnsi="Times New Roman" w:cs="Times New Roman"/>
          <w:szCs w:val="20"/>
        </w:rPr>
      </w:pPr>
      <w:bookmarkStart w:id="1" w:name="_Ref47299212"/>
      <w:bookmarkStart w:id="2" w:name="_Ref32420535"/>
      <w:r>
        <w:rPr>
          <w:rFonts w:ascii="Times New Roman" w:hAnsi="Times New Roman"/>
          <w:szCs w:val="20"/>
        </w:rPr>
        <w:t>RP-201310</w:t>
      </w:r>
      <w:r>
        <w:rPr>
          <w:rFonts w:ascii="Times New Roman" w:hAnsi="Times New Roman"/>
          <w:szCs w:val="20"/>
        </w:rPr>
        <w:tab/>
      </w:r>
      <w:r>
        <w:rPr>
          <w:rFonts w:ascii="Times New Roman" w:hAnsi="Times New Roman"/>
          <w:szCs w:val="20"/>
        </w:rPr>
        <w:t>Revised WID: Enhanced IIoT and URLLC support for NR, Nokia, Nokia Shanghai Bell.</w:t>
      </w:r>
      <w:bookmarkEnd w:id="1"/>
    </w:p>
    <w:bookmarkEnd w:id="2"/>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FUTUREWEI</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Huawei, HiSilicon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r>
      <w:r>
        <w:rPr>
          <w:rFonts w:ascii="Times New Roman" w:hAnsi="Times New Roman" w:cs="Times New Roman"/>
          <w:szCs w:val="20"/>
        </w:rPr>
        <w:t>Discussion on CSI feedback enhancements for eURLLC</w:t>
      </w:r>
      <w:r>
        <w:rPr>
          <w:rFonts w:ascii="Times New Roman" w:hAnsi="Times New Roman" w:cs="Times New Roman"/>
          <w:szCs w:val="20"/>
        </w:rPr>
        <w:tab/>
      </w:r>
      <w:r>
        <w:rPr>
          <w:rFonts w:ascii="Times New Roman" w:hAnsi="Times New Roman" w:cs="Times New Roman"/>
          <w:szCs w:val="20"/>
        </w:rPr>
        <w:t>ZTE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r>
      <w:r>
        <w:rPr>
          <w:rFonts w:ascii="Times New Roman" w:hAnsi="Times New Roman" w:cs="Times New Roman"/>
          <w:szCs w:val="20"/>
        </w:rPr>
        <w:t>CSI feedback enhancements for Rel-17 URLLC</w:t>
      </w:r>
      <w:r>
        <w:rPr>
          <w:rFonts w:ascii="Times New Roman" w:hAnsi="Times New Roman" w:cs="Times New Roman"/>
          <w:szCs w:val="20"/>
        </w:rPr>
        <w:tab/>
      </w:r>
      <w:r>
        <w:rPr>
          <w:rFonts w:ascii="Times New Roman" w:hAnsi="Times New Roman" w:cs="Times New Roman"/>
          <w:szCs w:val="20"/>
        </w:rPr>
        <w:t>vivo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Spreadtrum Communications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CATT</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r>
      <w:r>
        <w:rPr>
          <w:rFonts w:ascii="Times New Roman" w:hAnsi="Times New Roman" w:cs="Times New Roman"/>
          <w:szCs w:val="20"/>
        </w:rPr>
        <w:t>Discussion on CSI feeback enhancements for URLLC</w:t>
      </w:r>
      <w:r>
        <w:rPr>
          <w:rFonts w:ascii="Times New Roman" w:hAnsi="Times New Roman" w:cs="Times New Roman"/>
          <w:szCs w:val="20"/>
        </w:rPr>
        <w:tab/>
      </w:r>
      <w:r>
        <w:rPr>
          <w:rFonts w:ascii="Times New Roman" w:hAnsi="Times New Roman" w:cs="Times New Roman"/>
          <w:szCs w:val="20"/>
        </w:rPr>
        <w:t>CMCC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r>
      <w:r>
        <w:rPr>
          <w:rFonts w:ascii="Times New Roman" w:hAnsi="Times New Roman" w:cs="Times New Roman"/>
          <w:szCs w:val="20"/>
        </w:rPr>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OPPO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r>
      <w:r>
        <w:rPr>
          <w:rFonts w:ascii="Times New Roman" w:hAnsi="Times New Roman" w:cs="Times New Roman"/>
          <w:szCs w:val="20"/>
        </w:rPr>
        <w:t>Views on eIIoT/URLLC CSI feedback enhancements</w:t>
      </w:r>
      <w:r>
        <w:rPr>
          <w:rFonts w:ascii="Times New Roman" w:hAnsi="Times New Roman" w:cs="Times New Roman"/>
          <w:szCs w:val="20"/>
        </w:rPr>
        <w:tab/>
      </w:r>
      <w:r>
        <w:rPr>
          <w:rFonts w:ascii="Times New Roman" w:hAnsi="Times New Roman" w:cs="Times New Roman"/>
          <w:szCs w:val="20"/>
        </w:rPr>
        <w:t>Apple</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r>
      <w:r>
        <w:rPr>
          <w:rFonts w:ascii="Times New Roman" w:hAnsi="Times New Roman" w:cs="Times New Roman"/>
          <w:szCs w:val="20"/>
        </w:rPr>
        <w:t>Considerations on CSI feedback enhancements</w:t>
      </w:r>
      <w:r>
        <w:rPr>
          <w:rFonts w:ascii="Times New Roman" w:hAnsi="Times New Roman" w:cs="Times New Roman"/>
          <w:szCs w:val="20"/>
        </w:rPr>
        <w:tab/>
      </w:r>
      <w:r>
        <w:rPr>
          <w:rFonts w:ascii="Times New Roman" w:hAnsi="Times New Roman" w:cs="Times New Roman"/>
          <w:szCs w:val="20"/>
        </w:rPr>
        <w:t>Sony</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r>
      <w:r>
        <w:rPr>
          <w:rFonts w:ascii="Times New Roman" w:hAnsi="Times New Roman" w:cs="Times New Roman"/>
          <w:szCs w:val="20"/>
        </w:rPr>
        <w:t>Discussion on CSI Feedback Enhancements</w:t>
      </w:r>
      <w:r>
        <w:rPr>
          <w:rFonts w:ascii="Times New Roman" w:hAnsi="Times New Roman" w:cs="Times New Roman"/>
          <w:szCs w:val="20"/>
        </w:rPr>
        <w:tab/>
      </w:r>
      <w:r>
        <w:rPr>
          <w:rFonts w:ascii="Times New Roman" w:hAnsi="Times New Roman" w:cs="Times New Roman"/>
          <w:szCs w:val="20"/>
        </w:rPr>
        <w:t>Quectel, Langbo</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r>
      <w:r>
        <w:rPr>
          <w:rFonts w:ascii="Times New Roman" w:hAnsi="Times New Roman" w:cs="Times New Roman"/>
          <w:szCs w:val="20"/>
        </w:rPr>
        <w:t>Improving MCS Selection for URLLC</w:t>
      </w:r>
      <w:r>
        <w:rPr>
          <w:rFonts w:ascii="Times New Roman" w:hAnsi="Times New Roman" w:cs="Times New Roman"/>
          <w:szCs w:val="20"/>
        </w:rPr>
        <w:tab/>
      </w:r>
      <w:r>
        <w:rPr>
          <w:rFonts w:ascii="Times New Roman" w:hAnsi="Times New Roman" w:cs="Times New Roman"/>
          <w:szCs w:val="20"/>
        </w:rPr>
        <w:t>Samsung</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r>
      <w:r>
        <w:rPr>
          <w:rFonts w:ascii="Times New Roman" w:hAnsi="Times New Roman" w:cs="Times New Roman"/>
          <w:szCs w:val="20"/>
        </w:rPr>
        <w:t>Discussion on CSI feedback enhancements for URLLC</w:t>
      </w:r>
      <w:r>
        <w:rPr>
          <w:rFonts w:ascii="Times New Roman" w:hAnsi="Times New Roman" w:cs="Times New Roman"/>
          <w:szCs w:val="20"/>
        </w:rPr>
        <w:tab/>
      </w:r>
      <w:r>
        <w:rPr>
          <w:rFonts w:ascii="Times New Roman" w:hAnsi="Times New Roman" w:cs="Times New Roman"/>
          <w:szCs w:val="20"/>
        </w:rPr>
        <w:t>LG Electronics</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r>
      <w:r>
        <w:rPr>
          <w:rFonts w:ascii="Times New Roman" w:hAnsi="Times New Roman" w:cs="Times New Roman"/>
          <w:szCs w:val="20"/>
        </w:rPr>
        <w:t>CSI feedback enhancements</w:t>
      </w:r>
      <w:r>
        <w:rPr>
          <w:rFonts w:ascii="Times New Roman" w:hAnsi="Times New Roman" w:cs="Times New Roman"/>
          <w:szCs w:val="20"/>
        </w:rPr>
        <w:tab/>
      </w:r>
      <w:r>
        <w:rPr>
          <w:rFonts w:ascii="Times New Roman" w:hAnsi="Times New Roman" w:cs="Times New Roman"/>
          <w:szCs w:val="20"/>
        </w:rPr>
        <w:t>InterDigital,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r>
      <w:r>
        <w:rPr>
          <w:rFonts w:ascii="Times New Roman" w:hAnsi="Times New Roman" w:cs="Times New Roman"/>
          <w:szCs w:val="20"/>
        </w:rPr>
        <w:t>Discussion on CSI feedback enhancements for Rel.17 URLLC</w:t>
      </w:r>
      <w:r>
        <w:rPr>
          <w:rFonts w:ascii="Times New Roman" w:hAnsi="Times New Roman" w:cs="Times New Roman"/>
          <w:szCs w:val="20"/>
        </w:rPr>
        <w:tab/>
      </w:r>
      <w:r>
        <w:rPr>
          <w:rFonts w:ascii="Times New Roman" w:hAnsi="Times New Roman" w:cs="Times New Roman"/>
          <w:szCs w:val="20"/>
        </w:rPr>
        <w:t>NTT DOCOMO,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r>
      <w:r>
        <w:rPr>
          <w:rFonts w:ascii="Times New Roman" w:hAnsi="Times New Roman" w:cs="Times New Roman"/>
          <w:szCs w:val="20"/>
        </w:rPr>
        <w:t>CSI feedback enhancements for URLLC</w:t>
      </w:r>
      <w:r>
        <w:rPr>
          <w:rFonts w:ascii="Times New Roman" w:hAnsi="Times New Roman" w:cs="Times New Roman"/>
          <w:szCs w:val="20"/>
        </w:rPr>
        <w:tab/>
      </w:r>
      <w:r>
        <w:rPr>
          <w:rFonts w:ascii="Times New Roman" w:hAnsi="Times New Roman" w:cs="Times New Roman"/>
          <w:szCs w:val="20"/>
        </w:rPr>
        <w:t>MediaTek Inc.</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r>
      <w:r>
        <w:rPr>
          <w:rFonts w:ascii="Times New Roman" w:hAnsi="Times New Roman" w:cs="Times New Roman"/>
          <w:szCs w:val="20"/>
        </w:rPr>
        <w:t>CSI feedback enhancements for URLLC/IIoT</w:t>
      </w:r>
      <w:r>
        <w:rPr>
          <w:rFonts w:ascii="Times New Roman" w:hAnsi="Times New Roman" w:cs="Times New Roman"/>
          <w:szCs w:val="20"/>
        </w:rPr>
        <w:tab/>
      </w:r>
      <w:r>
        <w:rPr>
          <w:rFonts w:ascii="Times New Roman" w:hAnsi="Times New Roman" w:cs="Times New Roman"/>
          <w:szCs w:val="20"/>
        </w:rPr>
        <w:t>Lenovo, Motorola Mobility</w:t>
      </w:r>
    </w:p>
    <w:p>
      <w:pPr>
        <w:pStyle w:val="59"/>
        <w:overflowPunct w:val="0"/>
        <w:adjustRightInd w:val="0"/>
        <w:spacing w:after="120"/>
        <w:textAlignment w:val="baseline"/>
        <w:rPr>
          <w:rFonts w:ascii="Times New Roman" w:hAnsi="Times New Roman" w:cs="Times New Roman"/>
          <w:szCs w:val="20"/>
        </w:rPr>
      </w:pPr>
      <w:bookmarkStart w:id="3" w:name="_Ref68599575"/>
      <w:r>
        <w:rPr>
          <w:rFonts w:ascii="Times New Roman" w:hAnsi="Times New Roman" w:cs="Times New Roman"/>
          <w:szCs w:val="20"/>
        </w:rPr>
        <w:t>R1-2102131, Feature lead summary#4 on CSI feedback enhancements for enhanced URLLC/IIoT, Moderator (InterDigital).</w:t>
      </w:r>
      <w:bookmarkEnd w:id="3"/>
    </w:p>
    <w:p>
      <w:pPr>
        <w:pStyle w:val="59"/>
        <w:rPr>
          <w:rFonts w:ascii="Times New Roman" w:hAnsi="Times New Roman" w:cs="Times New Roman"/>
          <w:szCs w:val="20"/>
        </w:rPr>
      </w:pPr>
      <w:bookmarkStart w:id="4" w:name="_Ref68707889"/>
      <w:r>
        <w:rPr>
          <w:rFonts w:ascii="Times New Roman" w:hAnsi="Times New Roman" w:cs="Times New Roman"/>
          <w:szCs w:val="20"/>
        </w:rPr>
        <w:t>R1-2102749</w:t>
      </w:r>
      <w:r>
        <w:rPr>
          <w:rFonts w:ascii="Times New Roman" w:hAnsi="Times New Roman" w:cs="Times New Roman"/>
          <w:szCs w:val="20"/>
        </w:rPr>
        <w:tab/>
      </w:r>
      <w:r>
        <w:rPr>
          <w:rFonts w:ascii="Times New Roman" w:hAnsi="Times New Roman" w:cs="Times New Roman"/>
          <w:szCs w:val="20"/>
        </w:rPr>
        <w:t>Summary of additional discussions on CSI feedback enhancements for enhanced URLLC/IIoT after RAN1#104-e</w:t>
      </w:r>
      <w:r>
        <w:rPr>
          <w:rFonts w:ascii="Times New Roman" w:hAnsi="Times New Roman" w:cs="Times New Roman"/>
          <w:szCs w:val="20"/>
        </w:rPr>
        <w:tab/>
      </w:r>
      <w:r>
        <w:rPr>
          <w:rFonts w:ascii="Times New Roman" w:hAnsi="Times New Roman" w:cs="Times New Roman"/>
          <w:szCs w:val="20"/>
        </w:rPr>
        <w:t>Moderator (InterDigital, Inc.)</w:t>
      </w:r>
      <w:bookmarkEnd w:id="4"/>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pPr>
        <w:pStyle w:val="59"/>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r>
      <w:r>
        <w:rPr>
          <w:rFonts w:ascii="Times New Roman" w:hAnsi="Times New Roman" w:cs="Times New Roman"/>
          <w:szCs w:val="20"/>
        </w:rPr>
        <w:t>CSI Feedback Enhancements for IIoT/URLLC</w:t>
      </w:r>
      <w:r>
        <w:rPr>
          <w:rFonts w:ascii="Times New Roman" w:hAnsi="Times New Roman" w:cs="Times New Roman"/>
          <w:szCs w:val="20"/>
        </w:rPr>
        <w:tab/>
      </w:r>
      <w:r>
        <w:rPr>
          <w:rFonts w:ascii="Times New Roman" w:hAnsi="Times New Roman" w:cs="Times New Roman"/>
          <w:szCs w:val="20"/>
        </w:rPr>
        <w:t>Ericsson</w:t>
      </w:r>
    </w:p>
    <w:p>
      <w:pPr>
        <w:pStyle w:val="59"/>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r>
      <w:r>
        <w:rPr>
          <w:rFonts w:ascii="Times New Roman" w:hAnsi="Times New Roman" w:cs="Times New Roman"/>
          <w:szCs w:val="20"/>
        </w:rPr>
        <w:t>Selection of enhanced CSI feedback schemes</w:t>
      </w:r>
      <w:r>
        <w:rPr>
          <w:rFonts w:ascii="Times New Roman" w:hAnsi="Times New Roman" w:cs="Times New Roman"/>
          <w:szCs w:val="20"/>
        </w:rPr>
        <w:tab/>
      </w:r>
      <w:r>
        <w:rPr>
          <w:rFonts w:ascii="Times New Roman" w:hAnsi="Times New Roman" w:cs="Times New Roman"/>
          <w:szCs w:val="20"/>
        </w:rPr>
        <w:t>Intel Corporation</w:t>
      </w:r>
    </w:p>
    <w:p>
      <w:pPr>
        <w:pStyle w:val="59"/>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r>
      <w:r>
        <w:rPr>
          <w:rFonts w:ascii="Times New Roman" w:hAnsi="Times New Roman" w:cs="Times New Roman"/>
          <w:szCs w:val="20"/>
        </w:rPr>
        <w:t>CSI feedback enhancements for URLLC/IIoT use cases</w:t>
      </w:r>
      <w:r>
        <w:rPr>
          <w:rFonts w:ascii="Times New Roman" w:hAnsi="Times New Roman" w:cs="Times New Roman"/>
          <w:szCs w:val="20"/>
        </w:rPr>
        <w:tab/>
      </w:r>
      <w:r>
        <w:rPr>
          <w:rFonts w:ascii="Times New Roman" w:hAnsi="Times New Roman" w:cs="Times New Roman"/>
          <w:szCs w:val="20"/>
        </w:rPr>
        <w:t>Nokia, Nokia Shanghai Bell</w:t>
      </w:r>
    </w:p>
    <w:p>
      <w:pPr>
        <w:pStyle w:val="2"/>
        <w:numPr>
          <w:ilvl w:val="0"/>
          <w:numId w:val="0"/>
        </w:numPr>
        <w:ind w:left="432" w:hanging="432"/>
        <w:rPr>
          <w:rFonts w:ascii="Times New Roman" w:hAnsi="Times New Roman"/>
          <w:lang w:val="en-US"/>
        </w:rPr>
      </w:pPr>
      <w:r>
        <w:rPr>
          <w:rFonts w:ascii="Times New Roman" w:hAnsi="Times New Roman"/>
          <w:lang w:val="en-US"/>
        </w:rPr>
        <w:t>Appendix: Previous agreements</w:t>
      </w:r>
    </w:p>
    <w:p>
      <w:pPr>
        <w:rPr>
          <w:rFonts w:ascii="Times New Roman" w:hAnsi="Times New Roman" w:cs="Times New Roman"/>
          <w:szCs w:val="20"/>
          <w:u w:val="single"/>
        </w:rPr>
      </w:pPr>
      <w:r>
        <w:rPr>
          <w:rFonts w:ascii="Times New Roman" w:hAnsi="Times New Roman" w:cs="Times New Roman"/>
          <w:szCs w:val="20"/>
          <w:u w:val="single"/>
        </w:rPr>
        <w:t>Agreements from RAN1#104b-e</w:t>
      </w:r>
    </w:p>
    <w:p>
      <w:pPr>
        <w:rPr>
          <w:rFonts w:ascii="Times" w:hAnsi="Times" w:eastAsia="Batang" w:cs="Times New Roman"/>
          <w:b/>
          <w:bCs/>
          <w:szCs w:val="20"/>
          <w:u w:val="single"/>
        </w:rPr>
      </w:pPr>
      <w:r>
        <w:rPr>
          <w:rFonts w:ascii="Times" w:hAnsi="Times" w:eastAsia="Batang" w:cs="Times New Roman"/>
          <w:b/>
          <w:bCs/>
          <w:szCs w:val="20"/>
          <w:u w:val="single"/>
        </w:rPr>
        <w:t>Conclusion:</w:t>
      </w:r>
    </w:p>
    <w:p>
      <w:pPr>
        <w:rPr>
          <w:rFonts w:ascii="Times" w:hAnsi="Times" w:eastAsia="Batang" w:cs="Times New Roman"/>
          <w:color w:val="000000"/>
          <w:szCs w:val="20"/>
        </w:rPr>
      </w:pPr>
      <w:r>
        <w:rPr>
          <w:rFonts w:ascii="Times" w:hAnsi="Times" w:eastAsia="Batang" w:cs="Times New Roman"/>
          <w:color w:val="000000"/>
          <w:szCs w:val="20"/>
        </w:rPr>
        <w:t>For new reporting Case 1, do not consider further the following schemes:</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1-2: CSI prediction</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1-4: Interference covariance matrix</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1-9: Reference wideband CQI excludes worst sub-bands</w:t>
      </w:r>
    </w:p>
    <w:p>
      <w:pPr>
        <w:numPr>
          <w:ilvl w:val="0"/>
          <w:numId w:val="22"/>
        </w:numPr>
        <w:spacing w:line="252" w:lineRule="auto"/>
        <w:rPr>
          <w:rFonts w:ascii="Times" w:hAnsi="Times" w:eastAsia="Batang" w:cs="Times New Roman"/>
          <w:color w:val="000000"/>
          <w:szCs w:val="20"/>
        </w:rPr>
      </w:pPr>
      <w:r>
        <w:rPr>
          <w:rFonts w:ascii="Times" w:hAnsi="Times" w:eastAsia="Batang" w:cs="Times New Roman"/>
          <w:color w:val="000000"/>
          <w:szCs w:val="20"/>
        </w:rPr>
        <w:t>Case 1-10: CSI expiration time</w:t>
      </w:r>
    </w:p>
    <w:p>
      <w:pPr>
        <w:rPr>
          <w:rFonts w:ascii="Times" w:hAnsi="Times" w:eastAsia="Batang" w:cs="Times New Roman"/>
          <w:highlight w:val="green"/>
        </w:rPr>
      </w:pPr>
    </w:p>
    <w:p>
      <w:pPr>
        <w:rPr>
          <w:rFonts w:ascii="Times New Roman" w:hAnsi="Times New Roman" w:eastAsia="Batang" w:cs="Times New Roman"/>
          <w:b/>
          <w:bCs/>
          <w:sz w:val="32"/>
          <w:szCs w:val="32"/>
        </w:rPr>
      </w:pPr>
      <w:r>
        <w:rPr>
          <w:rFonts w:ascii="Times" w:hAnsi="Times" w:eastAsia="Batang" w:cs="Times New Roman"/>
          <w:highlight w:val="green"/>
        </w:rPr>
        <w:t>Agreements:</w:t>
      </w:r>
    </w:p>
    <w:p>
      <w:pPr>
        <w:rPr>
          <w:rFonts w:ascii="Times New Roman" w:hAnsi="Times New Roman" w:eastAsia="Batang" w:cs="Times New Roman"/>
          <w:szCs w:val="20"/>
        </w:rPr>
      </w:pPr>
      <w:r>
        <w:rPr>
          <w:rFonts w:ascii="Times New Roman" w:hAnsi="Times New Roman" w:eastAsia="Batang" w:cs="Times New Roman"/>
          <w:szCs w:val="20"/>
        </w:rPr>
        <w:t>For new reporting Case 2, focus study on reporting of delta-CQI/MCS (Case 2-3):</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Note: this delta-CQI/MCS is determined based on UE implementation (for example, using SINR, LLR, raw BER, flipped bits, LDPC iterations, BLEP, # fail parity checks, etc.)</w:t>
      </w:r>
    </w:p>
    <w:p>
      <w:pPr>
        <w:numPr>
          <w:ilvl w:val="1"/>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more details in their analysis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Granularity of new report type (e.g. units of CQI or MCS, how many bits)</w:t>
      </w:r>
    </w:p>
    <w:p>
      <w:pPr>
        <w:numPr>
          <w:ilvl w:val="0"/>
          <w:numId w:val="14"/>
        </w:numPr>
        <w:spacing w:line="252" w:lineRule="auto"/>
        <w:rPr>
          <w:rFonts w:ascii="Times New Roman" w:hAnsi="Times New Roman" w:eastAsia="Batang" w:cs="Times New Roman"/>
          <w:szCs w:val="20"/>
        </w:rPr>
      </w:pPr>
      <w:r>
        <w:rPr>
          <w:rFonts w:ascii="Times New Roman" w:hAnsi="Times New Roman" w:eastAsia="Batang" w:cs="Times New Roman"/>
          <w:szCs w:val="20"/>
        </w:rPr>
        <w:t>FFS: Whether quantity reported is relative to the scheduled MCS</w:t>
      </w:r>
    </w:p>
    <w:p>
      <w:pPr>
        <w:rPr>
          <w:rFonts w:ascii="Times" w:hAnsi="Times" w:eastAsia="Batang" w:cs="Times New Roman"/>
        </w:rPr>
      </w:pPr>
    </w:p>
    <w:p>
      <w:pPr>
        <w:rPr>
          <w:rFonts w:ascii="Times New Roman" w:hAnsi="Times New Roman" w:eastAsia="Batang" w:cs="Times New Roman"/>
          <w:color w:val="000000"/>
        </w:rPr>
      </w:pPr>
      <w:r>
        <w:rPr>
          <w:rFonts w:ascii="Times New Roman" w:hAnsi="Times New Roman" w:eastAsia="Batang" w:cs="Times New Roman"/>
          <w:highlight w:val="green"/>
        </w:rPr>
        <w:t>Agreement</w:t>
      </w:r>
      <w:r>
        <w:rPr>
          <w:rFonts w:ascii="Times New Roman" w:hAnsi="Times New Roman" w:eastAsia="Batang" w:cs="Times New Roman"/>
        </w:rPr>
        <w:t>: Focus study on t</w:t>
      </w:r>
      <w:r>
        <w:rPr>
          <w:rFonts w:ascii="Times New Roman" w:hAnsi="Times New Roman" w:eastAsia="Batang" w:cs="Times New Roman"/>
          <w:color w:val="000000"/>
        </w:rPr>
        <w:t>he following for new reporting Case 1:</w:t>
      </w:r>
    </w:p>
    <w:p>
      <w:pPr>
        <w:numPr>
          <w:ilvl w:val="0"/>
          <w:numId w:val="14"/>
        </w:numPr>
        <w:spacing w:line="252" w:lineRule="auto"/>
        <w:rPr>
          <w:rFonts w:ascii="Times New Roman" w:hAnsi="Times New Roman" w:eastAsia="Batang" w:cs="Times New Roman"/>
        </w:rPr>
      </w:pPr>
      <w:r>
        <w:rPr>
          <w:rFonts w:ascii="Times New Roman" w:hAnsi="Times New Roman" w:eastAsia="Batang" w:cs="Times New Roman"/>
        </w:rPr>
        <w:t xml:space="preserve">Reporting of new metric, where new metric shall be determined based on network configured channel and interference measurement interval (multiple CMR and/or IMR instances) to enable accurate MCS selection.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Downselect by RAN1#105 to </w:t>
      </w:r>
      <w:r>
        <w:rPr>
          <w:rFonts w:ascii="Times New Roman" w:hAnsi="Times New Roman" w:eastAsia="Batang" w:cs="Times New Roman"/>
          <w:color w:val="FF0000"/>
        </w:rPr>
        <w:t xml:space="preserve">at most </w:t>
      </w:r>
      <w:r>
        <w:rPr>
          <w:rFonts w:ascii="Times New Roman" w:hAnsi="Times New Roman" w:eastAsia="Batang" w:cs="Times New Roman"/>
        </w:rPr>
        <w:t>a single method from the following options:</w:t>
      </w:r>
    </w:p>
    <w:p>
      <w:pPr>
        <w:spacing w:line="252" w:lineRule="auto"/>
        <w:ind w:left="880" w:leftChars="400"/>
        <w:rPr>
          <w:rFonts w:ascii="Times New Roman" w:hAnsi="Times New Roman" w:eastAsia="Calibri" w:cs="Times New Roman"/>
        </w:rPr>
      </w:pPr>
    </w:p>
    <w:p>
      <w:pPr>
        <w:numPr>
          <w:ilvl w:val="2"/>
          <w:numId w:val="14"/>
        </w:numPr>
        <w:spacing w:line="252" w:lineRule="auto"/>
        <w:rPr>
          <w:rFonts w:ascii="Calibri" w:hAnsi="Calibri" w:eastAsia="Times New Roman" w:cs="Calibri"/>
        </w:rPr>
      </w:pPr>
      <w:r>
        <w:rPr>
          <w:rFonts w:ascii="Times New Roman" w:hAnsi="Times New Roman" w:eastAsia="Batang" w:cs="Times New Roman"/>
        </w:rPr>
        <w:t>Mean-CQI/SINR and stdev-CQI/SINR (FFS details)</w:t>
      </w:r>
    </w:p>
    <w:p>
      <w:pPr>
        <w:numPr>
          <w:ilvl w:val="2"/>
          <w:numId w:val="14"/>
        </w:numPr>
        <w:spacing w:line="252" w:lineRule="auto"/>
        <w:rPr>
          <w:rFonts w:ascii="Times" w:hAnsi="Times" w:eastAsia="Batang" w:cs="Times New Roman"/>
        </w:rPr>
      </w:pPr>
      <w:r>
        <w:rPr>
          <w:rFonts w:ascii="Times New Roman" w:hAnsi="Times New Roman" w:eastAsia="Batang" w:cs="Times New Roman"/>
        </w:rPr>
        <w:t>CSI based on worst IMR occasion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Interference standard deviation (FFS details)</w:t>
      </w:r>
    </w:p>
    <w:p>
      <w:pPr>
        <w:numPr>
          <w:ilvl w:val="2"/>
          <w:numId w:val="14"/>
        </w:numPr>
        <w:spacing w:line="252" w:lineRule="auto"/>
        <w:rPr>
          <w:rFonts w:ascii="Times" w:hAnsi="Times" w:eastAsia="Batang" w:cs="Times New Roman"/>
        </w:rPr>
      </w:pPr>
      <w:r>
        <w:rPr>
          <w:rFonts w:ascii="Times New Roman" w:hAnsi="Times New Roman" w:eastAsia="Batang" w:cs="Times New Roman"/>
          <w:color w:val="FF0000"/>
        </w:rPr>
        <w:t>Worst-M CQI (FFS details)</w:t>
      </w:r>
    </w:p>
    <w:p>
      <w:pPr>
        <w:numPr>
          <w:ilvl w:val="1"/>
          <w:numId w:val="14"/>
        </w:numPr>
        <w:spacing w:line="252" w:lineRule="auto"/>
        <w:rPr>
          <w:rFonts w:ascii="Times" w:hAnsi="Times" w:eastAsia="Batang" w:cs="Times New Roman"/>
        </w:rPr>
      </w:pPr>
      <w:r>
        <w:rPr>
          <w:rFonts w:ascii="Times New Roman" w:hAnsi="Times New Roman" w:eastAsia="Batang" w:cs="Times New Roman"/>
        </w:rPr>
        <w:t>FFS: Whether network configured channel and interference measurement interval can also be applied to existing CSI type</w:t>
      </w:r>
    </w:p>
    <w:p>
      <w:pPr>
        <w:numPr>
          <w:ilvl w:val="0"/>
          <w:numId w:val="14"/>
        </w:numPr>
        <w:spacing w:line="252" w:lineRule="auto"/>
        <w:rPr>
          <w:rFonts w:ascii="Times New Roman" w:hAnsi="Times New Roman" w:eastAsia="Batang" w:cs="Times New Roman"/>
          <w:color w:val="FF0000"/>
        </w:rPr>
      </w:pPr>
      <w:r>
        <w:rPr>
          <w:rFonts w:ascii="Times New Roman" w:hAnsi="Times New Roman" w:eastAsia="Batang" w:cs="Times New Roman"/>
        </w:rPr>
        <w:t>Increasing granularity of subband CQI (e.g. 3-bits differential subband CQI or 4-bits full subband CQI).</w:t>
      </w:r>
    </w:p>
    <w:p>
      <w:pPr>
        <w:numPr>
          <w:ilvl w:val="0"/>
          <w:numId w:val="14"/>
        </w:numPr>
        <w:spacing w:line="252" w:lineRule="auto"/>
        <w:rPr>
          <w:rFonts w:ascii="Calibri" w:hAnsi="Calibri" w:eastAsia="Batang" w:cs="Calibri"/>
        </w:rPr>
      </w:pPr>
      <w:r>
        <w:rPr>
          <w:rFonts w:ascii="Times New Roman" w:hAnsi="Times New Roman" w:eastAsia="Batang" w:cs="Times New Roman"/>
        </w:rPr>
        <w:t>Updating only CQI in a report, where CQI is conditioned on a previous instance in which RI/PMI/(CRI) is updated.</w:t>
      </w:r>
    </w:p>
    <w:p>
      <w:pPr>
        <w:numPr>
          <w:ilvl w:val="1"/>
          <w:numId w:val="14"/>
        </w:numPr>
        <w:spacing w:line="252" w:lineRule="auto"/>
        <w:rPr>
          <w:rFonts w:ascii="Times New Roman" w:hAnsi="Times New Roman" w:eastAsia="Batang" w:cs="Times New Roman"/>
          <w:color w:val="FF0000"/>
        </w:rPr>
      </w:pPr>
      <w:r>
        <w:rPr>
          <w:rFonts w:ascii="Times New Roman" w:hAnsi="Times New Roman" w:eastAsia="Batang" w:cs="Times New Roman"/>
          <w:color w:val="FF0000"/>
        </w:rPr>
        <w:t xml:space="preserve">Applicable for same reporting quantity as R16 for CQI. </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network configured channel and interference measurement interval can also be applied</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FFS: Whether RI/PMI/(CRI) is transmitted in a report where only CQI is updated</w:t>
      </w:r>
    </w:p>
    <w:p>
      <w:pPr>
        <w:numPr>
          <w:ilvl w:val="1"/>
          <w:numId w:val="14"/>
        </w:numPr>
        <w:spacing w:line="252" w:lineRule="auto"/>
        <w:rPr>
          <w:rFonts w:ascii="Times New Roman" w:hAnsi="Times New Roman" w:eastAsia="Batang" w:cs="Times New Roman"/>
          <w:strike/>
          <w:color w:val="FF0000"/>
        </w:rPr>
      </w:pPr>
      <w:r>
        <w:rPr>
          <w:rFonts w:ascii="Times New Roman" w:hAnsi="Times New Roman" w:eastAsia="Batang" w:cs="Times New Roman"/>
          <w:strike/>
          <w:color w:val="FF0000"/>
        </w:rPr>
        <w:t>FFS: how to report the updated CQI</w:t>
      </w:r>
    </w:p>
    <w:p>
      <w:pPr>
        <w:numPr>
          <w:ilvl w:val="1"/>
          <w:numId w:val="14"/>
        </w:numPr>
        <w:spacing w:line="252" w:lineRule="auto"/>
        <w:rPr>
          <w:rFonts w:ascii="Times New Roman" w:hAnsi="Times New Roman" w:eastAsia="Batang" w:cs="Times New Roman"/>
        </w:rPr>
      </w:pPr>
      <w:r>
        <w:rPr>
          <w:rFonts w:ascii="Times New Roman" w:hAnsi="Times New Roman" w:eastAsia="Batang" w:cs="Times New Roman"/>
        </w:rPr>
        <w:t xml:space="preserve">FFS: whether the CQI processing time can be </w:t>
      </w:r>
      <w:r>
        <w:rPr>
          <w:rFonts w:ascii="Times New Roman" w:hAnsi="Times New Roman" w:eastAsia="Batang" w:cs="Times New Roman"/>
          <w:strike/>
        </w:rPr>
        <w:t>is</w:t>
      </w:r>
      <w:r>
        <w:rPr>
          <w:rFonts w:ascii="Times New Roman" w:hAnsi="Times New Roman" w:eastAsia="Batang" w:cs="Times New Roman"/>
        </w:rPr>
        <w:t xml:space="preserve"> reduced compared to Rel-16 CSI processing delay</w:t>
      </w:r>
    </w:p>
    <w:p>
      <w:pPr>
        <w:rPr>
          <w:rFonts w:ascii="Times" w:hAnsi="Times" w:eastAsia="Batang" w:cs="Times New Roman"/>
        </w:rPr>
      </w:pPr>
      <w:r>
        <w:rPr>
          <w:rFonts w:ascii="Times" w:hAnsi="Times" w:eastAsia="Batang" w:cs="Times New Roman"/>
        </w:rPr>
        <w:t>Final summary in R1-2103956</w:t>
      </w:r>
    </w:p>
    <w:p>
      <w:pPr>
        <w:rPr>
          <w:rFonts w:ascii="Times New Roman" w:hAnsi="Times New Roman" w:cs="Times New Roman"/>
          <w:szCs w:val="20"/>
          <w:u w:val="single"/>
        </w:rPr>
      </w:pPr>
    </w:p>
    <w:p>
      <w:pPr>
        <w:rPr>
          <w:rFonts w:ascii="Times New Roman" w:hAnsi="Times New Roman" w:cs="Times New Roman"/>
          <w:szCs w:val="20"/>
          <w:u w:val="single"/>
        </w:rPr>
      </w:pPr>
      <w:r>
        <w:rPr>
          <w:rFonts w:ascii="Times New Roman" w:hAnsi="Times New Roman" w:cs="Times New Roman"/>
          <w:szCs w:val="20"/>
          <w:u w:val="single"/>
        </w:rPr>
        <w:t>Agreements from RAN1#104-e</w:t>
      </w:r>
    </w:p>
    <w:p>
      <w:pPr>
        <w:rPr>
          <w:rFonts w:ascii="Times" w:hAnsi="Times" w:eastAsia="Batang" w:cs="Times New Roman"/>
          <w:b/>
          <w:bCs/>
        </w:rPr>
      </w:pPr>
      <w:r>
        <w:fldChar w:fldCharType="begin"/>
      </w:r>
      <w:r>
        <w:instrText xml:space="preserve"> HYPERLINK "file:///C:/Users/wanshic/OneDrive%20-%20Qualcomm/Documents/Standards/3GPP%20Standards/Meeting%20Documents/TSGR1_104/Docs/R1-2101811.zip" </w:instrText>
      </w:r>
      <w:r>
        <w:fldChar w:fldCharType="separate"/>
      </w:r>
      <w:r>
        <w:rPr>
          <w:rFonts w:ascii="Times" w:hAnsi="Times" w:eastAsia="Batang" w:cs="Times New Roman"/>
          <w:b/>
          <w:bCs/>
          <w:color w:val="0000FF"/>
          <w:u w:val="single"/>
        </w:rPr>
        <w:t>R1-2101811</w:t>
      </w:r>
      <w:r>
        <w:rPr>
          <w:rFonts w:ascii="Times" w:hAnsi="Times" w:eastAsia="Batang" w:cs="Times New Roman"/>
          <w:b/>
          <w:bCs/>
          <w:color w:val="0000FF"/>
          <w:u w:val="single"/>
        </w:rPr>
        <w:fldChar w:fldCharType="end"/>
      </w:r>
    </w:p>
    <w:p>
      <w:pPr>
        <w:spacing w:before="240"/>
        <w:rPr>
          <w:rFonts w:ascii="Times New Roman" w:hAnsi="Times New Roman" w:eastAsia="Calibri" w:cs="Times New Roman"/>
          <w:szCs w:val="20"/>
        </w:rPr>
      </w:pPr>
      <w:r>
        <w:rPr>
          <w:rFonts w:ascii="Times New Roman" w:hAnsi="Times New Roman" w:eastAsia="Calibri" w:cs="Times New Roman"/>
          <w:b/>
          <w:bCs/>
          <w:szCs w:val="20"/>
          <w:u w:val="single"/>
        </w:rPr>
        <w:t>Conclusion</w:t>
      </w:r>
      <w:r>
        <w:rPr>
          <w:rFonts w:ascii="Times New Roman" w:hAnsi="Times New Roman" w:eastAsia="Calibri" w:cs="Times New Roman"/>
          <w:b/>
          <w:bCs/>
          <w:szCs w:val="20"/>
        </w:rPr>
        <w:t>:</w:t>
      </w:r>
      <w:r>
        <w:rPr>
          <w:rFonts w:ascii="Times New Roman" w:hAnsi="Times New Roman" w:eastAsia="Calibri" w:cs="Times New Roman"/>
          <w:szCs w:val="20"/>
        </w:rPr>
        <w:t xml:space="preserve"> Continue evaluation of new reporting Case 1 and Case 2 for the schemes identified in Appendix B of </w:t>
      </w:r>
      <w:r>
        <w:fldChar w:fldCharType="begin"/>
      </w:r>
      <w:r>
        <w:instrText xml:space="preserve"> HYPERLINK "file:///C:/Users/wanshic/OneDrive%20-%20Qualcomm/Documents/Standards/3GPP%20Standards/Meeting%20Documents/TSGR1_104/Docs/R1-2102131.zip" </w:instrText>
      </w:r>
      <w:r>
        <w:fldChar w:fldCharType="separate"/>
      </w:r>
      <w:r>
        <w:rPr>
          <w:rFonts w:ascii="Times New Roman" w:hAnsi="Times New Roman" w:eastAsia="Calibri" w:cs="Times New Roman"/>
          <w:color w:val="0000FF"/>
          <w:szCs w:val="20"/>
          <w:u w:val="single"/>
        </w:rPr>
        <w:t>R1-2102131</w:t>
      </w:r>
      <w:r>
        <w:rPr>
          <w:rFonts w:ascii="Times New Roman" w:hAnsi="Times New Roman" w:eastAsia="Calibri" w:cs="Times New Roman"/>
          <w:color w:val="0000FF"/>
          <w:szCs w:val="20"/>
          <w:u w:val="single"/>
        </w:rPr>
        <w:fldChar w:fldCharType="end"/>
      </w:r>
      <w:r>
        <w:rPr>
          <w:rFonts w:ascii="Times New Roman" w:hAnsi="Times New Roman" w:eastAsia="Calibri" w:cs="Times New Roman"/>
          <w:szCs w:val="20"/>
        </w:rPr>
        <w:t xml:space="preserve">. </w:t>
      </w:r>
    </w:p>
    <w:p>
      <w:pPr>
        <w:numPr>
          <w:ilvl w:val="0"/>
          <w:numId w:val="14"/>
        </w:numPr>
        <w:spacing w:before="240" w:line="252" w:lineRule="auto"/>
        <w:rPr>
          <w:rFonts w:ascii="Times New Roman" w:hAnsi="Times New Roman" w:eastAsia="Times New Roman" w:cs="Times New Roman"/>
          <w:szCs w:val="20"/>
        </w:rPr>
      </w:pPr>
      <w:r>
        <w:rPr>
          <w:rFonts w:ascii="Times New Roman" w:hAnsi="Times New Roman" w:eastAsia="Batang" w:cs="Times New Roman"/>
          <w:szCs w:val="20"/>
        </w:rPr>
        <w:t xml:space="preserve">Companies are encouraged to provide their views on each scheme against each criterion in respective Tables in Appendix B. </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Companies are encouraged to provide additional evaluation results for as many schemes as possible, based on assumptions agreed in RAN1#102-e.</w:t>
      </w:r>
    </w:p>
    <w:p>
      <w:pPr>
        <w:numPr>
          <w:ilvl w:val="0"/>
          <w:numId w:val="14"/>
        </w:numPr>
        <w:spacing w:before="240" w:line="252" w:lineRule="auto"/>
        <w:rPr>
          <w:rFonts w:ascii="Times New Roman" w:hAnsi="Times New Roman" w:eastAsia="Batang" w:cs="Times New Roman"/>
          <w:szCs w:val="20"/>
        </w:rPr>
      </w:pPr>
      <w:r>
        <w:rPr>
          <w:rFonts w:ascii="Times New Roman" w:hAnsi="Times New Roman" w:eastAsia="Batang" w:cs="Times New Roman"/>
          <w:szCs w:val="20"/>
        </w:rPr>
        <w:t>Aim for down-selection at RAN1#104-b-e by taking into account evaluation results and assessment against criteria from Appendix B.</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pPr>
        <w:rPr>
          <w:rFonts w:ascii="Times New Roman" w:hAnsi="Times New Roman" w:eastAsia="Times New Roman" w:cs="Times New Roman"/>
          <w:szCs w:val="20"/>
        </w:rPr>
      </w:pPr>
      <w:r>
        <w:rPr>
          <w:rFonts w:ascii="Times New Roman" w:hAnsi="Times New Roman" w:eastAsia="Times New Roman" w:cs="Times New Roman"/>
          <w:szCs w:val="20"/>
          <w:highlight w:val="green"/>
        </w:rPr>
        <w:t>Agreements</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No change of CSI processing time relative to Rel-16 CSI in this WI</w:t>
      </w:r>
    </w:p>
    <w:p>
      <w:pPr>
        <w:numPr>
          <w:ilvl w:val="0"/>
          <w:numId w:val="19"/>
        </w:numPr>
        <w:rPr>
          <w:rFonts w:ascii="Times New Roman" w:hAnsi="Times New Roman" w:eastAsia="Times New Roman" w:cs="Times New Roman"/>
          <w:szCs w:val="20"/>
        </w:rPr>
      </w:pPr>
      <w:r>
        <w:rPr>
          <w:rFonts w:ascii="Times New Roman" w:hAnsi="Times New Roman" w:eastAsia="Times New Roman" w:cs="Times New Roman"/>
          <w:szCs w:val="20"/>
        </w:rPr>
        <w:t>CSI processing time specific to a new CSI reporting quantity/type (if supported) can be studied</w:t>
      </w:r>
    </w:p>
    <w:p>
      <w:pPr>
        <w:rPr>
          <w:rFonts w:ascii="Times New Roman" w:hAnsi="Times New Roman" w:eastAsia="Times New Roman" w:cs="Times New Roman"/>
          <w:szCs w:val="20"/>
          <w:highlight w:val="magenta"/>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w:t>
      </w:r>
    </w:p>
    <w:p>
      <w:pPr>
        <w:numPr>
          <w:ilvl w:val="0"/>
          <w:numId w:val="23"/>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For Case-2 new reporting, continue studying with focus on the new reporting type based on PDSCH decoding for OLLA performance enhancement for initial and re-transmissions of PDSCH.</w:t>
      </w:r>
    </w:p>
    <w:p>
      <w:pPr>
        <w:rPr>
          <w:rFonts w:ascii="Calibri" w:hAnsi="Calibri" w:eastAsia="Calibri" w:cs="Times New Roman"/>
          <w:color w:val="000000"/>
          <w:szCs w:val="20"/>
          <w:shd w:val="clear" w:color="auto" w:fill="FFFF00"/>
        </w:rPr>
      </w:pPr>
    </w:p>
    <w:p>
      <w:pPr>
        <w:rPr>
          <w:rFonts w:ascii="Gulim" w:hAnsi="Gulim" w:eastAsia="Gulim" w:cs="Times New Roman"/>
          <w:color w:val="000000"/>
          <w:szCs w:val="20"/>
          <w:highlight w:val="green"/>
        </w:rPr>
      </w:pPr>
      <w:r>
        <w:rPr>
          <w:rFonts w:ascii="Times New Roman" w:hAnsi="Times New Roman" w:eastAsia="Times New Roman" w:cs="Times New Roman"/>
          <w:color w:val="000000"/>
          <w:szCs w:val="20"/>
          <w:highlight w:val="green"/>
          <w:shd w:val="clear" w:color="auto" w:fill="FFFF00"/>
        </w:rPr>
        <w:t>Agreements:</w:t>
      </w:r>
    </w:p>
    <w:p>
      <w:pPr>
        <w:rPr>
          <w:rFonts w:ascii="Gulim" w:hAnsi="Gulim" w:eastAsia="Gulim" w:cs="Times New Roman"/>
          <w:color w:val="000000"/>
          <w:szCs w:val="20"/>
        </w:rPr>
      </w:pPr>
      <w:r>
        <w:rPr>
          <w:rFonts w:ascii="Times New Roman" w:hAnsi="Times New Roman" w:eastAsia="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pPr>
        <w:numPr>
          <w:ilvl w:val="0"/>
          <w:numId w:val="24"/>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1a: New reporting quantity based on CQI/SINR statistics, e.g.,</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CQI/SINR statistics (e.g., mean, variance, etc.)</w:t>
      </w:r>
    </w:p>
    <w:p>
      <w:pPr>
        <w:numPr>
          <w:ilvl w:val="1"/>
          <w:numId w:val="25"/>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prediction</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 xml:space="preserve">Scheme 1b: New reporting quantity of interference statistics (e.g., mean, </w:t>
      </w:r>
      <w:r>
        <w:rPr>
          <w:rFonts w:ascii="Times New Roman" w:hAnsi="Times New Roman" w:eastAsia="Times New Roman" w:cs="Times New Roman"/>
          <w:szCs w:val="20"/>
        </w:rPr>
        <w:t>variance, interference covariance matrix, etc.)</w:t>
      </w:r>
    </w:p>
    <w:p>
      <w:pPr>
        <w:numPr>
          <w:ilvl w:val="0"/>
          <w:numId w:val="26"/>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1c: New reporting quantity based on modifying existing reporting format, e.g.,</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CQI reporting considering the worst subbands</w:t>
      </w:r>
    </w:p>
    <w:p>
      <w:pPr>
        <w:numPr>
          <w:ilvl w:val="1"/>
          <w:numId w:val="27"/>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Subband CQI granularity enhancement</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1d: New reporting quantity related to CSI expiration time</w:t>
      </w:r>
    </w:p>
    <w:p>
      <w:pPr>
        <w:numPr>
          <w:ilvl w:val="0"/>
          <w:numId w:val="28"/>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Scheme 1e: New reporting quantity with partial information update, e.g.,</w:t>
      </w:r>
    </w:p>
    <w:p>
      <w:pPr>
        <w:numPr>
          <w:ilvl w:val="1"/>
          <w:numId w:val="29"/>
        </w:num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CSI reporting with interference update only</w:t>
      </w:r>
    </w:p>
    <w:p>
      <w:pPr>
        <w:spacing w:line="231" w:lineRule="atLeast"/>
        <w:rPr>
          <w:rFonts w:ascii="Gulim" w:hAnsi="Gulim" w:eastAsia="Gulim" w:cs="Times New Roman"/>
          <w:color w:val="000000"/>
          <w:szCs w:val="20"/>
        </w:rPr>
      </w:pPr>
      <w:r>
        <w:rPr>
          <w:rFonts w:ascii="Times New Roman" w:hAnsi="Times New Roman" w:eastAsia="Times New Roman" w:cs="Times New Roman"/>
          <w:color w:val="000000"/>
          <w:szCs w:val="20"/>
        </w:rPr>
        <w:t>Companies are encouraged to investigate the above schemes, aiming for down-selection in RAN1#104-e</w:t>
      </w: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w:t>
      </w:r>
    </w:p>
    <w:p>
      <w:pPr>
        <w:numPr>
          <w:ilvl w:val="0"/>
          <w:numId w:val="30"/>
        </w:numPr>
        <w:overflowPunct w:val="0"/>
        <w:adjustRightInd w:val="0"/>
        <w:spacing w:after="180"/>
        <w:contextualSpacing/>
        <w:textAlignment w:val="baseline"/>
        <w:rPr>
          <w:rFonts w:ascii="Times New Roman" w:hAnsi="Times New Roman" w:eastAsia="Times New Roman" w:cs="Times New Roman"/>
          <w:color w:val="000000"/>
          <w:szCs w:val="20"/>
        </w:rPr>
      </w:pPr>
      <w:r>
        <w:rPr>
          <w:rFonts w:ascii="Times New Roman" w:hAnsi="Times New Roman" w:eastAsia="Times New Roman" w:cs="Times New Roman"/>
          <w:color w:val="000000"/>
          <w:szCs w:val="20"/>
        </w:rPr>
        <w:t>CSI feedback enhancement for Multi-TRP transmission is not to be discussed further under IIoT/URLLC enhancement WI</w:t>
      </w: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Baseline assumptions are used as the required minimum to be simulated for the evaluation of candidate CSI enhancement schemes</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Reuse the assumptions in TR 38.824 and TR 38.901 as a starting point</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shall report additional parameters (e.g., CSI measurement settings, CSI reporting schemes) used in their evaluation</w:t>
      </w:r>
    </w:p>
    <w:p>
      <w:pPr>
        <w:numPr>
          <w:ilvl w:val="1"/>
          <w:numId w:val="31"/>
        </w:numPr>
        <w:spacing w:line="276" w:lineRule="atLeast"/>
        <w:rPr>
          <w:rFonts w:ascii="Times" w:hAnsi="Times" w:eastAsia="Times New Roman" w:cs="Times New Roman"/>
          <w:color w:val="000000"/>
        </w:rPr>
      </w:pPr>
      <w:r>
        <w:rPr>
          <w:rFonts w:ascii="Times" w:hAnsi="Times" w:eastAsia="Times New Roman" w:cs="Times New Roman"/>
          <w:color w:val="000000"/>
        </w:rPr>
        <w:t>FFS details of baseline assumptions</w:t>
      </w:r>
    </w:p>
    <w:p>
      <w:pPr>
        <w:numPr>
          <w:ilvl w:val="0"/>
          <w:numId w:val="31"/>
        </w:numPr>
        <w:spacing w:line="276" w:lineRule="atLeast"/>
        <w:rPr>
          <w:rFonts w:ascii="Times" w:hAnsi="Times" w:eastAsia="Times New Roman" w:cs="Times New Roman"/>
          <w:color w:val="000000"/>
        </w:rPr>
      </w:pPr>
      <w:r>
        <w:rPr>
          <w:rFonts w:ascii="Times" w:hAnsi="Times" w:eastAsia="Times New Roman" w:cs="Times New Roman"/>
          <w:color w:val="000000"/>
        </w:rPr>
        <w:t>Companies can bring additional simulation results with other set(s) of assumptions</w:t>
      </w:r>
    </w:p>
    <w:p>
      <w:pPr>
        <w:rPr>
          <w:rFonts w:ascii="Times" w:hAnsi="Times" w:eastAsia="DengXian" w:cs="Times New Roman"/>
          <w:color w:val="000000"/>
        </w:rPr>
      </w:pPr>
    </w:p>
    <w:p>
      <w:pPr>
        <w:rPr>
          <w:rFonts w:ascii="Times" w:hAnsi="Times" w:eastAsia="Batang" w:cs="Times New Roman"/>
          <w:color w:val="000000"/>
          <w:highlight w:val="green"/>
        </w:rPr>
      </w:pPr>
      <w:r>
        <w:rPr>
          <w:rFonts w:ascii="Times" w:hAnsi="Times" w:eastAsia="Batang" w:cs="Times New Roman"/>
          <w:color w:val="000000"/>
          <w:highlight w:val="green"/>
          <w:shd w:val="clear" w:color="auto" w:fill="00FFFF"/>
        </w:rPr>
        <w:t>Agreements:</w:t>
      </w:r>
    </w:p>
    <w:p>
      <w:pPr>
        <w:numPr>
          <w:ilvl w:val="0"/>
          <w:numId w:val="32"/>
        </w:numPr>
        <w:rPr>
          <w:rFonts w:ascii="Times" w:hAnsi="Times" w:eastAsia="Times New Roman" w:cs="Times New Roman"/>
          <w:color w:val="000000"/>
        </w:rPr>
      </w:pPr>
      <w:r>
        <w:rPr>
          <w:rFonts w:ascii="Times" w:hAnsi="Times" w:eastAsia="Times New Roman" w:cs="Times New Roman"/>
          <w:color w:val="000000"/>
        </w:rPr>
        <w:t>Study/evaluate further on following CSI enhancement schemes in terms of technical benefit, specification and implementation impacts.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triggering methods for A-CSI and/or SRS</w:t>
      </w:r>
    </w:p>
    <w:p>
      <w:pPr>
        <w:numPr>
          <w:ilvl w:val="1"/>
          <w:numId w:val="32"/>
        </w:numPr>
        <w:rPr>
          <w:rFonts w:ascii="Times" w:hAnsi="Times" w:eastAsia="Times New Roman" w:cs="Times New Roman"/>
          <w:color w:val="000000"/>
        </w:rPr>
      </w:pPr>
      <w:r>
        <w:rPr>
          <w:rFonts w:ascii="Times" w:hAnsi="Times" w:eastAsia="Times New Roman" w:cs="Times New Roman"/>
          <w:color w:val="000000"/>
        </w:rPr>
        <w:t>New reporting based on one or more of the following:</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1: channel/interference measurement for new CSI reporting, considering aspects such as one or more of the following:</w:t>
      </w:r>
    </w:p>
    <w:p>
      <w:pPr>
        <w:numPr>
          <w:ilvl w:val="3"/>
          <w:numId w:val="32"/>
        </w:numPr>
        <w:rPr>
          <w:rFonts w:ascii="Times" w:hAnsi="Times" w:eastAsia="Times New Roman" w:cs="Times New Roman"/>
          <w:color w:val="000000"/>
        </w:rPr>
      </w:pPr>
      <w:r>
        <w:rPr>
          <w:rFonts w:ascii="Times" w:hAnsi="Times" w:eastAsia="Times New Roman" w:cs="Times New Roman"/>
          <w:color w:val="000000"/>
        </w:rPr>
        <w:t>Reporting more accurate interference characteristics</w:t>
      </w:r>
    </w:p>
    <w:p>
      <w:pPr>
        <w:numPr>
          <w:ilvl w:val="3"/>
          <w:numId w:val="32"/>
        </w:numPr>
        <w:rPr>
          <w:rFonts w:ascii="Times" w:hAnsi="Times" w:eastAsia="Times New Roman" w:cs="Times New Roman"/>
          <w:color w:val="000000"/>
        </w:rPr>
      </w:pPr>
      <w:r>
        <w:rPr>
          <w:rFonts w:ascii="Times" w:hAnsi="Times" w:eastAsia="Times New Roman" w:cs="Times New Roman"/>
          <w:color w:val="000000"/>
        </w:rPr>
        <w:t>Reduced CSI feedback overhead (e.g., reporting interference measurement only)</w:t>
      </w:r>
    </w:p>
    <w:p>
      <w:pPr>
        <w:numPr>
          <w:ilvl w:val="3"/>
          <w:numId w:val="32"/>
        </w:numPr>
        <w:rPr>
          <w:rFonts w:ascii="Times" w:hAnsi="Times" w:eastAsia="Times New Roman" w:cs="Times New Roman"/>
          <w:color w:val="000000"/>
        </w:rPr>
      </w:pPr>
      <w:r>
        <w:rPr>
          <w:rFonts w:ascii="Times" w:hAnsi="Times" w:eastAsia="Times New Roman" w:cs="Times New Roman"/>
          <w:color w:val="000000"/>
        </w:rPr>
        <w:t>Enhanced CSI reporting such as WB/SB CQI</w:t>
      </w:r>
    </w:p>
    <w:p>
      <w:pPr>
        <w:numPr>
          <w:ilvl w:val="2"/>
          <w:numId w:val="32"/>
        </w:numPr>
        <w:rPr>
          <w:rFonts w:ascii="Times" w:hAnsi="Times" w:eastAsia="Times New Roman" w:cs="Times New Roman"/>
          <w:color w:val="000000"/>
        </w:rPr>
      </w:pPr>
      <w:r>
        <w:rPr>
          <w:rFonts w:ascii="Times" w:hAnsi="Times" w:eastAsia="Times New Roman" w:cs="Times New Roman"/>
          <w:color w:val="000000"/>
        </w:rPr>
        <w:t>Case 2: other measurement (other than channel/interference) for additional information</w:t>
      </w:r>
    </w:p>
    <w:p>
      <w:pPr>
        <w:numPr>
          <w:ilvl w:val="3"/>
          <w:numId w:val="32"/>
        </w:numPr>
        <w:rPr>
          <w:rFonts w:ascii="Times" w:hAnsi="Times" w:eastAsia="Times New Roman" w:cs="Times New Roman"/>
          <w:color w:val="000000"/>
        </w:rPr>
      </w:pPr>
      <w:r>
        <w:rPr>
          <w:rFonts w:ascii="Times" w:hAnsi="Times" w:eastAsia="Times New Roman" w:cs="Times New Roman"/>
          <w:color w:val="000000"/>
        </w:rPr>
        <w:t>E.g., PDCCH/PDSCH decoding, recommended HARQ RV sequence, etc.</w:t>
      </w:r>
    </w:p>
    <w:p>
      <w:pPr>
        <w:numPr>
          <w:ilvl w:val="2"/>
          <w:numId w:val="32"/>
        </w:numPr>
        <w:rPr>
          <w:rFonts w:ascii="Times" w:hAnsi="Times" w:eastAsia="Times New Roman" w:cs="Times New Roman"/>
          <w:strike/>
        </w:rPr>
      </w:pPr>
      <w:r>
        <w:rPr>
          <w:rFonts w:ascii="Times" w:hAnsi="Times" w:eastAsia="Times New Roman" w:cs="Times New Roman"/>
        </w:rPr>
        <w:t xml:space="preserve">It targets to help gNB scheduler for better link adaptation of (re)transmission </w:t>
      </w:r>
    </w:p>
    <w:p>
      <w:pPr>
        <w:numPr>
          <w:ilvl w:val="1"/>
          <w:numId w:val="32"/>
        </w:numPr>
        <w:rPr>
          <w:rFonts w:ascii="Times" w:hAnsi="Times" w:eastAsia="Times New Roman" w:cs="Times New Roman"/>
        </w:rPr>
      </w:pPr>
      <w:r>
        <w:rPr>
          <w:rFonts w:ascii="Times" w:hAnsi="Times" w:eastAsia="Times New Roman" w:cs="Times New Roman"/>
        </w:rPr>
        <w:t>[Reduced CSI computation time/complexity]</w:t>
      </w:r>
    </w:p>
    <w:p>
      <w:pPr>
        <w:numPr>
          <w:ilvl w:val="1"/>
          <w:numId w:val="32"/>
        </w:numPr>
        <w:rPr>
          <w:rFonts w:ascii="Times" w:hAnsi="Times" w:eastAsia="Times New Roman" w:cs="Times New Roman"/>
        </w:rPr>
      </w:pPr>
      <w:r>
        <w:rPr>
          <w:rFonts w:ascii="Times" w:hAnsi="Times" w:eastAsia="Times New Roman" w:cs="Times New Roman"/>
        </w:rPr>
        <w:t>[CSI feedback for PDCCH]  </w:t>
      </w:r>
    </w:p>
    <w:p>
      <w:pPr>
        <w:numPr>
          <w:ilvl w:val="1"/>
          <w:numId w:val="32"/>
        </w:numPr>
        <w:rPr>
          <w:rFonts w:ascii="Times" w:hAnsi="Times" w:eastAsia="Times New Roman" w:cs="Times New Roman"/>
          <w:color w:val="000000"/>
        </w:rPr>
      </w:pPr>
      <w:r>
        <w:rPr>
          <w:rFonts w:ascii="Times" w:hAnsi="Times" w:eastAsia="Times New Roman" w:cs="Times New Roman"/>
          <w:color w:val="000000"/>
        </w:rPr>
        <w:t>Other CSI enhancement schemes that enable accurate MCS selection are not precluded</w:t>
      </w:r>
    </w:p>
    <w:p>
      <w:pPr>
        <w:numPr>
          <w:ilvl w:val="0"/>
          <w:numId w:val="32"/>
        </w:numPr>
        <w:rPr>
          <w:rFonts w:ascii="Times" w:hAnsi="Times" w:eastAsia="Times New Roman" w:cs="Times New Roman"/>
          <w:color w:val="000000"/>
        </w:rPr>
      </w:pPr>
      <w:r>
        <w:rPr>
          <w:rFonts w:ascii="Times" w:hAnsi="Times" w:eastAsia="Times New Roman" w:cs="Times New Roman"/>
          <w:color w:val="000000"/>
        </w:rPr>
        <w:t>Detailed assumptions of the proposed CSI enhancement schemes should be provided by the proponent, such as</w:t>
      </w:r>
    </w:p>
    <w:p>
      <w:pPr>
        <w:numPr>
          <w:ilvl w:val="1"/>
          <w:numId w:val="32"/>
        </w:numPr>
        <w:rPr>
          <w:rFonts w:ascii="Times" w:hAnsi="Times" w:eastAsia="Times New Roman" w:cs="Times New Roman"/>
          <w:color w:val="000000"/>
        </w:rPr>
      </w:pPr>
      <w:r>
        <w:rPr>
          <w:rFonts w:ascii="Times" w:hAnsi="Times" w:eastAsia="Times New Roman" w:cs="Times New Roman"/>
          <w:color w:val="000000"/>
        </w:rPr>
        <w:t>Reporting values</w:t>
      </w:r>
    </w:p>
    <w:p>
      <w:pPr>
        <w:numPr>
          <w:ilvl w:val="1"/>
          <w:numId w:val="32"/>
        </w:numPr>
        <w:rPr>
          <w:rFonts w:ascii="Times" w:hAnsi="Times" w:eastAsia="Times New Roman" w:cs="Times New Roman"/>
          <w:color w:val="000000"/>
        </w:rPr>
      </w:pPr>
      <w:r>
        <w:rPr>
          <w:rFonts w:ascii="Times" w:hAnsi="Times" w:eastAsia="Times New Roman" w:cs="Times New Roman"/>
          <w:color w:val="000000"/>
        </w:rPr>
        <w:t>Triggering conditions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Associated measurement resource</w:t>
      </w:r>
    </w:p>
    <w:p>
      <w:pPr>
        <w:numPr>
          <w:ilvl w:val="1"/>
          <w:numId w:val="32"/>
        </w:numPr>
        <w:rPr>
          <w:rFonts w:ascii="Times" w:hAnsi="Times" w:eastAsia="Times New Roman" w:cs="Times New Roman"/>
          <w:color w:val="000000"/>
        </w:rPr>
      </w:pPr>
      <w:r>
        <w:rPr>
          <w:rFonts w:ascii="Times" w:hAnsi="Times" w:eastAsia="Times New Roman" w:cs="Times New Roman"/>
          <w:color w:val="000000"/>
        </w:rPr>
        <w:t>Uplink resource to be used for the reporting</w:t>
      </w:r>
    </w:p>
    <w:p>
      <w:pPr>
        <w:numPr>
          <w:ilvl w:val="1"/>
          <w:numId w:val="32"/>
        </w:numPr>
        <w:rPr>
          <w:rFonts w:ascii="Times" w:hAnsi="Times" w:eastAsia="Times New Roman" w:cs="Times New Roman"/>
          <w:color w:val="000000"/>
        </w:rPr>
      </w:pPr>
      <w:r>
        <w:rPr>
          <w:rFonts w:ascii="Times" w:hAnsi="Times" w:eastAsia="Times New Roman" w:cs="Times New Roman"/>
          <w:color w:val="000000"/>
        </w:rPr>
        <w:t>How to use the reported information at the gNB scheduler</w:t>
      </w:r>
    </w:p>
    <w:p>
      <w:pPr>
        <w:numPr>
          <w:ilvl w:val="1"/>
          <w:numId w:val="32"/>
        </w:numPr>
        <w:rPr>
          <w:rFonts w:ascii="Times" w:hAnsi="Times" w:eastAsia="Times New Roman" w:cs="Times New Roman"/>
          <w:color w:val="000000"/>
        </w:rPr>
      </w:pPr>
      <w:r>
        <w:rPr>
          <w:rFonts w:ascii="Times" w:hAnsi="Times" w:eastAsia="Times New Roman" w:cs="Times New Roman"/>
          <w:color w:val="000000"/>
        </w:rPr>
        <w:t>CSI-RS overhead and CSI reporting frequency </w:t>
      </w:r>
    </w:p>
    <w:p>
      <w:pPr>
        <w:numPr>
          <w:ilvl w:val="1"/>
          <w:numId w:val="32"/>
        </w:numPr>
        <w:rPr>
          <w:rFonts w:ascii="Times" w:hAnsi="Times" w:eastAsia="Times New Roman" w:cs="Times New Roman"/>
          <w:color w:val="000000"/>
        </w:rPr>
      </w:pPr>
      <w:r>
        <w:rPr>
          <w:rFonts w:ascii="Times" w:hAnsi="Times" w:eastAsia="Times New Roman" w:cs="Times New Roman"/>
          <w:color w:val="000000"/>
        </w:rPr>
        <w:t>CSI reporting latency/timeline</w:t>
      </w:r>
    </w:p>
    <w:p>
      <w:pPr>
        <w:numPr>
          <w:ilvl w:val="1"/>
          <w:numId w:val="32"/>
        </w:numPr>
        <w:rPr>
          <w:rFonts w:ascii="Times" w:hAnsi="Times" w:eastAsia="Times New Roman" w:cs="Times New Roman"/>
          <w:color w:val="000000"/>
        </w:rPr>
      </w:pPr>
      <w:r>
        <w:rPr>
          <w:rFonts w:ascii="Times" w:hAnsi="Times" w:eastAsia="Times New Roman" w:cs="Times New Roman"/>
          <w:color w:val="000000"/>
        </w:rPr>
        <w:t>Etc.</w:t>
      </w:r>
    </w:p>
    <w:p>
      <w:pPr>
        <w:rPr>
          <w:rFonts w:ascii="Times" w:hAnsi="Times" w:eastAsia="DengXian" w:cs="Times New Roman"/>
          <w:color w:val="000000"/>
        </w:rPr>
      </w:pPr>
    </w:p>
    <w:p>
      <w:pPr>
        <w:rPr>
          <w:rFonts w:ascii="Times" w:hAnsi="Times" w:eastAsia="Batang" w:cs="Times New Roman"/>
          <w:color w:val="000000"/>
        </w:rPr>
      </w:pPr>
      <w:r>
        <w:rPr>
          <w:rFonts w:ascii="Times" w:hAnsi="Times" w:eastAsia="Batang" w:cs="Times New Roman"/>
          <w:color w:val="000000"/>
          <w:highlight w:val="green"/>
        </w:rPr>
        <w:t>Agreements</w:t>
      </w:r>
      <w:r>
        <w:rPr>
          <w:rFonts w:ascii="Times" w:hAnsi="Times" w:eastAsia="Batang" w:cs="Times New Roman"/>
          <w:color w:val="000000"/>
        </w:rPr>
        <w:t>:</w:t>
      </w:r>
    </w:p>
    <w:p>
      <w:pPr>
        <w:numPr>
          <w:ilvl w:val="0"/>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Consider Table 1 as baseline assumption for system level simulation for evaluating CSI enhancement schemes </w:t>
      </w:r>
    </w:p>
    <w:p>
      <w:pPr>
        <w:numPr>
          <w:ilvl w:val="1"/>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The uses cases in Table 1 is for simulation purposes and it does not preclude a CSI enhancement scheme which is beneficial for the other URLLC use case</w:t>
      </w:r>
      <w:r>
        <w:rPr>
          <w:rFonts w:ascii="Times New Roman" w:hAnsi="Times New Roman" w:eastAsia="宋体" w:cs="Times New Roman"/>
          <w:color w:val="FF0000"/>
          <w:szCs w:val="20"/>
        </w:rPr>
        <w:t>s</w:t>
      </w:r>
    </w:p>
    <w:p>
      <w:pPr>
        <w:numPr>
          <w:ilvl w:val="0"/>
          <w:numId w:val="33"/>
        </w:numPr>
        <w:rPr>
          <w:rFonts w:ascii="Times New Roman" w:hAnsi="Times New Roman" w:eastAsia="宋体" w:cs="Times New Roman"/>
          <w:color w:val="000000"/>
          <w:szCs w:val="20"/>
        </w:rPr>
      </w:pPr>
      <w:r>
        <w:rPr>
          <w:rFonts w:ascii="Times New Roman" w:hAnsi="Times New Roman" w:eastAsia="宋体" w:cs="Times New Roman"/>
          <w:color w:val="000000"/>
          <w:szCs w:val="20"/>
        </w:rPr>
        <w:t xml:space="preserve">No baseline assumption is used for link level simulation </w:t>
      </w:r>
    </w:p>
    <w:p>
      <w:pPr>
        <w:numPr>
          <w:ilvl w:val="1"/>
          <w:numId w:val="33"/>
        </w:numPr>
        <w:rPr>
          <w:rFonts w:ascii="Times New Roman" w:hAnsi="Times New Roman" w:eastAsia="宋体" w:cs="Times New Roman"/>
          <w:szCs w:val="20"/>
        </w:rPr>
      </w:pPr>
      <w:r>
        <w:rPr>
          <w:rFonts w:ascii="Times New Roman" w:hAnsi="Times New Roman" w:eastAsia="宋体" w:cs="Times New Roman"/>
          <w:szCs w:val="20"/>
        </w:rPr>
        <w:t>Companies are encouraged to use one of LLS assumption tables in Section A.3 in TR38.824 for any link level simulation</w:t>
      </w:r>
    </w:p>
    <w:p>
      <w:pPr>
        <w:rPr>
          <w:rFonts w:ascii="Times" w:hAnsi="Times" w:eastAsia="Batang" w:cs="Times New Roman"/>
        </w:rPr>
      </w:pPr>
    </w:p>
    <w:p>
      <w:pPr>
        <w:jc w:val="center"/>
        <w:rPr>
          <w:rFonts w:ascii="Times" w:hAnsi="Times" w:eastAsia="Batang" w:cs="Times New Roman"/>
          <w:b/>
          <w:bCs/>
        </w:rPr>
      </w:pPr>
      <w:r>
        <w:rPr>
          <w:rFonts w:ascii="Times" w:hAnsi="Times" w:eastAsia="Batang" w:cs="Times New Roman"/>
          <w:b/>
          <w:bCs/>
        </w:rPr>
        <w:t>Table 1. Baseline SLS assumption for CSI enhancement schemes in URLLC/IIoT</w:t>
      </w:r>
    </w:p>
    <w:tbl>
      <w:tblPr>
        <w:tblStyle w:val="45"/>
        <w:tblW w:w="5000" w:type="pct"/>
        <w:jc w:val="center"/>
        <w:tblLayout w:type="autofit"/>
        <w:tblCellMar>
          <w:top w:w="0" w:type="dxa"/>
          <w:left w:w="0" w:type="dxa"/>
          <w:bottom w:w="0" w:type="dxa"/>
          <w:right w:w="0" w:type="dxa"/>
        </w:tblCellMar>
      </w:tblPr>
      <w:tblGrid>
        <w:gridCol w:w="2176"/>
        <w:gridCol w:w="7679"/>
      </w:tblGrid>
      <w:tr>
        <w:tblPrEx>
          <w:tblCellMar>
            <w:top w:w="0" w:type="dxa"/>
            <w:left w:w="0" w:type="dxa"/>
            <w:bottom w:w="0" w:type="dxa"/>
            <w:right w:w="0" w:type="dxa"/>
          </w:tblCellMar>
        </w:tblPrEx>
        <w:trPr>
          <w:jc w:val="center"/>
        </w:trPr>
        <w:tc>
          <w:tcPr>
            <w:tcW w:w="1104" w:type="pct"/>
            <w:tcBorders>
              <w:top w:val="single" w:color="auto" w:sz="8" w:space="0"/>
              <w:left w:val="single" w:color="auto" w:sz="8" w:space="0"/>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sz w:val="16"/>
                <w:szCs w:val="16"/>
                <w:lang w:val="en-CA"/>
              </w:rPr>
              <w:t>P</w:t>
            </w:r>
            <w:r>
              <w:rPr>
                <w:rFonts w:ascii="Times" w:hAnsi="Times" w:eastAsia="Batang" w:cs="Times New Roman"/>
                <w:b/>
                <w:bCs/>
                <w:color w:val="000000"/>
                <w:sz w:val="16"/>
                <w:szCs w:val="16"/>
                <w:lang w:val="en-CA"/>
              </w:rPr>
              <w:t>arameters</w:t>
            </w:r>
          </w:p>
        </w:tc>
        <w:tc>
          <w:tcPr>
            <w:tcW w:w="3896" w:type="pct"/>
            <w:tcBorders>
              <w:top w:val="single" w:color="auto" w:sz="8" w:space="0"/>
              <w:left w:val="nil"/>
              <w:bottom w:val="single" w:color="auto" w:sz="8" w:space="0"/>
              <w:right w:val="single" w:color="auto" w:sz="8" w:space="0"/>
            </w:tcBorders>
            <w:shd w:val="clear" w:color="auto" w:fill="D5DCE4"/>
            <w:tcMar>
              <w:top w:w="0" w:type="dxa"/>
              <w:left w:w="108" w:type="dxa"/>
              <w:bottom w:w="0" w:type="dxa"/>
              <w:right w:w="108" w:type="dxa"/>
            </w:tcMar>
          </w:tcPr>
          <w:p>
            <w:pPr>
              <w:rPr>
                <w:rFonts w:ascii="Times" w:hAnsi="Times" w:eastAsia="Batang" w:cs="Times New Roman"/>
                <w:b/>
                <w:bCs/>
                <w:sz w:val="16"/>
                <w:szCs w:val="16"/>
                <w:lang w:val="en-CA"/>
              </w:rPr>
            </w:pPr>
            <w:r>
              <w:rPr>
                <w:rFonts w:ascii="Times" w:hAnsi="Times" w:eastAsia="Batang" w:cs="Times New Roman"/>
                <w:b/>
                <w:bCs/>
                <w:color w:val="000000"/>
                <w:sz w:val="16"/>
                <w:szCs w:val="16"/>
                <w:lang w:val="en-CA"/>
              </w:rPr>
              <w:t>Values</w:t>
            </w:r>
          </w:p>
        </w:tc>
      </w:tr>
      <w:tr>
        <w:tblPrEx>
          <w:tblCellMar>
            <w:top w:w="0" w:type="dxa"/>
            <w:left w:w="0" w:type="dxa"/>
            <w:bottom w:w="0" w:type="dxa"/>
            <w:right w:w="0" w:type="dxa"/>
          </w:tblCellMar>
        </w:tblPrEx>
        <w:trPr>
          <w:trHeight w:val="377" w:hRule="atLeast"/>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Performance metric</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Option-1 (section 5.1 of TR 38.824)</w:t>
            </w:r>
          </w:p>
          <w:p>
            <w:pPr>
              <w:rPr>
                <w:rFonts w:ascii="Times New Roman" w:hAnsi="Times New Roman" w:eastAsia="MS Mincho" w:cs="Times New Roman"/>
                <w:sz w:val="16"/>
                <w:szCs w:val="16"/>
                <w:lang w:val="en-CA"/>
              </w:rPr>
            </w:pPr>
          </w:p>
          <w:p>
            <w:pPr>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Additional metrics (it is up to company to bring results with additional metric):</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MCS prediction error (e.g., difference of a scheduled MCS and an ideal MCS)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DL/UL signaling overhead</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CCDF of latency samples from all UEs</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BLER of 1</w:t>
            </w:r>
            <w:r>
              <w:rPr>
                <w:rFonts w:ascii="Times New Roman" w:hAnsi="Times New Roman" w:eastAsia="MS Mincho" w:cs="Times New Roman"/>
                <w:sz w:val="16"/>
                <w:szCs w:val="16"/>
                <w:vertAlign w:val="superscript"/>
                <w:lang w:val="en-CA"/>
              </w:rPr>
              <w:t>st</w:t>
            </w:r>
            <w:r>
              <w:rPr>
                <w:rFonts w:ascii="Times New Roman" w:hAnsi="Times New Roman" w:eastAsia="MS Mincho" w:cs="Times New Roman"/>
                <w:sz w:val="16"/>
                <w:szCs w:val="16"/>
                <w:lang w:val="en-CA"/>
              </w:rPr>
              <w:t xml:space="preserve"> transmission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Resource utilization</w:t>
            </w:r>
          </w:p>
          <w:p>
            <w:pPr>
              <w:numPr>
                <w:ilvl w:val="0"/>
                <w:numId w:val="33"/>
              </w:numPr>
              <w:spacing w:line="252" w:lineRule="auto"/>
              <w:rPr>
                <w:rFonts w:ascii="Times New Roman" w:hAnsi="Times New Roman" w:eastAsia="MS Mincho" w:cs="Times New Roman"/>
                <w:sz w:val="16"/>
                <w:szCs w:val="16"/>
                <w:lang w:val="en-CA"/>
              </w:rPr>
            </w:pPr>
            <w:r>
              <w:rPr>
                <w:rFonts w:ascii="Times New Roman" w:hAnsi="Times New Roman" w:eastAsia="MS Mincho" w:cs="Times New Roman"/>
                <w:sz w:val="16"/>
                <w:szCs w:val="16"/>
                <w:lang w:val="en-CA"/>
              </w:rPr>
              <w:t>Spectral efficiency</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Use cases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two use cases can be considered for new triggering method and new reporting. Companies are encouraged to evaluate the following cases in descending priority:</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4ms (200bytes)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Periodic deterministic traffic model with arrival interval 2ms</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Rel-15 enabled use case (e.g. AR/VR) in TR 38.824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Reliability: 99.999</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Latency: 1ms (32bytes)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Traffic mode: FTP model 3 (100p/s)</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Assumptions for eMBB and URLLC UEs sharing the same carrier is used (as in A2.5 of TR 38.824)</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Simulation assumptions</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Following simulation assumption is used based on the use case selected:</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Rel-15 enabled use case with UMa (Table A.2.4-1 in TR 38.824)</w:t>
            </w:r>
          </w:p>
          <w:p>
            <w:pPr>
              <w:numPr>
                <w:ilvl w:val="0"/>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Factory automation at 4GHz (Table A.2.2-1 in TR38.824) with following update: </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 xml:space="preserve">Channel model is replaced with InF (InF-DH) in TR 38.901 </w:t>
            </w:r>
          </w:p>
          <w:p>
            <w:pPr>
              <w:numPr>
                <w:ilvl w:val="2"/>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Companies can bring results with other InF scenarios additionally</w:t>
            </w:r>
          </w:p>
          <w:p>
            <w:pPr>
              <w:numPr>
                <w:ilvl w:val="1"/>
                <w:numId w:val="33"/>
              </w:numPr>
              <w:spacing w:line="252" w:lineRule="auto"/>
              <w:rPr>
                <w:rFonts w:ascii="Times New Roman" w:hAnsi="Times New Roman" w:eastAsia="宋体" w:cs="Times New Roman"/>
                <w:sz w:val="16"/>
                <w:szCs w:val="16"/>
                <w:lang w:val="en-CA"/>
              </w:rPr>
            </w:pPr>
            <w:r>
              <w:rPr>
                <w:rFonts w:ascii="Times New Roman" w:hAnsi="Times New Roman" w:eastAsia="宋体" w:cs="Times New Roman"/>
                <w:sz w:val="16"/>
                <w:szCs w:val="16"/>
                <w:lang w:val="en-CA"/>
              </w:rPr>
              <w:t>Layout is replaced with BS deployment in Table 7.8-7 in TR 38.901</w:t>
            </w:r>
          </w:p>
        </w:tc>
      </w:tr>
      <w:tr>
        <w:tblPrEx>
          <w:tblCellMar>
            <w:top w:w="0" w:type="dxa"/>
            <w:left w:w="0" w:type="dxa"/>
            <w:bottom w:w="0" w:type="dxa"/>
            <w:right w:w="0" w:type="dxa"/>
          </w:tblCellMar>
        </w:tblPrEx>
        <w:trPr>
          <w:jc w:val="center"/>
        </w:trPr>
        <w:tc>
          <w:tcPr>
            <w:tcW w:w="1104"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Transmission scheme</w:t>
            </w:r>
          </w:p>
        </w:tc>
        <w:tc>
          <w:tcPr>
            <w:tcW w:w="3896" w:type="pct"/>
            <w:tcBorders>
              <w:top w:val="nil"/>
              <w:left w:val="nil"/>
              <w:bottom w:val="single" w:color="auto" w:sz="8" w:space="0"/>
              <w:right w:val="single" w:color="auto" w:sz="8" w:space="0"/>
            </w:tcBorders>
            <w:tcMar>
              <w:top w:w="0" w:type="dxa"/>
              <w:left w:w="108" w:type="dxa"/>
              <w:bottom w:w="0" w:type="dxa"/>
              <w:right w:w="108" w:type="dxa"/>
            </w:tcMar>
          </w:tcPr>
          <w:p>
            <w:pPr>
              <w:rPr>
                <w:rFonts w:ascii="Times" w:hAnsi="Times" w:eastAsia="Batang" w:cs="Times New Roman"/>
                <w:sz w:val="16"/>
                <w:szCs w:val="16"/>
                <w:lang w:val="en-CA"/>
              </w:rPr>
            </w:pPr>
            <w:r>
              <w:rPr>
                <w:rFonts w:ascii="Times" w:hAnsi="Times" w:eastAsia="Batang" w:cs="Times New Roman"/>
                <w:sz w:val="16"/>
                <w:szCs w:val="16"/>
                <w:lang w:val="en-CA"/>
              </w:rPr>
              <w:t>Multiple antenna ports Tx scheme</w:t>
            </w:r>
          </w:p>
          <w:p>
            <w:pPr>
              <w:numPr>
                <w:ilvl w:val="0"/>
                <w:numId w:val="33"/>
              </w:numPr>
              <w:spacing w:line="252" w:lineRule="auto"/>
              <w:rPr>
                <w:rFonts w:ascii="Times New Roman" w:hAnsi="Times New Roman" w:eastAsia="宋体" w:cs="Times New Roman"/>
                <w:b/>
                <w:bCs/>
                <w:sz w:val="16"/>
                <w:szCs w:val="16"/>
                <w:lang w:val="en-CA"/>
              </w:rPr>
            </w:pPr>
            <w:r>
              <w:rPr>
                <w:rFonts w:ascii="Times New Roman" w:hAnsi="Times New Roman" w:eastAsia="宋体" w:cs="Times New Roman"/>
                <w:sz w:val="16"/>
                <w:szCs w:val="16"/>
                <w:lang w:val="en-CA"/>
              </w:rPr>
              <w:t>Companies report the details of Tx scheme used</w:t>
            </w:r>
          </w:p>
        </w:tc>
      </w:tr>
    </w:tbl>
    <w:p>
      <w:pPr>
        <w:rPr>
          <w:rFonts w:ascii="Times" w:hAnsi="Times" w:eastAsia="Batang" w:cs="Times New Roman"/>
        </w:rPr>
      </w:pPr>
    </w:p>
    <w:p>
      <w:pPr>
        <w:pStyle w:val="59"/>
        <w:numPr>
          <w:ilvl w:val="0"/>
          <w:numId w:val="0"/>
        </w:numPr>
        <w:overflowPunct w:val="0"/>
        <w:adjustRightInd w:val="0"/>
        <w:spacing w:after="60"/>
        <w:ind w:left="567" w:hanging="567"/>
        <w:textAlignment w:val="baseline"/>
        <w:rPr>
          <w:rFonts w:ascii="Times New Roman" w:hAnsi="Times New Roman" w:cs="Times New Roman"/>
          <w:szCs w:val="20"/>
        </w:rPr>
      </w:pPr>
    </w:p>
    <w:sectPr>
      <w:footnotePr>
        <w:numRestart w:val="eachSect"/>
      </w:footnotePr>
      <w:pgSz w:w="11907" w:h="16840"/>
      <w:pgMar w:top="1134" w:right="1134" w:bottom="1418"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auto"/>
    <w:pitch w:val="default"/>
    <w:sig w:usb0="00000000" w:usb1="00000000" w:usb2="00000009" w:usb3="00000000" w:csb0="000001FF" w:csb1="00000000"/>
  </w:font>
  <w:font w:name="Gulim">
    <w:panose1 w:val="020B0600000101010101"/>
    <w:charset w:val="81"/>
    <w:family w:val="swiss"/>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2682"/>
        </w:tabs>
        <w:ind w:left="2682" w:hanging="432"/>
      </w:pPr>
      <w:rPr>
        <w:rFonts w:hint="default"/>
        <w:lang w:val="en-US"/>
      </w:rPr>
    </w:lvl>
    <w:lvl w:ilvl="1" w:tentative="0">
      <w:start w:val="1"/>
      <w:numFmt w:val="decimal"/>
      <w:pStyle w:val="3"/>
      <w:lvlText w:val="%1.%2"/>
      <w:lvlJc w:val="left"/>
      <w:pPr>
        <w:tabs>
          <w:tab w:val="left" w:pos="576"/>
        </w:tabs>
        <w:ind w:left="576" w:hanging="576"/>
      </w:pPr>
      <w:rPr>
        <w:rFonts w:hint="default"/>
        <w:sz w:val="28"/>
        <w:lang w:val="en-US"/>
      </w:rPr>
    </w:lvl>
    <w:lvl w:ilvl="2" w:tentative="0">
      <w:start w:val="1"/>
      <w:numFmt w:val="decimal"/>
      <w:pStyle w:val="4"/>
      <w:lvlText w:val="%1.%2.%3"/>
      <w:lvlJc w:val="left"/>
      <w:pPr>
        <w:tabs>
          <w:tab w:val="left" w:pos="1004"/>
        </w:tabs>
        <w:ind w:left="1004" w:hanging="720"/>
      </w:pPr>
      <w:rPr>
        <w:rFonts w:hint="default"/>
        <w:lang w:val="en-US"/>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D6D2E19"/>
    <w:multiLevelType w:val="multilevel"/>
    <w:tmpl w:val="0D6D2E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594B64"/>
    <w:multiLevelType w:val="multilevel"/>
    <w:tmpl w:val="10594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BC493C"/>
    <w:multiLevelType w:val="multilevel"/>
    <w:tmpl w:val="13BC493C"/>
    <w:lvl w:ilvl="0" w:tentative="0">
      <w:start w:val="1"/>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48452D7"/>
    <w:multiLevelType w:val="multilevel"/>
    <w:tmpl w:val="148452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B05FBB"/>
    <w:multiLevelType w:val="multilevel"/>
    <w:tmpl w:val="14B05F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6D4059F"/>
    <w:multiLevelType w:val="multilevel"/>
    <w:tmpl w:val="16D40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C6E6D6E"/>
    <w:multiLevelType w:val="multilevel"/>
    <w:tmpl w:val="1C6E6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EEA362E"/>
    <w:multiLevelType w:val="multilevel"/>
    <w:tmpl w:val="1EEA36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23F53987"/>
    <w:multiLevelType w:val="multilevel"/>
    <w:tmpl w:val="23F53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9D3358"/>
    <w:multiLevelType w:val="multilevel"/>
    <w:tmpl w:val="259D3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242650"/>
    <w:multiLevelType w:val="multilevel"/>
    <w:tmpl w:val="282426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2923526C"/>
    <w:multiLevelType w:val="multilevel"/>
    <w:tmpl w:val="2923526C"/>
    <w:lvl w:ilvl="0" w:tentative="0">
      <w:start w:val="6"/>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7A54D1"/>
    <w:multiLevelType w:val="multilevel"/>
    <w:tmpl w:val="2A7A54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7B13BEF"/>
    <w:multiLevelType w:val="multilevel"/>
    <w:tmpl w:val="37B13B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i w:val="0"/>
        <w:iCs w:val="0"/>
      </w:r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A877D64"/>
    <w:multiLevelType w:val="singleLevel"/>
    <w:tmpl w:val="3A877D64"/>
    <w:lvl w:ilvl="0" w:tentative="0">
      <w:start w:val="1"/>
      <w:numFmt w:val="decimal"/>
      <w:pStyle w:val="124"/>
      <w:lvlText w:val="[%1]"/>
      <w:lvlJc w:val="left"/>
      <w:pPr>
        <w:tabs>
          <w:tab w:val="left" w:pos="450"/>
        </w:tabs>
        <w:ind w:left="450" w:hanging="360"/>
      </w:pPr>
    </w:lvl>
  </w:abstractNum>
  <w:abstractNum w:abstractNumId="18">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0">
    <w:nsid w:val="42295F96"/>
    <w:multiLevelType w:val="multilevel"/>
    <w:tmpl w:val="42295F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A55685D"/>
    <w:multiLevelType w:val="singleLevel"/>
    <w:tmpl w:val="4A55685D"/>
    <w:lvl w:ilvl="0" w:tentative="0">
      <w:start w:val="1"/>
      <w:numFmt w:val="bullet"/>
      <w:pStyle w:val="126"/>
      <w:lvlText w:val=""/>
      <w:lvlJc w:val="left"/>
      <w:pPr>
        <w:tabs>
          <w:tab w:val="left" w:pos="992"/>
        </w:tabs>
        <w:ind w:left="992" w:hanging="425"/>
      </w:pPr>
      <w:rPr>
        <w:rFonts w:hint="default" w:ascii="Symbol" w:hAnsi="Symbol"/>
      </w:rPr>
    </w:lvl>
  </w:abstractNum>
  <w:abstractNum w:abstractNumId="23">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F315742"/>
    <w:multiLevelType w:val="multilevel"/>
    <w:tmpl w:val="4F3157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513F2DCD"/>
    <w:multiLevelType w:val="multilevel"/>
    <w:tmpl w:val="513F2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86432F2"/>
    <w:multiLevelType w:val="multilevel"/>
    <w:tmpl w:val="586432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5C1F4861"/>
    <w:multiLevelType w:val="multilevel"/>
    <w:tmpl w:val="5C1F4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7FB4B9D"/>
    <w:multiLevelType w:val="multilevel"/>
    <w:tmpl w:val="67FB4B9D"/>
    <w:lvl w:ilvl="0" w:tentative="0">
      <w:start w:val="1"/>
      <w:numFmt w:val="bullet"/>
      <w:lvlText w:val="-"/>
      <w:lvlJc w:val="left"/>
      <w:pPr>
        <w:ind w:left="720" w:hanging="360"/>
      </w:pPr>
      <w:rPr>
        <w:rFonts w:hint="default" w:ascii="Times New Roman" w:hAnsi="Times New Roman" w:cs="Times New Roman" w:eastAsiaTheme="minorHAnsi"/>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7903D1"/>
    <w:multiLevelType w:val="multilevel"/>
    <w:tmpl w:val="71790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E9439A7"/>
    <w:multiLevelType w:val="multilevel"/>
    <w:tmpl w:val="7E9439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5"/>
  </w:num>
  <w:num w:numId="3">
    <w:abstractNumId w:val="26"/>
  </w:num>
  <w:num w:numId="4">
    <w:abstractNumId w:val="21"/>
  </w:num>
  <w:num w:numId="5">
    <w:abstractNumId w:val="14"/>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8"/>
  </w:num>
  <w:num w:numId="19">
    <w:abstractNumId w:val="9"/>
  </w:num>
  <w:num w:numId="20">
    <w:abstractNumId w:val="32"/>
  </w:num>
  <w:num w:numId="21">
    <w:abstractNumId w:val="30"/>
  </w:num>
  <w:num w:numId="22">
    <w:abstractNumId w:val="25"/>
  </w:num>
  <w:num w:numId="23">
    <w:abstractNumId w:val="20"/>
  </w:num>
  <w:num w:numId="24">
    <w:abstractNumId w:val="7"/>
  </w:num>
  <w:num w:numId="25">
    <w:abstractNumId w:val="24"/>
  </w:num>
  <w:num w:numId="26">
    <w:abstractNumId w:val="13"/>
  </w:num>
  <w:num w:numId="27">
    <w:abstractNumId w:val="6"/>
  </w:num>
  <w:num w:numId="28">
    <w:abstractNumId w:val="11"/>
  </w:num>
  <w:num w:numId="29">
    <w:abstractNumId w:val="5"/>
  </w:num>
  <w:num w:numId="30">
    <w:abstractNumId w:val="1"/>
  </w:num>
  <w:num w:numId="31">
    <w:abstractNumId w:val="27"/>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234"/>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4"/>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D0073"/>
    <w:rsid w:val="00BD00B1"/>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A710FA3"/>
    <w:rsid w:val="6F795559"/>
    <w:rsid w:val="7180656D"/>
    <w:rsid w:val="733F5E8D"/>
    <w:rsid w:val="79FB2F06"/>
    <w:rsid w:val="7B7453F8"/>
    <w:rsid w:val="7BCC6F36"/>
    <w:rsid w:val="7F3D5BB5"/>
    <w:rsid w:val="EF5F8F02"/>
    <w:rsid w:val="FFEC4625"/>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left"/>
    </w:pPr>
    <w:rPr>
      <w:rFonts w:asciiTheme="minorHAnsi" w:hAnsiTheme="minorHAnsi" w:eastAsiaTheme="minorHAnsi" w:cstheme="minorBidi"/>
      <w:sz w:val="22"/>
      <w:szCs w:val="22"/>
      <w:lang w:val="en-US" w:eastAsia="en-US"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ascii="Arial" w:hAnsi="Arial" w:cs="Arial"/>
    </w:rPr>
  </w:style>
  <w:style w:type="paragraph" w:styleId="8">
    <w:name w:val="heading 7"/>
    <w:basedOn w:val="1"/>
    <w:next w:val="1"/>
    <w:qFormat/>
    <w:uiPriority w:val="0"/>
    <w:pPr>
      <w:keepNext/>
      <w:keepLines/>
      <w:numPr>
        <w:ilvl w:val="6"/>
        <w:numId w:val="1"/>
      </w:numPr>
      <w:spacing w:before="120"/>
      <w:outlineLvl w:val="6"/>
    </w:pPr>
    <w:rPr>
      <w:rFonts w:ascii="Arial" w:hAnsi="Arial"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31"/>
    <w:semiHidden/>
    <w:qFormat/>
    <w:uiPriority w:val="0"/>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spacing w:after="160" w:line="259" w:lineRule="auto"/>
      <w:jc w:val="both"/>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rPr>
      <w:rFonts w:eastAsia="Times New Roman"/>
    </w:r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eastAsia="Times New Roman"/>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0"/>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7"/>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8"/>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65">
    <w:name w:val="Proposal"/>
    <w:basedOn w:val="1"/>
    <w:link w:val="128"/>
    <w:qFormat/>
    <w:uiPriority w:val="0"/>
    <w:pPr>
      <w:numPr>
        <w:ilvl w:val="0"/>
        <w:numId w:val="9"/>
      </w:numPr>
    </w:pPr>
    <w:rPr>
      <w:b/>
      <w:bCs/>
    </w:rPr>
  </w:style>
  <w:style w:type="character" w:customStyle="1" w:styleId="66">
    <w:name w:val="Body Text Char"/>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eastAsia="Times New Roman"/>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rPr>
      <w:rFonts w:eastAsia="Times New Roman"/>
    </w:r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rPr>
      <w:rFonts w:eastAsia="Times New Roman"/>
    </w:rPr>
  </w:style>
  <w:style w:type="paragraph" w:customStyle="1" w:styleId="89">
    <w:name w:val="tal"/>
    <w:basedOn w:val="1"/>
    <w:qFormat/>
    <w:uiPriority w:val="0"/>
    <w:pPr>
      <w:spacing w:before="100" w:beforeAutospacing="1" w:after="100" w:afterAutospacing="1"/>
    </w:pPr>
    <w:rPr>
      <w:rFonts w:eastAsia="Times New Roman"/>
    </w:rPr>
  </w:style>
  <w:style w:type="character" w:customStyle="1" w:styleId="90">
    <w:name w:val="Heading 2 Char"/>
    <w:link w:val="3"/>
    <w:qFormat/>
    <w:uiPriority w:val="0"/>
    <w:rPr>
      <w:rFonts w:ascii="Arial" w:hAnsi="Arial"/>
      <w:sz w:val="32"/>
      <w:szCs w:val="32"/>
      <w:lang w:val="en-GB" w:eastAsia="zh-CN"/>
    </w:rPr>
  </w:style>
  <w:style w:type="paragraph" w:styleId="91">
    <w:name w:val="List Paragraph"/>
    <w:basedOn w:val="1"/>
    <w:link w:val="123"/>
    <w:qFormat/>
    <w:uiPriority w:val="34"/>
    <w:pPr>
      <w:ind w:left="720"/>
    </w:pPr>
    <w:rPr>
      <w:rFonts w:ascii="Calibri" w:hAnsi="Calibri" w:eastAsia="Calibri"/>
    </w:rPr>
  </w:style>
  <w:style w:type="paragraph" w:customStyle="1" w:styleId="92">
    <w:name w:val="수정1"/>
    <w:hidden/>
    <w:semiHidden/>
    <w:qFormat/>
    <w:uiPriority w:val="99"/>
    <w:pPr>
      <w:spacing w:after="160" w:line="259" w:lineRule="auto"/>
      <w:jc w:val="both"/>
    </w:pPr>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rFonts w:eastAsia="Times New Roman"/>
      <w:lang w:val="sv-SE" w:eastAsia="sv-SE"/>
    </w:rPr>
  </w:style>
  <w:style w:type="paragraph" w:customStyle="1" w:styleId="100">
    <w:name w:val="ecxmsolistparagraph"/>
    <w:basedOn w:val="1"/>
    <w:qFormat/>
    <w:uiPriority w:val="0"/>
    <w:pPr>
      <w:spacing w:before="100" w:beforeAutospacing="1" w:after="100" w:afterAutospacing="1"/>
    </w:pPr>
    <w:rPr>
      <w:rFonts w:eastAsia="Times New Roman"/>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eastAsia="Times New Roman"/>
      <w:spacing w:val="-10"/>
      <w:kern w:val="28"/>
      <w:sz w:val="56"/>
      <w:szCs w:val="56"/>
    </w:rPr>
  </w:style>
  <w:style w:type="character" w:customStyle="1" w:styleId="105">
    <w:name w:val="Title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제목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28"/>
    <w:qFormat/>
    <w:uiPriority w:val="35"/>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customStyle="1" w:styleId="123">
    <w:name w:val="List Paragraph Char"/>
    <w:link w:val="91"/>
    <w:qFormat/>
    <w:uiPriority w:val="34"/>
    <w:rPr>
      <w:rFonts w:ascii="Calibri" w:hAnsi="Calibri" w:eastAsia="Calibri" w:cstheme="minorBidi"/>
      <w:sz w:val="22"/>
      <w:szCs w:val="22"/>
      <w:lang w:val="en-US" w:eastAsia="zh-CN"/>
    </w:rPr>
  </w:style>
  <w:style w:type="paragraph" w:customStyle="1" w:styleId="124">
    <w:name w:val="References"/>
    <w:basedOn w:val="1"/>
    <w:qFormat/>
    <w:uiPriority w:val="0"/>
    <w:pPr>
      <w:numPr>
        <w:ilvl w:val="0"/>
        <w:numId w:val="10"/>
      </w:numPr>
      <w:snapToGrid w:val="0"/>
      <w:spacing w:after="60"/>
    </w:pPr>
    <w:rPr>
      <w:rFonts w:ascii="Times New Roman" w:hAnsi="Times New Roman" w:eastAsia="宋体"/>
      <w:szCs w:val="16"/>
    </w:rPr>
  </w:style>
  <w:style w:type="character" w:customStyle="1" w:styleId="125">
    <w:name w:val="B1 (文字)"/>
    <w:qFormat/>
    <w:uiPriority w:val="0"/>
    <w:rPr>
      <w:rFonts w:eastAsia="MS Mincho"/>
      <w:lang w:val="en-GB" w:eastAsia="en-US" w:bidi="ar-SA"/>
    </w:rPr>
  </w:style>
  <w:style w:type="paragraph" w:customStyle="1" w:styleId="126">
    <w:name w:val="text intend 1"/>
    <w:basedOn w:val="1"/>
    <w:qFormat/>
    <w:uiPriority w:val="0"/>
    <w:pPr>
      <w:numPr>
        <w:ilvl w:val="0"/>
        <w:numId w:val="11"/>
      </w:numPr>
      <w:overflowPunct w:val="0"/>
      <w:adjustRightInd w:val="0"/>
      <w:spacing w:after="120"/>
      <w:textAlignment w:val="baseline"/>
    </w:pPr>
    <w:rPr>
      <w:rFonts w:ascii="Times New Roman" w:hAnsi="Times New Roman" w:eastAsia="MS Mincho" w:cs="Times New Roman"/>
      <w:szCs w:val="20"/>
      <w:lang w:eastAsia="en-GB"/>
    </w:rPr>
  </w:style>
  <w:style w:type="character" w:styleId="127">
    <w:name w:val="Placeholder Text"/>
    <w:basedOn w:val="47"/>
    <w:semiHidden/>
    <w:qFormat/>
    <w:uiPriority w:val="67"/>
    <w:rPr>
      <w:color w:val="808080"/>
    </w:rPr>
  </w:style>
  <w:style w:type="character" w:customStyle="1" w:styleId="128">
    <w:name w:val="Proposal Char"/>
    <w:link w:val="65"/>
    <w:qFormat/>
    <w:locked/>
    <w:uiPriority w:val="0"/>
    <w:rPr>
      <w:rFonts w:asciiTheme="minorHAnsi" w:hAnsiTheme="minorHAnsi" w:eastAsiaTheme="minorHAnsi" w:cstheme="minorBidi"/>
      <w:b/>
      <w:bCs/>
      <w:sz w:val="22"/>
      <w:szCs w:val="22"/>
      <w:lang w:val="en-US"/>
    </w:rPr>
  </w:style>
  <w:style w:type="paragraph" w:customStyle="1" w:styleId="129">
    <w:name w:val="3GPP Text"/>
    <w:basedOn w:val="1"/>
    <w:link w:val="130"/>
    <w:qFormat/>
    <w:uiPriority w:val="0"/>
    <w:pPr>
      <w:overflowPunct w:val="0"/>
      <w:adjustRightInd w:val="0"/>
      <w:spacing w:before="120" w:after="120"/>
      <w:textAlignment w:val="baseline"/>
    </w:pPr>
    <w:rPr>
      <w:rFonts w:ascii="Times New Roman" w:hAnsi="Times New Roman" w:eastAsia="宋体" w:cs="Times New Roman"/>
      <w:szCs w:val="20"/>
    </w:rPr>
  </w:style>
  <w:style w:type="character" w:customStyle="1" w:styleId="130">
    <w:name w:val="3GPP Text Char"/>
    <w:link w:val="129"/>
    <w:qFormat/>
    <w:uiPriority w:val="0"/>
    <w:rPr>
      <w:rFonts w:ascii="Times New Roman" w:hAnsi="Times New Roman"/>
      <w:sz w:val="22"/>
      <w:lang w:val="en-US"/>
    </w:rPr>
  </w:style>
  <w:style w:type="character" w:customStyle="1" w:styleId="131">
    <w:name w:val="Comment Text Char"/>
    <w:basedOn w:val="47"/>
    <w:link w:val="30"/>
    <w:semiHidden/>
    <w:qFormat/>
    <w:uiPriority w:val="0"/>
    <w:rPr>
      <w:rFonts w:asciiTheme="minorHAnsi" w:hAnsiTheme="minorHAnsi" w:eastAsiaTheme="minorHAnsi" w:cstheme="minorBidi"/>
      <w:szCs w:val="2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16070</Words>
  <Characters>91601</Characters>
  <Lines>763</Lines>
  <Paragraphs>214</Paragraphs>
  <TotalTime>1</TotalTime>
  <ScaleCrop>false</ScaleCrop>
  <LinksUpToDate>false</LinksUpToDate>
  <CharactersWithSpaces>107457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2021-05-21T07:12:00Z</dcterms:created>
  <dcterms:modified xsi:type="dcterms:W3CDTF">2021-05-21T08:07:50Z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