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D4A23"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6531DBFB"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44D12006" w14:textId="77777777" w:rsidR="0052542D" w:rsidRDefault="0052542D">
      <w:pPr>
        <w:pStyle w:val="CRCoverPage"/>
        <w:tabs>
          <w:tab w:val="left" w:pos="1980"/>
        </w:tabs>
        <w:spacing w:after="0"/>
        <w:rPr>
          <w:rFonts w:ascii="Times New Roman" w:eastAsiaTheme="minorHAnsi" w:hAnsi="Times New Roman" w:cstheme="minorBidi"/>
          <w:b/>
          <w:bCs/>
          <w:sz w:val="24"/>
          <w:szCs w:val="28"/>
          <w:lang w:val="en-US"/>
        </w:rPr>
      </w:pPr>
    </w:p>
    <w:p w14:paraId="25C658FA" w14:textId="77777777" w:rsidR="0052542D" w:rsidRDefault="0052542D">
      <w:pPr>
        <w:pStyle w:val="CRCoverPage"/>
        <w:tabs>
          <w:tab w:val="left" w:pos="1980"/>
        </w:tabs>
        <w:rPr>
          <w:rFonts w:ascii="Times New Roman" w:hAnsi="Times New Roman"/>
          <w:b/>
          <w:bCs/>
          <w:sz w:val="24"/>
          <w:lang w:val="en-US"/>
        </w:rPr>
      </w:pPr>
    </w:p>
    <w:p w14:paraId="45503DA5" w14:textId="77777777" w:rsidR="0052542D" w:rsidRDefault="00EB1C87">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259C014" w14:textId="77777777" w:rsidR="0052542D" w:rsidRDefault="00EB1C87">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382A90A3" w14:textId="77777777" w:rsidR="0052542D" w:rsidRDefault="00EB1C87">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53FBA118" w14:textId="77777777" w:rsidR="0052542D" w:rsidRDefault="00EB1C87">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75FF46D" w14:textId="77777777" w:rsidR="0052542D" w:rsidRDefault="00EB1C87">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730EA37"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52542D" w14:paraId="77063E9E" w14:textId="77777777">
        <w:tc>
          <w:tcPr>
            <w:tcW w:w="9629" w:type="dxa"/>
          </w:tcPr>
          <w:p w14:paraId="6A961A1E" w14:textId="77777777" w:rsidR="0052542D" w:rsidRDefault="00EB1C87">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1B74DE72" w14:textId="77777777" w:rsidR="0052542D" w:rsidRDefault="00EB1C87">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D868451" w14:textId="77777777" w:rsidR="0052542D" w:rsidRDefault="00EB1C87">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C8F0D83" w14:textId="77777777" w:rsidR="0052542D" w:rsidRDefault="00EB1C87">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59D200B"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37E32E86"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17C8D11"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423C9C78"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2A4B7286" w14:textId="77777777" w:rsidR="0052542D" w:rsidRDefault="00EB1C87">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2B754ABC"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4DC0CFC9"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8F0226A"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2F6538E4"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59444A62"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Collection of agreements/conclusion in RAN1 #104b-e</w:t>
      </w:r>
    </w:p>
    <w:p w14:paraId="2BE67D5A"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4463A0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3D1D3177" w14:textId="77777777" w:rsidR="0052542D" w:rsidRDefault="00EB1C87">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23FF7D45" w14:textId="77777777" w:rsidR="0052542D" w:rsidRDefault="00EB1C87">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1B758E2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DADF43"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2B3BB3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4214D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3C9F383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33DA86C"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F73016A"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A0A129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7888A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E1EEE9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3B41017"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DDA18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2E3028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69E617D1" w14:textId="77777777" w:rsidR="0052542D" w:rsidRDefault="0052542D">
      <w:pPr>
        <w:rPr>
          <w:rFonts w:ascii="Times New Roman" w:hAnsi="Times New Roman" w:cs="Times New Roman"/>
          <w:szCs w:val="20"/>
        </w:rPr>
      </w:pPr>
    </w:p>
    <w:p w14:paraId="3B2C8E09"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3751B255"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54333028"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4ACB6119"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7758CB8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24840262"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TD</w:t>
      </w:r>
    </w:p>
    <w:p w14:paraId="775C407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29211CE6"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65E621E"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#1</w:t>
      </w:r>
    </w:p>
    <w:p w14:paraId="1DE70C71"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3D50220"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DBF4C81"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EE6EA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BC3B5F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E28CD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E65477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3E749AD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A6523D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51DB57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FC8854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5AAED5B4"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00494877"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DAA31"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826CCAF"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5386FDDE"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7CC604B1" w14:textId="77777777" w:rsidR="0052542D" w:rsidRDefault="00EB1C87">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53AF04EB"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7C5C86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04A8B7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579C483C"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8C0974"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45370F3" w14:textId="77777777" w:rsidR="0052542D" w:rsidRDefault="00EB1C87">
      <w:pPr>
        <w:pStyle w:val="ListParagraph"/>
        <w:numPr>
          <w:ilvl w:val="1"/>
          <w:numId w:val="16"/>
        </w:numPr>
        <w:rPr>
          <w:rFonts w:ascii="Times New Roman" w:hAnsi="Times New Roman" w:cs="Times New Roman"/>
          <w:szCs w:val="20"/>
        </w:rPr>
      </w:pPr>
      <w:proofErr w:type="gramStart"/>
      <w:r>
        <w:rPr>
          <w:rFonts w:ascii="Times New Roman" w:hAnsi="Times New Roman" w:cs="Times New Roman"/>
          <w:szCs w:val="20"/>
        </w:rPr>
        <w:t>e.g.</w:t>
      </w:r>
      <w:proofErr w:type="gramEnd"/>
      <w:r>
        <w:rPr>
          <w:rFonts w:ascii="Times New Roman" w:hAnsi="Times New Roman" w:cs="Times New Roman"/>
          <w:szCs w:val="20"/>
        </w:rPr>
        <w:t xml:space="preserve"> complicated timeline [19]</w:t>
      </w:r>
    </w:p>
    <w:p w14:paraId="6020CA8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5069C5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A8CD1C"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BD18FA6"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6180C365"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3D4EFB5"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AFCA974"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9FD918C"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C5697F"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336D0B79"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95DEEBB"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239C6A9B"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lastRenderedPageBreak/>
        <w:t>May increase power consumption by requiring unnecessary A-CSI computation 99% of the time [21]</w:t>
      </w:r>
    </w:p>
    <w:p w14:paraId="42B27AB9" w14:textId="77777777" w:rsidR="0052542D" w:rsidRDefault="00EB1C87">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41AF0CF" w14:textId="77777777" w:rsidR="0052542D" w:rsidRDefault="00EB1C87">
      <w:pPr>
        <w:rPr>
          <w:rFonts w:ascii="Times New Roman" w:hAnsi="Times New Roman" w:cs="Times New Roman"/>
          <w:szCs w:val="20"/>
        </w:rPr>
      </w:pPr>
      <w:r>
        <w:rPr>
          <w:rFonts w:ascii="Times New Roman" w:hAnsi="Times New Roman" w:cs="Times New Roman"/>
          <w:szCs w:val="20"/>
        </w:rPr>
        <w:t xml:space="preserve">Two contributions [5][21] discuss potential support of triggering a A-CSI report by group DCI. However, neither </w:t>
      </w:r>
      <w:proofErr w:type="gramStart"/>
      <w:r>
        <w:rPr>
          <w:rFonts w:ascii="Times New Roman" w:hAnsi="Times New Roman" w:cs="Times New Roman"/>
          <w:szCs w:val="20"/>
        </w:rPr>
        <w:t>contributions</w:t>
      </w:r>
      <w:proofErr w:type="gramEnd"/>
      <w:r>
        <w:rPr>
          <w:rFonts w:ascii="Times New Roman" w:hAnsi="Times New Roman" w:cs="Times New Roman"/>
          <w:szCs w:val="20"/>
        </w:rPr>
        <w:t xml:space="preserve"> support this option. The main reason is the inefficient use of group DCI resources since packet arrivals are not synchronous between UEs.</w:t>
      </w:r>
    </w:p>
    <w:p w14:paraId="28951ABB" w14:textId="77777777" w:rsidR="0052542D" w:rsidRDefault="00EB1C87">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7B2F3020" w14:textId="77777777" w:rsidR="0052542D" w:rsidRDefault="00EB1C87">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5C5644AB" w14:textId="77777777" w:rsidR="0052542D" w:rsidRDefault="00EB1C87">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74953680" w14:textId="77777777" w:rsidR="0052542D" w:rsidRDefault="00EB1C87">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1B58B94C" w14:textId="77777777" w:rsidR="0052542D" w:rsidRDefault="00EB1C87">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35C9688F"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0ABD0886"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10FCB69A" w14:textId="77777777" w:rsidR="0052542D" w:rsidRDefault="00EB1C87">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49F5F515"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BC7F6E0"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4156DDD2" w14:textId="77777777" w:rsidR="0052542D" w:rsidRDefault="00EB1C87">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3C88913D" w14:textId="77777777" w:rsidR="0052542D" w:rsidRDefault="00EB1C87">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5E38A3BB" w14:textId="77777777" w:rsidR="0052542D" w:rsidRDefault="00EB1C87">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3DEE1D38" w14:textId="77777777" w:rsidR="0052542D" w:rsidRDefault="00EB1C87">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72E3B07A" w14:textId="77777777" w:rsidR="0052542D" w:rsidRDefault="00EB1C87">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23F62EEF" w14:textId="77777777" w:rsidR="0052542D" w:rsidRDefault="0052542D">
      <w:pPr>
        <w:spacing w:line="252" w:lineRule="auto"/>
        <w:ind w:left="360"/>
        <w:rPr>
          <w:rFonts w:ascii="Times New Roman" w:eastAsia="Batang" w:hAnsi="Times New Roman" w:cs="Times New Roman"/>
        </w:rPr>
      </w:pPr>
    </w:p>
    <w:p w14:paraId="36734EFB" w14:textId="77777777" w:rsidR="0052542D" w:rsidRDefault="00EB1C87">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00A9C9F4" w14:textId="77777777" w:rsidR="0052542D" w:rsidRDefault="00EB1C87">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0CB55628" w14:textId="77777777" w:rsidR="0052542D" w:rsidRDefault="0052542D">
      <w:pPr>
        <w:rPr>
          <w:rFonts w:ascii="Times New Roman" w:hAnsi="Times New Roman" w:cs="Times New Roman"/>
          <w:szCs w:val="20"/>
        </w:rPr>
      </w:pPr>
    </w:p>
    <w:p w14:paraId="23B6FF12" w14:textId="77777777" w:rsidR="0052542D" w:rsidRDefault="00EB1C87">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3E641FE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228D89E" w14:textId="77777777" w:rsidR="0052542D" w:rsidRDefault="00EB1C87">
      <w:pPr>
        <w:pStyle w:val="Heading3"/>
      </w:pPr>
      <w:r>
        <w:t>Statistical CSI/SINR (Case 1-1)</w:t>
      </w:r>
    </w:p>
    <w:p w14:paraId="140AF294"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7B039B3C" w14:textId="77777777">
        <w:tc>
          <w:tcPr>
            <w:tcW w:w="1615" w:type="dxa"/>
          </w:tcPr>
          <w:p w14:paraId="0308CEB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03EE1540"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FB1ED86"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w:t>
            </w:r>
            <w:r>
              <w:rPr>
                <w:rFonts w:ascii="Times New Roman" w:hAnsi="Times New Roman" w:cs="Times New Roman"/>
                <w:szCs w:val="20"/>
              </w:rPr>
              <w:lastRenderedPageBreak/>
              <w:t>SINR</w:t>
            </w:r>
          </w:p>
          <w:p w14:paraId="47F22422" w14:textId="77777777" w:rsidR="0052542D" w:rsidRDefault="00EB1C87">
            <w:pPr>
              <w:rPr>
                <w:rFonts w:ascii="Times New Roman" w:hAnsi="Times New Roman" w:cs="Times New Roman"/>
                <w:szCs w:val="20"/>
              </w:rPr>
            </w:pPr>
            <w:r>
              <w:rPr>
                <w:rFonts w:ascii="Times New Roman" w:hAnsi="Times New Roman" w:cs="Times New Roman"/>
                <w:szCs w:val="20"/>
              </w:rPr>
              <w:t>(K=5, L = 100)</w:t>
            </w:r>
          </w:p>
        </w:tc>
        <w:tc>
          <w:tcPr>
            <w:tcW w:w="990" w:type="dxa"/>
          </w:tcPr>
          <w:p w14:paraId="2F60FD9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36ECC659" w14:textId="77777777" w:rsidR="0052542D" w:rsidRDefault="00EB1C87">
            <w:pPr>
              <w:rPr>
                <w:rFonts w:ascii="Times New Roman" w:hAnsi="Times New Roman" w:cs="Times New Roman"/>
                <w:szCs w:val="20"/>
              </w:rPr>
            </w:pPr>
            <w:r>
              <w:rPr>
                <w:rFonts w:ascii="Times New Roman" w:hAnsi="Times New Roman" w:cs="Times New Roman"/>
                <w:szCs w:val="20"/>
              </w:rPr>
              <w:t>85% satisfied UEs [48%]</w:t>
            </w:r>
          </w:p>
          <w:p w14:paraId="348204EC" w14:textId="77777777" w:rsidR="0052542D" w:rsidRDefault="00EB1C87">
            <w:pPr>
              <w:rPr>
                <w:rFonts w:ascii="Times New Roman" w:hAnsi="Times New Roman" w:cs="Times New Roman"/>
                <w:szCs w:val="20"/>
              </w:rPr>
            </w:pPr>
            <w:r>
              <w:rPr>
                <w:rFonts w:ascii="Times New Roman" w:hAnsi="Times New Roman" w:cs="Times New Roman"/>
                <w:szCs w:val="20"/>
              </w:rPr>
              <w:t>26% RU [71%]</w:t>
            </w:r>
          </w:p>
        </w:tc>
      </w:tr>
      <w:tr w:rsidR="0052542D" w14:paraId="181D03F3" w14:textId="77777777">
        <w:tc>
          <w:tcPr>
            <w:tcW w:w="1615" w:type="dxa"/>
          </w:tcPr>
          <w:p w14:paraId="54675444" w14:textId="77777777"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14:paraId="1B189E21"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A772145"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7442044" w14:textId="77777777" w:rsidR="0052542D" w:rsidRDefault="00EB1C87">
            <w:pPr>
              <w:rPr>
                <w:rFonts w:ascii="Times New Roman" w:hAnsi="Times New Roman" w:cs="Times New Roman"/>
                <w:szCs w:val="20"/>
              </w:rPr>
            </w:pPr>
            <w:r>
              <w:rPr>
                <w:rFonts w:ascii="Times New Roman" w:hAnsi="Times New Roman" w:cs="Times New Roman"/>
                <w:szCs w:val="20"/>
              </w:rPr>
              <w:t>(K=10, L = 200)</w:t>
            </w:r>
          </w:p>
        </w:tc>
        <w:tc>
          <w:tcPr>
            <w:tcW w:w="990" w:type="dxa"/>
          </w:tcPr>
          <w:p w14:paraId="3B96C6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24997EE" w14:textId="77777777" w:rsidR="0052542D" w:rsidRDefault="00EB1C87">
            <w:pPr>
              <w:rPr>
                <w:rFonts w:ascii="Times New Roman" w:hAnsi="Times New Roman" w:cs="Times New Roman"/>
                <w:szCs w:val="20"/>
              </w:rPr>
            </w:pPr>
            <w:r>
              <w:rPr>
                <w:rFonts w:ascii="Times New Roman" w:hAnsi="Times New Roman" w:cs="Times New Roman"/>
                <w:szCs w:val="20"/>
              </w:rPr>
              <w:t>80% satisfied UEs [48%]</w:t>
            </w:r>
          </w:p>
          <w:p w14:paraId="7C565C39"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70CB82C7" w14:textId="77777777">
        <w:tc>
          <w:tcPr>
            <w:tcW w:w="1615" w:type="dxa"/>
          </w:tcPr>
          <w:p w14:paraId="2C2D43E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5F9247A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09D40354"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25905455"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CFFF7CE" w14:textId="77777777" w:rsidR="0052542D" w:rsidRDefault="00EB1C87">
            <w:pPr>
              <w:rPr>
                <w:rFonts w:ascii="Times New Roman" w:hAnsi="Times New Roman" w:cs="Times New Roman"/>
                <w:szCs w:val="20"/>
              </w:rPr>
            </w:pPr>
            <w:r>
              <w:rPr>
                <w:rFonts w:ascii="Times New Roman" w:hAnsi="Times New Roman" w:cs="Times New Roman"/>
                <w:szCs w:val="20"/>
              </w:rPr>
              <w:t xml:space="preserve">31% satisfied UEs [50%] </w:t>
            </w:r>
          </w:p>
          <w:p w14:paraId="72D252C7" w14:textId="77777777" w:rsidR="0052542D" w:rsidRDefault="00EB1C87">
            <w:pPr>
              <w:rPr>
                <w:rFonts w:ascii="Times New Roman" w:hAnsi="Times New Roman" w:cs="Times New Roman"/>
                <w:szCs w:val="20"/>
              </w:rPr>
            </w:pPr>
            <w:r>
              <w:rPr>
                <w:rFonts w:ascii="Times New Roman" w:hAnsi="Times New Roman" w:cs="Times New Roman"/>
                <w:szCs w:val="20"/>
              </w:rPr>
              <w:t>2.9% RU [1.9%]</w:t>
            </w:r>
          </w:p>
          <w:p w14:paraId="09BE9E4C" w14:textId="77777777" w:rsidR="0052542D" w:rsidRDefault="00EB1C87">
            <w:pPr>
              <w:rPr>
                <w:rFonts w:ascii="Times New Roman" w:hAnsi="Times New Roman" w:cs="Times New Roman"/>
                <w:szCs w:val="20"/>
              </w:rPr>
            </w:pPr>
            <w:r>
              <w:rPr>
                <w:rFonts w:ascii="Times New Roman" w:hAnsi="Times New Roman" w:cs="Times New Roman"/>
                <w:szCs w:val="20"/>
              </w:rPr>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52542D" w14:paraId="65918665" w14:textId="77777777">
        <w:tc>
          <w:tcPr>
            <w:tcW w:w="1615" w:type="dxa"/>
          </w:tcPr>
          <w:p w14:paraId="4A64FCD6"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1F4470FD"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FAF6C2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27D60B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98367AA"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12CD9DF"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[85%] </w:t>
            </w:r>
          </w:p>
          <w:p w14:paraId="50AF162E" w14:textId="77777777" w:rsidR="0052542D" w:rsidRDefault="00EB1C87">
            <w:pPr>
              <w:rPr>
                <w:rFonts w:ascii="Times New Roman" w:hAnsi="Times New Roman" w:cs="Times New Roman"/>
                <w:szCs w:val="20"/>
              </w:rPr>
            </w:pPr>
            <w:r>
              <w:rPr>
                <w:rFonts w:ascii="Times New Roman" w:hAnsi="Times New Roman" w:cs="Times New Roman"/>
                <w:szCs w:val="20"/>
              </w:rPr>
              <w:t>7.6 RU [6.5 RU]</w:t>
            </w:r>
          </w:p>
          <w:p w14:paraId="67F2B83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21CF2119" w14:textId="77777777">
        <w:tc>
          <w:tcPr>
            <w:tcW w:w="1615" w:type="dxa"/>
          </w:tcPr>
          <w:p w14:paraId="1ADDB2ED"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4625E698"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70C2D6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6936E6F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7A47790E"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2FBFA6F" w14:textId="77777777" w:rsidR="0052542D" w:rsidRDefault="00EB1C87">
            <w:pPr>
              <w:rPr>
                <w:rFonts w:ascii="Times New Roman" w:hAnsi="Times New Roman" w:cs="Times New Roman"/>
                <w:szCs w:val="20"/>
              </w:rPr>
            </w:pPr>
            <w:r>
              <w:rPr>
                <w:rFonts w:ascii="Times New Roman" w:hAnsi="Times New Roman" w:cs="Times New Roman"/>
                <w:szCs w:val="20"/>
              </w:rPr>
              <w:t xml:space="preserve">96% satisfied UEs [98%] </w:t>
            </w:r>
          </w:p>
          <w:p w14:paraId="37C340FA" w14:textId="77777777" w:rsidR="0052542D" w:rsidRDefault="00EB1C87">
            <w:pPr>
              <w:rPr>
                <w:rFonts w:ascii="Times New Roman" w:hAnsi="Times New Roman" w:cs="Times New Roman"/>
                <w:szCs w:val="20"/>
              </w:rPr>
            </w:pPr>
            <w:r>
              <w:rPr>
                <w:rFonts w:ascii="Times New Roman" w:hAnsi="Times New Roman" w:cs="Times New Roman"/>
                <w:szCs w:val="20"/>
              </w:rPr>
              <w:t>5.9 RU [1.3 RU]</w:t>
            </w:r>
          </w:p>
          <w:p w14:paraId="58A089B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2CED12C4" w14:textId="77777777">
        <w:tc>
          <w:tcPr>
            <w:tcW w:w="1615" w:type="dxa"/>
          </w:tcPr>
          <w:p w14:paraId="22356EBC"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6E5F40A"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6ED02A5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2F5AF5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6536A33"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91E1413" w14:textId="77777777" w:rsidR="0052542D" w:rsidRDefault="00EB1C87">
            <w:pPr>
              <w:rPr>
                <w:rFonts w:ascii="Times New Roman" w:hAnsi="Times New Roman" w:cs="Times New Roman"/>
                <w:szCs w:val="20"/>
              </w:rPr>
            </w:pPr>
            <w:r>
              <w:rPr>
                <w:rFonts w:ascii="Times New Roman" w:hAnsi="Times New Roman" w:cs="Times New Roman"/>
                <w:szCs w:val="20"/>
              </w:rPr>
              <w:t xml:space="preserve">64% satisfied UEs [9%] </w:t>
            </w:r>
          </w:p>
          <w:p w14:paraId="01F4E5D0" w14:textId="77777777" w:rsidR="0052542D" w:rsidRDefault="00EB1C87">
            <w:pPr>
              <w:rPr>
                <w:rFonts w:ascii="Times New Roman" w:hAnsi="Times New Roman" w:cs="Times New Roman"/>
                <w:szCs w:val="20"/>
              </w:rPr>
            </w:pPr>
            <w:r>
              <w:rPr>
                <w:rFonts w:ascii="Times New Roman" w:hAnsi="Times New Roman" w:cs="Times New Roman"/>
                <w:szCs w:val="20"/>
              </w:rPr>
              <w:t>6.4 RU [3.4 RU]</w:t>
            </w:r>
          </w:p>
          <w:p w14:paraId="2B2105ED"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109DBA2" w14:textId="77777777">
        <w:tc>
          <w:tcPr>
            <w:tcW w:w="1615" w:type="dxa"/>
          </w:tcPr>
          <w:p w14:paraId="1DF5C67E"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8CC88B7"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9A5D67B"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A220C3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173B8A87"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623E09C6"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052B80F0" w14:textId="77777777">
        <w:tc>
          <w:tcPr>
            <w:tcW w:w="1615" w:type="dxa"/>
          </w:tcPr>
          <w:p w14:paraId="723B7C23"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F1643F3"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4439A29C"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722012B6" w14:textId="77777777" w:rsidR="0052542D" w:rsidRDefault="00EB1C87">
            <w:pPr>
              <w:rPr>
                <w:rFonts w:ascii="Times New Roman" w:hAnsi="Times New Roman" w:cs="Times New Roman"/>
                <w:szCs w:val="20"/>
              </w:rPr>
            </w:pPr>
            <w:r>
              <w:rPr>
                <w:rFonts w:ascii="Times New Roman" w:hAnsi="Times New Roman" w:cs="Times New Roman"/>
                <w:szCs w:val="20"/>
              </w:rPr>
              <w:t xml:space="preserve">AR/VR </w:t>
            </w:r>
          </w:p>
          <w:p w14:paraId="537ABA5D" w14:textId="77777777" w:rsidR="0052542D" w:rsidRDefault="00EB1C87">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mixed</w:t>
            </w:r>
            <w:proofErr w:type="gramEnd"/>
            <w:r>
              <w:rPr>
                <w:rFonts w:ascii="Times New Roman" w:hAnsi="Times New Roman" w:cs="Times New Roman"/>
                <w:szCs w:val="20"/>
              </w:rPr>
              <w:t xml:space="preserve"> traffic)</w:t>
            </w:r>
          </w:p>
        </w:tc>
        <w:tc>
          <w:tcPr>
            <w:tcW w:w="4495" w:type="dxa"/>
          </w:tcPr>
          <w:p w14:paraId="264C7181" w14:textId="77777777" w:rsidR="0052542D" w:rsidRDefault="00EB1C87">
            <w:pPr>
              <w:rPr>
                <w:rFonts w:ascii="Times New Roman" w:hAnsi="Times New Roman" w:cs="Times New Roman"/>
                <w:szCs w:val="20"/>
              </w:rPr>
            </w:pPr>
            <w:r>
              <w:rPr>
                <w:rFonts w:ascii="Times New Roman" w:hAnsi="Times New Roman" w:cs="Times New Roman"/>
                <w:szCs w:val="20"/>
              </w:rPr>
              <w:t>97.5% satisfied UEs [78.5%]</w:t>
            </w:r>
          </w:p>
          <w:p w14:paraId="5DAB3508" w14:textId="77777777" w:rsidR="0052542D" w:rsidRDefault="00EB1C87">
            <w:pPr>
              <w:rPr>
                <w:rFonts w:ascii="Times New Roman" w:hAnsi="Times New Roman" w:cs="Times New Roman"/>
                <w:szCs w:val="20"/>
              </w:rPr>
            </w:pPr>
            <w:r>
              <w:rPr>
                <w:rFonts w:ascii="Times New Roman" w:hAnsi="Times New Roman" w:cs="Times New Roman"/>
                <w:szCs w:val="20"/>
              </w:rPr>
              <w:t>76% median RU [77%]</w:t>
            </w:r>
          </w:p>
          <w:p w14:paraId="0C1E6593"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007C1A20" w14:textId="77777777">
        <w:tc>
          <w:tcPr>
            <w:tcW w:w="1615" w:type="dxa"/>
          </w:tcPr>
          <w:p w14:paraId="70FE241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0BA98CF"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7185281F"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C610ED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28254F2" w14:textId="77777777" w:rsidR="0052542D" w:rsidRDefault="00EB1C87">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mixed</w:t>
            </w:r>
            <w:proofErr w:type="gramEnd"/>
            <w:r>
              <w:rPr>
                <w:rFonts w:ascii="Times New Roman" w:hAnsi="Times New Roman" w:cs="Times New Roman"/>
                <w:szCs w:val="20"/>
              </w:rPr>
              <w:t xml:space="preserve"> traffic)</w:t>
            </w:r>
          </w:p>
        </w:tc>
        <w:tc>
          <w:tcPr>
            <w:tcW w:w="4495" w:type="dxa"/>
          </w:tcPr>
          <w:p w14:paraId="6D01ACC4" w14:textId="77777777" w:rsidR="0052542D" w:rsidRDefault="00EB1C87">
            <w:pPr>
              <w:rPr>
                <w:rFonts w:ascii="Times New Roman" w:hAnsi="Times New Roman" w:cs="Times New Roman"/>
                <w:szCs w:val="20"/>
              </w:rPr>
            </w:pPr>
            <w:r>
              <w:rPr>
                <w:rFonts w:ascii="Times New Roman" w:hAnsi="Times New Roman" w:cs="Times New Roman"/>
                <w:szCs w:val="20"/>
              </w:rPr>
              <w:t>97.2% satisfied UEs [78.5%]</w:t>
            </w:r>
          </w:p>
          <w:p w14:paraId="744DC7C5" w14:textId="77777777" w:rsidR="0052542D" w:rsidRDefault="00EB1C87">
            <w:pPr>
              <w:rPr>
                <w:rFonts w:ascii="Times New Roman" w:hAnsi="Times New Roman" w:cs="Times New Roman"/>
                <w:szCs w:val="20"/>
              </w:rPr>
            </w:pPr>
            <w:r>
              <w:rPr>
                <w:rFonts w:ascii="Times New Roman" w:hAnsi="Times New Roman" w:cs="Times New Roman"/>
                <w:szCs w:val="20"/>
              </w:rPr>
              <w:t>60% median RU [77%]</w:t>
            </w:r>
          </w:p>
          <w:p w14:paraId="66F5D869"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1CE3B1A7" w14:textId="77777777">
        <w:tc>
          <w:tcPr>
            <w:tcW w:w="1615" w:type="dxa"/>
          </w:tcPr>
          <w:p w14:paraId="3402F945"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71219605"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0852DD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003DA366"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7B23C4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BC00AF2" w14:textId="77777777" w:rsidR="0052542D" w:rsidRDefault="0052542D">
            <w:pPr>
              <w:rPr>
                <w:rFonts w:ascii="Times New Roman" w:hAnsi="Times New Roman" w:cs="Times New Roman"/>
                <w:szCs w:val="20"/>
              </w:rPr>
            </w:pPr>
          </w:p>
        </w:tc>
        <w:tc>
          <w:tcPr>
            <w:tcW w:w="4495" w:type="dxa"/>
          </w:tcPr>
          <w:p w14:paraId="4170DE40" w14:textId="77777777" w:rsidR="0052542D" w:rsidRDefault="00EB1C87">
            <w:pPr>
              <w:rPr>
                <w:rFonts w:ascii="Times New Roman" w:hAnsi="Times New Roman" w:cs="Times New Roman"/>
                <w:szCs w:val="20"/>
              </w:rPr>
            </w:pPr>
            <w:r>
              <w:rPr>
                <w:rFonts w:ascii="Times New Roman" w:hAnsi="Times New Roman" w:cs="Times New Roman"/>
                <w:szCs w:val="20"/>
              </w:rPr>
              <w:t>42% satisfied UEs [42%]</w:t>
            </w:r>
          </w:p>
          <w:p w14:paraId="220B0C4D"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3C46D5C2" w14:textId="77777777">
        <w:tc>
          <w:tcPr>
            <w:tcW w:w="1615" w:type="dxa"/>
          </w:tcPr>
          <w:p w14:paraId="662318AD" w14:textId="77777777" w:rsidR="0052542D" w:rsidRDefault="00EB1C87">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6B7689D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D93445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5B196D8"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F4C3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E5043" w14:textId="77777777" w:rsidR="0052542D" w:rsidRDefault="0052542D">
            <w:pPr>
              <w:rPr>
                <w:rFonts w:ascii="Times New Roman" w:hAnsi="Times New Roman" w:cs="Times New Roman"/>
                <w:szCs w:val="20"/>
              </w:rPr>
            </w:pPr>
          </w:p>
        </w:tc>
        <w:tc>
          <w:tcPr>
            <w:tcW w:w="4495" w:type="dxa"/>
          </w:tcPr>
          <w:p w14:paraId="5189BF34" w14:textId="77777777" w:rsidR="0052542D" w:rsidRDefault="00EB1C87">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C7915D2" w14:textId="77777777" w:rsidR="0052542D" w:rsidRDefault="00EB1C87">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04833D5C" w14:textId="77777777" w:rsidR="0052542D" w:rsidRDefault="0052542D">
      <w:pPr>
        <w:rPr>
          <w:rFonts w:ascii="Times New Roman" w:hAnsi="Times New Roman" w:cs="Times New Roman"/>
          <w:u w:val="single"/>
        </w:rPr>
      </w:pPr>
    </w:p>
    <w:p w14:paraId="39D5A9A5" w14:textId="77777777" w:rsidR="0052542D" w:rsidRDefault="00EB1C87">
      <w:pPr>
        <w:rPr>
          <w:rFonts w:ascii="Times New Roman" w:hAnsi="Times New Roman" w:cs="Times New Roman"/>
          <w:u w:val="single"/>
        </w:rPr>
      </w:pPr>
      <w:r>
        <w:rPr>
          <w:rFonts w:ascii="Times New Roman" w:hAnsi="Times New Roman" w:cs="Times New Roman"/>
          <w:u w:val="single"/>
        </w:rPr>
        <w:t>Company views</w:t>
      </w:r>
    </w:p>
    <w:p w14:paraId="54D9F3C2"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8694AF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0A6ED33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58AA59E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48844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B06A3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78B889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A7D0C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t>
      </w:r>
      <w:proofErr w:type="gramStart"/>
      <w:r>
        <w:rPr>
          <w:rFonts w:ascii="Times New Roman" w:hAnsi="Times New Roman" w:cs="Times New Roman"/>
          <w:szCs w:val="20"/>
        </w:rPr>
        <w:t>for</w:t>
      </w:r>
      <w:proofErr w:type="gramEnd"/>
      <w:r>
        <w:rPr>
          <w:rFonts w:ascii="Times New Roman" w:hAnsi="Times New Roman" w:cs="Times New Roman"/>
          <w:szCs w:val="20"/>
        </w:rPr>
        <w:t xml:space="preserve"> SINR) Allow channel characterization and link adaptation for any BLER and TBS (performance uncertainty from different UE implementations smaller than uncertainty from fading profile with CQI) [19] </w:t>
      </w:r>
    </w:p>
    <w:p w14:paraId="0A469592"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0E4BE2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725EEBC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3E8716F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5F87EE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CD55AE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for</w:t>
      </w:r>
      <w:proofErr w:type="gramEnd"/>
      <w:r>
        <w:rPr>
          <w:rFonts w:ascii="Times New Roman" w:hAnsi="Times New Roman" w:cs="Times New Roman"/>
          <w:szCs w:val="20"/>
        </w:rPr>
        <w:t xml:space="preserve"> SINR): Performance for given SINR is implementation dependent [15][16][17]</w:t>
      </w:r>
    </w:p>
    <w:p w14:paraId="200CFE7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D8A53F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2EC45B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3DEDF11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for</w:t>
      </w:r>
      <w:proofErr w:type="gramEnd"/>
      <w:r>
        <w:rPr>
          <w:rFonts w:ascii="Times New Roman" w:hAnsi="Times New Roman" w:cs="Times New Roman"/>
          <w:szCs w:val="20"/>
        </w:rPr>
        <w:t xml:space="preserve"> CQI): report quantity applies only to assumed TBS and target BLER, requires adjustments and may be inaccurate [19]</w:t>
      </w:r>
    </w:p>
    <w:p w14:paraId="6C468100" w14:textId="77777777" w:rsidR="0052542D" w:rsidRDefault="00EB1C87">
      <w:pPr>
        <w:rPr>
          <w:rFonts w:ascii="Times New Roman" w:hAnsi="Times New Roman" w:cs="Times New Roman"/>
          <w:szCs w:val="20"/>
        </w:rPr>
      </w:pPr>
      <w:r>
        <w:rPr>
          <w:rFonts w:ascii="Times New Roman" w:hAnsi="Times New Roman" w:cs="Times New Roman"/>
          <w:szCs w:val="20"/>
        </w:rPr>
        <w:t>Aspects to further study:</w:t>
      </w:r>
    </w:p>
    <w:p w14:paraId="67CFDD0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C6025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7F9AAAC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B96F71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199273B1" w14:textId="77777777" w:rsidR="0052542D" w:rsidRDefault="00EB1C87">
      <w:pPr>
        <w:pStyle w:val="Heading3"/>
      </w:pPr>
      <w:r>
        <w:t>Interference statistics (Case 1-3)</w:t>
      </w:r>
    </w:p>
    <w:p w14:paraId="226D1FA6"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243D4E7D" w14:textId="77777777">
        <w:tc>
          <w:tcPr>
            <w:tcW w:w="1615" w:type="dxa"/>
          </w:tcPr>
          <w:p w14:paraId="4F63EEAF"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47C87F13"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71BFCB06"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5DC9E30" w14:textId="77777777" w:rsidR="0052542D" w:rsidRDefault="00EB1C87">
            <w:pPr>
              <w:rPr>
                <w:rFonts w:ascii="Times New Roman" w:hAnsi="Times New Roman" w:cs="Times New Roman"/>
                <w:szCs w:val="20"/>
              </w:rPr>
            </w:pPr>
            <w:r>
              <w:rPr>
                <w:rFonts w:ascii="Times New Roman" w:hAnsi="Times New Roman" w:cs="Times New Roman"/>
                <w:szCs w:val="20"/>
              </w:rPr>
              <w:t>(K=5, L=100)</w:t>
            </w:r>
          </w:p>
        </w:tc>
        <w:tc>
          <w:tcPr>
            <w:tcW w:w="990" w:type="dxa"/>
          </w:tcPr>
          <w:p w14:paraId="5BAD7EC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9E4EB30" w14:textId="77777777" w:rsidR="0052542D" w:rsidRDefault="00EB1C87">
            <w:pPr>
              <w:rPr>
                <w:rFonts w:ascii="Times New Roman" w:hAnsi="Times New Roman" w:cs="Times New Roman"/>
                <w:szCs w:val="20"/>
              </w:rPr>
            </w:pPr>
            <w:r>
              <w:rPr>
                <w:rFonts w:ascii="Times New Roman" w:hAnsi="Times New Roman" w:cs="Times New Roman"/>
                <w:szCs w:val="20"/>
              </w:rPr>
              <w:t>90% satisfied UEs [48%]</w:t>
            </w:r>
          </w:p>
          <w:p w14:paraId="4E1F5CF0" w14:textId="77777777" w:rsidR="0052542D" w:rsidRDefault="00EB1C87">
            <w:pPr>
              <w:rPr>
                <w:rFonts w:ascii="Times New Roman" w:hAnsi="Times New Roman" w:cs="Times New Roman"/>
                <w:szCs w:val="20"/>
              </w:rPr>
            </w:pPr>
            <w:r>
              <w:rPr>
                <w:rFonts w:ascii="Times New Roman" w:hAnsi="Times New Roman" w:cs="Times New Roman"/>
                <w:szCs w:val="20"/>
              </w:rPr>
              <w:t>24% RU [71%]</w:t>
            </w:r>
          </w:p>
        </w:tc>
      </w:tr>
      <w:tr w:rsidR="0052542D" w14:paraId="210834B9" w14:textId="77777777">
        <w:tc>
          <w:tcPr>
            <w:tcW w:w="1615" w:type="dxa"/>
          </w:tcPr>
          <w:p w14:paraId="5EF8C915" w14:textId="77777777"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14:paraId="094702E6"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0446E3FC"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2EA4F764" w14:textId="77777777" w:rsidR="0052542D" w:rsidRDefault="00EB1C87">
            <w:pPr>
              <w:rPr>
                <w:rFonts w:ascii="Times New Roman" w:hAnsi="Times New Roman" w:cs="Times New Roman"/>
                <w:szCs w:val="20"/>
              </w:rPr>
            </w:pPr>
            <w:r>
              <w:rPr>
                <w:rFonts w:ascii="Times New Roman" w:hAnsi="Times New Roman" w:cs="Times New Roman"/>
                <w:szCs w:val="20"/>
              </w:rPr>
              <w:t>(K=10, L=200)</w:t>
            </w:r>
          </w:p>
        </w:tc>
        <w:tc>
          <w:tcPr>
            <w:tcW w:w="990" w:type="dxa"/>
          </w:tcPr>
          <w:p w14:paraId="09B37DB0"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45E991EB" w14:textId="77777777" w:rsidR="0052542D" w:rsidRDefault="00EB1C87">
            <w:pPr>
              <w:rPr>
                <w:rFonts w:ascii="Times New Roman" w:hAnsi="Times New Roman" w:cs="Times New Roman"/>
                <w:szCs w:val="20"/>
              </w:rPr>
            </w:pPr>
            <w:r>
              <w:rPr>
                <w:rFonts w:ascii="Times New Roman" w:hAnsi="Times New Roman" w:cs="Times New Roman"/>
                <w:szCs w:val="20"/>
              </w:rPr>
              <w:t>92% satisfied UEs [48%]</w:t>
            </w:r>
          </w:p>
          <w:p w14:paraId="2C8FBB11" w14:textId="77777777" w:rsidR="0052542D" w:rsidRDefault="00EB1C87">
            <w:pPr>
              <w:rPr>
                <w:rFonts w:ascii="Times New Roman" w:hAnsi="Times New Roman" w:cs="Times New Roman"/>
                <w:szCs w:val="20"/>
              </w:rPr>
            </w:pPr>
            <w:r>
              <w:rPr>
                <w:rFonts w:ascii="Times New Roman" w:hAnsi="Times New Roman" w:cs="Times New Roman"/>
                <w:szCs w:val="20"/>
              </w:rPr>
              <w:t>22% RU [71%]</w:t>
            </w:r>
          </w:p>
        </w:tc>
      </w:tr>
    </w:tbl>
    <w:p w14:paraId="52DB63DD" w14:textId="77777777" w:rsidR="0052542D" w:rsidRDefault="0052542D">
      <w:pPr>
        <w:rPr>
          <w:rFonts w:ascii="Times New Roman" w:hAnsi="Times New Roman" w:cs="Times New Roman"/>
        </w:rPr>
      </w:pPr>
    </w:p>
    <w:p w14:paraId="4592FA23" w14:textId="77777777" w:rsidR="0052542D" w:rsidRDefault="00EB1C87">
      <w:pPr>
        <w:rPr>
          <w:rFonts w:ascii="Times New Roman" w:hAnsi="Times New Roman" w:cs="Times New Roman"/>
          <w:szCs w:val="20"/>
        </w:rPr>
      </w:pPr>
      <w:r>
        <w:rPr>
          <w:rFonts w:ascii="Times New Roman" w:hAnsi="Times New Roman" w:cs="Times New Roman"/>
          <w:szCs w:val="20"/>
        </w:rPr>
        <w:t>Supportive: Futurewei [2], Intel [12]</w:t>
      </w:r>
    </w:p>
    <w:p w14:paraId="3292FD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4C0BBA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every 100 TTIs) [2]</w:t>
      </w:r>
    </w:p>
    <w:p w14:paraId="790EF5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DDB131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6877410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20678D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D55CA83" w14:textId="77777777" w:rsidR="0052542D" w:rsidRDefault="00EB1C87">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2F46BC3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7B02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4D2B60A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428B4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78B1A7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5261F4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2E583A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09F7EC5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0733980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615D3C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50F9589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08C8E99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1EB6BB19" w14:textId="77777777" w:rsidR="0052542D" w:rsidRDefault="00EB1C87">
      <w:pPr>
        <w:pStyle w:val="Heading3"/>
      </w:pPr>
      <w:r>
        <w:t>CSI based on worst IMR occasion (Case 1-5)</w:t>
      </w:r>
    </w:p>
    <w:p w14:paraId="6334751D"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6A144ACD" w14:textId="77777777">
        <w:tc>
          <w:tcPr>
            <w:tcW w:w="1615" w:type="dxa"/>
          </w:tcPr>
          <w:p w14:paraId="6E7DBADD"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6876AE9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2C15A077"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54B9D0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8054C0" w14:textId="77777777" w:rsidR="0052542D" w:rsidRDefault="00EB1C87">
            <w:pPr>
              <w:rPr>
                <w:rFonts w:ascii="Times New Roman" w:hAnsi="Times New Roman" w:cs="Times New Roman"/>
                <w:szCs w:val="20"/>
              </w:rPr>
            </w:pPr>
            <w:r>
              <w:rPr>
                <w:rFonts w:ascii="Times New Roman" w:hAnsi="Times New Roman" w:cs="Times New Roman"/>
                <w:szCs w:val="20"/>
              </w:rPr>
              <w:t>70% satisfied UEs [48%]</w:t>
            </w:r>
          </w:p>
          <w:p w14:paraId="114047EF" w14:textId="77777777" w:rsidR="0052542D" w:rsidRDefault="00EB1C87">
            <w:pPr>
              <w:rPr>
                <w:rFonts w:ascii="Times New Roman" w:hAnsi="Times New Roman" w:cs="Times New Roman"/>
                <w:szCs w:val="20"/>
              </w:rPr>
            </w:pPr>
            <w:r>
              <w:rPr>
                <w:rFonts w:ascii="Times New Roman" w:hAnsi="Times New Roman" w:cs="Times New Roman"/>
                <w:szCs w:val="20"/>
              </w:rPr>
              <w:t>38% RU [71%]</w:t>
            </w:r>
          </w:p>
        </w:tc>
      </w:tr>
      <w:tr w:rsidR="0052542D" w14:paraId="242D5461" w14:textId="77777777">
        <w:tc>
          <w:tcPr>
            <w:tcW w:w="1615" w:type="dxa"/>
          </w:tcPr>
          <w:p w14:paraId="2786966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7144D7E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91B23E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3E8D6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C43CFA" w14:textId="77777777" w:rsidR="0052542D" w:rsidRDefault="00EB1C87">
            <w:pPr>
              <w:rPr>
                <w:rFonts w:ascii="Times New Roman" w:hAnsi="Times New Roman" w:cs="Times New Roman"/>
                <w:szCs w:val="20"/>
              </w:rPr>
            </w:pPr>
            <w:r>
              <w:rPr>
                <w:rFonts w:ascii="Times New Roman" w:hAnsi="Times New Roman" w:cs="Times New Roman"/>
                <w:szCs w:val="20"/>
              </w:rPr>
              <w:t xml:space="preserve">58% satisfied UEs [50%] </w:t>
            </w:r>
          </w:p>
          <w:p w14:paraId="3E642D5E" w14:textId="77777777" w:rsidR="0052542D" w:rsidRDefault="00EB1C87">
            <w:pPr>
              <w:rPr>
                <w:rFonts w:ascii="Times New Roman" w:hAnsi="Times New Roman" w:cs="Times New Roman"/>
                <w:szCs w:val="20"/>
              </w:rPr>
            </w:pPr>
            <w:r>
              <w:rPr>
                <w:rFonts w:ascii="Times New Roman" w:hAnsi="Times New Roman" w:cs="Times New Roman"/>
                <w:szCs w:val="20"/>
              </w:rPr>
              <w:t xml:space="preserve">2.3% RU [1.9%] </w:t>
            </w:r>
          </w:p>
        </w:tc>
      </w:tr>
      <w:tr w:rsidR="0052542D" w14:paraId="36C658A1" w14:textId="77777777">
        <w:tc>
          <w:tcPr>
            <w:tcW w:w="1615" w:type="dxa"/>
          </w:tcPr>
          <w:p w14:paraId="7A0ACFE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D783E7"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65EBEF6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74D7035"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0D676E5"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9C20A3" w14:textId="77777777" w:rsidR="0052542D" w:rsidRDefault="0052542D">
            <w:pPr>
              <w:rPr>
                <w:rFonts w:ascii="Times New Roman" w:hAnsi="Times New Roman" w:cs="Times New Roman"/>
                <w:szCs w:val="20"/>
                <w:highlight w:val="yellow"/>
              </w:rPr>
            </w:pPr>
          </w:p>
        </w:tc>
        <w:tc>
          <w:tcPr>
            <w:tcW w:w="4495" w:type="dxa"/>
          </w:tcPr>
          <w:p w14:paraId="669CC0D7" w14:textId="77777777" w:rsidR="0052542D" w:rsidRDefault="00EB1C87">
            <w:pPr>
              <w:rPr>
                <w:rFonts w:ascii="Times New Roman" w:hAnsi="Times New Roman" w:cs="Times New Roman"/>
                <w:szCs w:val="20"/>
              </w:rPr>
            </w:pPr>
            <w:r>
              <w:rPr>
                <w:rFonts w:ascii="Times New Roman" w:hAnsi="Times New Roman" w:cs="Times New Roman"/>
                <w:szCs w:val="20"/>
              </w:rPr>
              <w:t>??% satisfied UEs [42%]</w:t>
            </w:r>
          </w:p>
          <w:p w14:paraId="269ED7B7"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6.3% RU [6.3%]</w:t>
            </w:r>
          </w:p>
        </w:tc>
      </w:tr>
      <w:tr w:rsidR="0052542D" w14:paraId="6046A2B8" w14:textId="77777777">
        <w:tc>
          <w:tcPr>
            <w:tcW w:w="1615" w:type="dxa"/>
          </w:tcPr>
          <w:p w14:paraId="7242E776"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B684F1"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416DAC1"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BD309B6"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285EA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9C4678A" w14:textId="77777777" w:rsidR="0052542D" w:rsidRDefault="0052542D">
            <w:pPr>
              <w:rPr>
                <w:rFonts w:ascii="Times New Roman" w:hAnsi="Times New Roman" w:cs="Times New Roman"/>
                <w:szCs w:val="20"/>
                <w:highlight w:val="yellow"/>
              </w:rPr>
            </w:pPr>
          </w:p>
        </w:tc>
        <w:tc>
          <w:tcPr>
            <w:tcW w:w="4495" w:type="dxa"/>
          </w:tcPr>
          <w:p w14:paraId="5EC4F36B" w14:textId="77777777" w:rsidR="0052542D" w:rsidRDefault="00EB1C87">
            <w:pPr>
              <w:rPr>
                <w:rFonts w:ascii="Times New Roman" w:hAnsi="Times New Roman" w:cs="Times New Roman"/>
                <w:szCs w:val="20"/>
              </w:rPr>
            </w:pPr>
            <w:r>
              <w:rPr>
                <w:rFonts w:ascii="Times New Roman" w:hAnsi="Times New Roman" w:cs="Times New Roman"/>
                <w:szCs w:val="20"/>
              </w:rPr>
              <w:t>61% satisfied UEs [37%]</w:t>
            </w:r>
          </w:p>
          <w:p w14:paraId="44BB4B5A"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46% RU [24%]</w:t>
            </w:r>
          </w:p>
        </w:tc>
      </w:tr>
      <w:tr w:rsidR="0052542D" w14:paraId="5BB6E4A6" w14:textId="77777777">
        <w:tc>
          <w:tcPr>
            <w:tcW w:w="1615" w:type="dxa"/>
          </w:tcPr>
          <w:p w14:paraId="10DD63AF"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1845E73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CC352F6"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7C5293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06F10060"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6A80DF5" w14:textId="77777777" w:rsidR="0052542D" w:rsidRDefault="00EB1C87">
            <w:pPr>
              <w:rPr>
                <w:rFonts w:ascii="Times New Roman" w:hAnsi="Times New Roman" w:cs="Times New Roman"/>
                <w:szCs w:val="20"/>
              </w:rPr>
            </w:pPr>
            <w:r>
              <w:rPr>
                <w:rFonts w:ascii="Times New Roman" w:hAnsi="Times New Roman" w:cs="Times New Roman"/>
                <w:szCs w:val="20"/>
              </w:rPr>
              <w:t xml:space="preserve">84% satisfied UEs [85%] </w:t>
            </w:r>
          </w:p>
          <w:p w14:paraId="582C5ADA" w14:textId="77777777" w:rsidR="0052542D" w:rsidRDefault="00EB1C87">
            <w:pPr>
              <w:rPr>
                <w:rFonts w:ascii="Times New Roman" w:hAnsi="Times New Roman" w:cs="Times New Roman"/>
                <w:szCs w:val="20"/>
              </w:rPr>
            </w:pPr>
            <w:r>
              <w:rPr>
                <w:rFonts w:ascii="Times New Roman" w:hAnsi="Times New Roman" w:cs="Times New Roman"/>
                <w:szCs w:val="20"/>
              </w:rPr>
              <w:t>7.1 RU [6.5 RU]</w:t>
            </w:r>
          </w:p>
          <w:p w14:paraId="38A637C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366E298" w14:textId="77777777">
        <w:tc>
          <w:tcPr>
            <w:tcW w:w="1615" w:type="dxa"/>
          </w:tcPr>
          <w:p w14:paraId="126E8AD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5D178CE"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01445BC"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4C4216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34239AB"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EAB3960" w14:textId="77777777" w:rsidR="0052542D" w:rsidRDefault="00EB1C87">
            <w:pPr>
              <w:rPr>
                <w:rFonts w:ascii="Times New Roman" w:hAnsi="Times New Roman" w:cs="Times New Roman"/>
                <w:szCs w:val="20"/>
              </w:rPr>
            </w:pPr>
            <w:r>
              <w:rPr>
                <w:rFonts w:ascii="Times New Roman" w:hAnsi="Times New Roman" w:cs="Times New Roman"/>
                <w:szCs w:val="20"/>
              </w:rPr>
              <w:t xml:space="preserve">83% satisfied UEs [98%] </w:t>
            </w:r>
          </w:p>
          <w:p w14:paraId="79C4F30F" w14:textId="77777777" w:rsidR="0052542D" w:rsidRDefault="00EB1C87">
            <w:pPr>
              <w:rPr>
                <w:rFonts w:ascii="Times New Roman" w:hAnsi="Times New Roman" w:cs="Times New Roman"/>
                <w:szCs w:val="20"/>
              </w:rPr>
            </w:pPr>
            <w:r>
              <w:rPr>
                <w:rFonts w:ascii="Times New Roman" w:hAnsi="Times New Roman" w:cs="Times New Roman"/>
                <w:szCs w:val="20"/>
              </w:rPr>
              <w:t>2.3 RU [1.3 RU]</w:t>
            </w:r>
          </w:p>
          <w:p w14:paraId="13AD88D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A991F82" w14:textId="77777777">
        <w:tc>
          <w:tcPr>
            <w:tcW w:w="1615" w:type="dxa"/>
          </w:tcPr>
          <w:p w14:paraId="1D0F8FD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90D6AB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12C4D3BE"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3FBD5E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F49A309"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70058E1" w14:textId="77777777" w:rsidR="0052542D" w:rsidRDefault="00EB1C87">
            <w:pPr>
              <w:rPr>
                <w:rFonts w:ascii="Times New Roman" w:hAnsi="Times New Roman" w:cs="Times New Roman"/>
                <w:szCs w:val="20"/>
              </w:rPr>
            </w:pPr>
            <w:r>
              <w:rPr>
                <w:rFonts w:ascii="Times New Roman" w:hAnsi="Times New Roman" w:cs="Times New Roman"/>
                <w:szCs w:val="20"/>
              </w:rPr>
              <w:t xml:space="preserve">14% satisfied UEs [9%] </w:t>
            </w:r>
          </w:p>
          <w:p w14:paraId="035E6398"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571F660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0F5AB4B1" w14:textId="77777777" w:rsidR="0052542D" w:rsidRDefault="0052542D">
      <w:pPr>
        <w:rPr>
          <w:rFonts w:ascii="Times New Roman" w:hAnsi="Times New Roman" w:cs="Times New Roman"/>
          <w:szCs w:val="20"/>
        </w:rPr>
      </w:pPr>
    </w:p>
    <w:p w14:paraId="25D2A472" w14:textId="77777777" w:rsidR="0052542D" w:rsidRDefault="00EB1C87">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1CFB817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77A2296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231AAA8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10D0F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084C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4276585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126F62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5EBE81D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49F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Network can apply a backoff without this measurement [16]</w:t>
      </w:r>
    </w:p>
    <w:p w14:paraId="5A2CE85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07DAFFA5" w14:textId="77777777" w:rsidR="0052542D" w:rsidRDefault="00EB1C87">
      <w:pPr>
        <w:rPr>
          <w:rFonts w:ascii="Times New Roman" w:hAnsi="Times New Roman" w:cs="Times New Roman"/>
          <w:szCs w:val="20"/>
        </w:rPr>
      </w:pPr>
      <w:r>
        <w:rPr>
          <w:rFonts w:ascii="Times New Roman" w:hAnsi="Times New Roman" w:cs="Times New Roman"/>
          <w:szCs w:val="20"/>
        </w:rPr>
        <w:t>Aspects to consider further:</w:t>
      </w:r>
    </w:p>
    <w:p w14:paraId="778E17D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21353D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128E6324" w14:textId="77777777" w:rsidR="0052542D" w:rsidRDefault="00EB1C87">
      <w:pPr>
        <w:pStyle w:val="Heading3"/>
      </w:pPr>
      <w:r>
        <w:t>Worst-M CQI (Case 1-6/1-7)</w:t>
      </w:r>
    </w:p>
    <w:p w14:paraId="7B7E09A2"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05A42C0A" w14:textId="77777777">
        <w:tc>
          <w:tcPr>
            <w:tcW w:w="1615" w:type="dxa"/>
          </w:tcPr>
          <w:p w14:paraId="2D44767A"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3681EC1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314A993A"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15E5175F"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0BE4E10" w14:textId="77777777" w:rsidR="0052542D" w:rsidRDefault="00EB1C87">
            <w:pPr>
              <w:rPr>
                <w:rFonts w:ascii="Times New Roman" w:hAnsi="Times New Roman" w:cs="Times New Roman"/>
                <w:szCs w:val="20"/>
              </w:rPr>
            </w:pPr>
            <w:r>
              <w:rPr>
                <w:rFonts w:ascii="Times New Roman" w:hAnsi="Times New Roman" w:cs="Times New Roman"/>
                <w:szCs w:val="20"/>
              </w:rPr>
              <w:t>76% satisfied UEs [48%]</w:t>
            </w:r>
          </w:p>
          <w:p w14:paraId="6FC57847"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15FC6673" w14:textId="77777777">
        <w:tc>
          <w:tcPr>
            <w:tcW w:w="1615" w:type="dxa"/>
          </w:tcPr>
          <w:p w14:paraId="063A3302" w14:textId="77777777" w:rsidR="0052542D" w:rsidRDefault="00EB1C87">
            <w:pPr>
              <w:rPr>
                <w:rFonts w:ascii="Times New Roman" w:hAnsi="Times New Roman" w:cs="Times New Roman"/>
                <w:szCs w:val="20"/>
              </w:rPr>
            </w:pPr>
            <w:r>
              <w:rPr>
                <w:rFonts w:ascii="Times New Roman" w:hAnsi="Times New Roman" w:cs="Times New Roman"/>
                <w:szCs w:val="20"/>
              </w:rPr>
              <w:t>Nokia [19]</w:t>
            </w:r>
          </w:p>
        </w:tc>
        <w:tc>
          <w:tcPr>
            <w:tcW w:w="2250" w:type="dxa"/>
          </w:tcPr>
          <w:p w14:paraId="01C3901F"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67CB82C" w14:textId="77777777" w:rsidR="0052542D" w:rsidRDefault="00EB1C87">
            <w:pPr>
              <w:rPr>
                <w:rFonts w:ascii="Times New Roman" w:hAnsi="Times New Roman" w:cs="Times New Roman"/>
                <w:szCs w:val="20"/>
              </w:rPr>
            </w:pPr>
            <w:r>
              <w:rPr>
                <w:rFonts w:ascii="Times New Roman" w:hAnsi="Times New Roman" w:cs="Times New Roman"/>
                <w:szCs w:val="20"/>
              </w:rPr>
              <w:t>Worst-2 CQI</w:t>
            </w:r>
          </w:p>
        </w:tc>
        <w:tc>
          <w:tcPr>
            <w:tcW w:w="990" w:type="dxa"/>
          </w:tcPr>
          <w:p w14:paraId="39B251B2"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8F4DEC0"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3512315C"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63B04B1D" w14:textId="77777777">
        <w:tc>
          <w:tcPr>
            <w:tcW w:w="1615" w:type="dxa"/>
          </w:tcPr>
          <w:p w14:paraId="0EF2FCF5"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1ADEF8CE"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76FBBA5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3228B50F"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5EB6DA49"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27E11A8E"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1C492FB" w14:textId="77777777" w:rsidR="0052542D" w:rsidRDefault="00EB1C87">
            <w:pPr>
              <w:rPr>
                <w:rFonts w:ascii="Times New Roman" w:hAnsi="Times New Roman" w:cs="Times New Roman"/>
                <w:szCs w:val="20"/>
              </w:rPr>
            </w:pPr>
            <w:r>
              <w:rPr>
                <w:rFonts w:ascii="Times New Roman" w:hAnsi="Times New Roman" w:cs="Times New Roman"/>
                <w:szCs w:val="20"/>
              </w:rPr>
              <w:t>77% satisfied UEs [74%, single IMR]</w:t>
            </w:r>
          </w:p>
          <w:p w14:paraId="6D474F0B"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089E9523" w14:textId="77777777">
        <w:tc>
          <w:tcPr>
            <w:tcW w:w="1615" w:type="dxa"/>
          </w:tcPr>
          <w:p w14:paraId="7D3E7A83"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60EEF1C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9BDE7E9"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1576AB37"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0493211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B694D78"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1CDAD77" w14:textId="77777777" w:rsidR="0052542D" w:rsidRDefault="00EB1C87">
            <w:pPr>
              <w:rPr>
                <w:rFonts w:ascii="Times New Roman" w:hAnsi="Times New Roman" w:cs="Times New Roman"/>
                <w:szCs w:val="20"/>
              </w:rPr>
            </w:pPr>
            <w:r>
              <w:rPr>
                <w:rFonts w:ascii="Times New Roman" w:hAnsi="Times New Roman" w:cs="Times New Roman"/>
                <w:szCs w:val="20"/>
              </w:rPr>
              <w:t>73% satisfied UEs [74%, single IMR]</w:t>
            </w:r>
          </w:p>
          <w:p w14:paraId="3A8482E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52542D" w14:paraId="46589901" w14:textId="77777777">
        <w:tc>
          <w:tcPr>
            <w:tcW w:w="1615" w:type="dxa"/>
          </w:tcPr>
          <w:p w14:paraId="46CC228D"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05655F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2B2C96EF"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68A71D1F" w14:textId="77777777" w:rsidR="0052542D" w:rsidRDefault="00EB1C87">
            <w:pPr>
              <w:rPr>
                <w:rFonts w:ascii="Times New Roman" w:hAnsi="Times New Roman" w:cs="Times New Roman"/>
                <w:szCs w:val="20"/>
              </w:rPr>
            </w:pPr>
            <w:r>
              <w:rPr>
                <w:rFonts w:ascii="Times New Roman" w:hAnsi="Times New Roman" w:cs="Times New Roman"/>
                <w:szCs w:val="20"/>
              </w:rPr>
              <w:t>Multiple IMR</w:t>
            </w:r>
          </w:p>
        </w:tc>
        <w:tc>
          <w:tcPr>
            <w:tcW w:w="990" w:type="dxa"/>
          </w:tcPr>
          <w:p w14:paraId="6E15275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C934930"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796B97C4" w14:textId="77777777" w:rsidR="0052542D" w:rsidRDefault="00EB1C87">
            <w:pPr>
              <w:rPr>
                <w:rFonts w:ascii="Times New Roman" w:hAnsi="Times New Roman" w:cs="Times New Roman"/>
                <w:szCs w:val="20"/>
              </w:rPr>
            </w:pPr>
            <w:r>
              <w:rPr>
                <w:rFonts w:ascii="Times New Roman" w:hAnsi="Times New Roman" w:cs="Times New Roman"/>
                <w:szCs w:val="20"/>
              </w:rPr>
              <w:t>100% satisfied UEs [74%, single IMR]</w:t>
            </w:r>
          </w:p>
          <w:p w14:paraId="2FAA3889" w14:textId="77777777" w:rsidR="0052542D" w:rsidRDefault="00EB1C87">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30479CD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52542D" w14:paraId="2AD7FD77" w14:textId="77777777">
        <w:tc>
          <w:tcPr>
            <w:tcW w:w="1615" w:type="dxa"/>
          </w:tcPr>
          <w:p w14:paraId="4FF29E58"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29B16D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16CD8D5E"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6B4FE5A"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88EAD2B"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49628BC"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[88%] </w:t>
            </w:r>
          </w:p>
          <w:p w14:paraId="2FA56D2B" w14:textId="77777777" w:rsidR="0052542D" w:rsidRDefault="00EB1C87">
            <w:pPr>
              <w:rPr>
                <w:rFonts w:ascii="Times New Roman" w:hAnsi="Times New Roman" w:cs="Times New Roman"/>
                <w:szCs w:val="20"/>
              </w:rPr>
            </w:pPr>
            <w:r>
              <w:rPr>
                <w:rFonts w:ascii="Times New Roman" w:hAnsi="Times New Roman" w:cs="Times New Roman"/>
                <w:szCs w:val="20"/>
              </w:rPr>
              <w:t>6.8 RU [6.5 RU]</w:t>
            </w:r>
          </w:p>
          <w:p w14:paraId="7859DF4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14F3E99D" w14:textId="77777777">
        <w:tc>
          <w:tcPr>
            <w:tcW w:w="1615" w:type="dxa"/>
          </w:tcPr>
          <w:p w14:paraId="3B23812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C1E23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0B4FAA7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0A4B65E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991447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4FCFC4D"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[98%] </w:t>
            </w:r>
          </w:p>
          <w:p w14:paraId="1867D2BE" w14:textId="77777777" w:rsidR="0052542D" w:rsidRDefault="00EB1C87">
            <w:pPr>
              <w:rPr>
                <w:rFonts w:ascii="Times New Roman" w:hAnsi="Times New Roman" w:cs="Times New Roman"/>
                <w:szCs w:val="20"/>
              </w:rPr>
            </w:pPr>
            <w:r>
              <w:rPr>
                <w:rFonts w:ascii="Times New Roman" w:hAnsi="Times New Roman" w:cs="Times New Roman"/>
                <w:szCs w:val="20"/>
              </w:rPr>
              <w:t>2.0 RU [1.3 RU]</w:t>
            </w:r>
          </w:p>
          <w:p w14:paraId="620C8269"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18346D9F" w14:textId="77777777">
        <w:tc>
          <w:tcPr>
            <w:tcW w:w="1615" w:type="dxa"/>
          </w:tcPr>
          <w:p w14:paraId="6C55DBF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4E55C5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5E1450F1"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4C72178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FFC5D32"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F901CE2" w14:textId="77777777" w:rsidR="0052542D" w:rsidRDefault="00EB1C87">
            <w:pPr>
              <w:rPr>
                <w:rFonts w:ascii="Times New Roman" w:hAnsi="Times New Roman" w:cs="Times New Roman"/>
                <w:szCs w:val="20"/>
              </w:rPr>
            </w:pPr>
            <w:r>
              <w:rPr>
                <w:rFonts w:ascii="Times New Roman" w:hAnsi="Times New Roman" w:cs="Times New Roman"/>
                <w:szCs w:val="20"/>
              </w:rPr>
              <w:t xml:space="preserve">68% satisfied UEs [9%] </w:t>
            </w:r>
          </w:p>
          <w:p w14:paraId="76B0DC25" w14:textId="77777777" w:rsidR="0052542D" w:rsidRDefault="00EB1C87">
            <w:pPr>
              <w:rPr>
                <w:rFonts w:ascii="Times New Roman" w:hAnsi="Times New Roman" w:cs="Times New Roman"/>
                <w:szCs w:val="20"/>
              </w:rPr>
            </w:pPr>
            <w:r>
              <w:rPr>
                <w:rFonts w:ascii="Times New Roman" w:hAnsi="Times New Roman" w:cs="Times New Roman"/>
                <w:szCs w:val="20"/>
              </w:rPr>
              <w:t>4.8 RU [3.4 RU]</w:t>
            </w:r>
          </w:p>
          <w:p w14:paraId="79FA73AB"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2E5E220A" w14:textId="77777777" w:rsidR="0052542D" w:rsidRDefault="0052542D">
      <w:pPr>
        <w:rPr>
          <w:rFonts w:ascii="Times New Roman" w:hAnsi="Times New Roman" w:cs="Times New Roman"/>
        </w:rPr>
      </w:pPr>
    </w:p>
    <w:p w14:paraId="6C4C92BA"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50A5D32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4A209B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75C3C3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087F492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162512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2734B2E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2BC150D8" w14:textId="77777777" w:rsidR="0052542D" w:rsidRDefault="00EB1C87">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324736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0F06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5302B89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A6FEB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B3BA0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63F48EDC"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3819727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349830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7634225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49166767"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52542D" w14:paraId="01355203" w14:textId="77777777">
        <w:tc>
          <w:tcPr>
            <w:tcW w:w="1615" w:type="dxa"/>
          </w:tcPr>
          <w:p w14:paraId="7B89C7B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FC07805"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5C95A6B"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9E856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471762C"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FCF4C14" w14:textId="77777777" w:rsidR="0052542D" w:rsidRDefault="00EB1C87">
            <w:pPr>
              <w:rPr>
                <w:rFonts w:ascii="Times New Roman" w:hAnsi="Times New Roman" w:cs="Times New Roman"/>
                <w:szCs w:val="20"/>
              </w:rPr>
            </w:pPr>
            <w:r>
              <w:rPr>
                <w:rFonts w:ascii="Times New Roman" w:hAnsi="Times New Roman" w:cs="Times New Roman"/>
                <w:szCs w:val="20"/>
              </w:rPr>
              <w:t>43%(?) satisfied UEs [42%]</w:t>
            </w:r>
          </w:p>
          <w:p w14:paraId="6EA669CA"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1C44DB97" w14:textId="77777777">
        <w:tc>
          <w:tcPr>
            <w:tcW w:w="1615" w:type="dxa"/>
          </w:tcPr>
          <w:p w14:paraId="7597F8A8"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22B2E61"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D9F337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85B86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8009B17"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2A4AA05E" w14:textId="77777777" w:rsidR="0052542D" w:rsidRDefault="00EB1C87">
            <w:pPr>
              <w:rPr>
                <w:rFonts w:ascii="Times New Roman" w:hAnsi="Times New Roman" w:cs="Times New Roman"/>
                <w:szCs w:val="20"/>
              </w:rPr>
            </w:pPr>
            <w:r>
              <w:rPr>
                <w:rFonts w:ascii="Times New Roman" w:hAnsi="Times New Roman" w:cs="Times New Roman"/>
                <w:szCs w:val="20"/>
              </w:rPr>
              <w:t>32% satisfied UEs [37%]</w:t>
            </w:r>
          </w:p>
          <w:p w14:paraId="0BF6F5EA" w14:textId="77777777" w:rsidR="0052542D" w:rsidRDefault="00EB1C87">
            <w:pPr>
              <w:rPr>
                <w:rFonts w:ascii="Times New Roman" w:hAnsi="Times New Roman" w:cs="Times New Roman"/>
                <w:szCs w:val="20"/>
              </w:rPr>
            </w:pPr>
            <w:r>
              <w:rPr>
                <w:rFonts w:ascii="Times New Roman" w:hAnsi="Times New Roman" w:cs="Times New Roman"/>
                <w:szCs w:val="20"/>
              </w:rPr>
              <w:t>24% RU [24%]</w:t>
            </w:r>
          </w:p>
        </w:tc>
      </w:tr>
      <w:tr w:rsidR="0052542D" w14:paraId="0D5A3EAA" w14:textId="77777777">
        <w:tc>
          <w:tcPr>
            <w:tcW w:w="1615" w:type="dxa"/>
          </w:tcPr>
          <w:p w14:paraId="18A8F192"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24482CF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7FF262D6" w14:textId="77777777" w:rsidR="0052542D" w:rsidRDefault="00EB1C87">
            <w:pPr>
              <w:rPr>
                <w:rFonts w:ascii="Times New Roman" w:hAnsi="Times New Roman" w:cs="Times New Roman"/>
                <w:szCs w:val="20"/>
              </w:rPr>
            </w:pPr>
            <w:r>
              <w:rPr>
                <w:rFonts w:ascii="Times New Roman" w:hAnsi="Times New Roman" w:cs="Times New Roman"/>
                <w:szCs w:val="20"/>
              </w:rPr>
              <w:t>3-bit Diff-CQI</w:t>
            </w:r>
          </w:p>
        </w:tc>
        <w:tc>
          <w:tcPr>
            <w:tcW w:w="990" w:type="dxa"/>
          </w:tcPr>
          <w:p w14:paraId="10C69ACA"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2E2CF25A" w14:textId="77777777" w:rsidR="0052542D" w:rsidRDefault="00EB1C87">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7FAB5A0E" w14:textId="77777777">
        <w:tc>
          <w:tcPr>
            <w:tcW w:w="1615" w:type="dxa"/>
          </w:tcPr>
          <w:p w14:paraId="5A22BCAC"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01AD062E"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5D2B13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EE51552"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156FDE2E" w14:textId="77777777" w:rsidR="0052542D" w:rsidRDefault="00EB1C87">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5E516CF7" w14:textId="77777777">
        <w:tc>
          <w:tcPr>
            <w:tcW w:w="1615" w:type="dxa"/>
          </w:tcPr>
          <w:p w14:paraId="6BAAD8FF"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453B00A"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9953DC8"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D700CCE"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EA80AEF"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3FB85355"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D61BBEC"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4973109F"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6413877C" w14:textId="77777777">
        <w:tc>
          <w:tcPr>
            <w:tcW w:w="1615" w:type="dxa"/>
          </w:tcPr>
          <w:p w14:paraId="74CE2B5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61091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9A572AB"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2CEB6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54EB93D"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8251A32"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226AE37B" w14:textId="77777777" w:rsidR="0052542D" w:rsidRDefault="00EB1C87">
            <w:pPr>
              <w:rPr>
                <w:rFonts w:ascii="Times New Roman" w:hAnsi="Times New Roman" w:cs="Times New Roman"/>
                <w:szCs w:val="20"/>
              </w:rPr>
            </w:pPr>
            <w:r>
              <w:rPr>
                <w:rFonts w:ascii="Times New Roman" w:hAnsi="Times New Roman" w:cs="Times New Roman"/>
                <w:szCs w:val="20"/>
              </w:rPr>
              <w:t>1.3RU [1.3 RU]</w:t>
            </w:r>
          </w:p>
          <w:p w14:paraId="79A5AE10"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060E6677" w14:textId="77777777">
        <w:tc>
          <w:tcPr>
            <w:tcW w:w="1615" w:type="dxa"/>
          </w:tcPr>
          <w:p w14:paraId="5C417AA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70A89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A56FA03"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05C2171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1FB8FB7"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AC51D39" w14:textId="77777777" w:rsidR="0052542D" w:rsidRDefault="00EB1C87">
            <w:pPr>
              <w:rPr>
                <w:rFonts w:ascii="Times New Roman" w:hAnsi="Times New Roman" w:cs="Times New Roman"/>
                <w:szCs w:val="20"/>
              </w:rPr>
            </w:pPr>
            <w:r>
              <w:rPr>
                <w:rFonts w:ascii="Times New Roman" w:hAnsi="Times New Roman" w:cs="Times New Roman"/>
                <w:szCs w:val="20"/>
              </w:rPr>
              <w:t xml:space="preserve">7.8% satisfied UEs [8.8%] </w:t>
            </w:r>
          </w:p>
          <w:p w14:paraId="66FEE0F5"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5B091242"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222FEF63" w14:textId="77777777">
        <w:tc>
          <w:tcPr>
            <w:tcW w:w="1615" w:type="dxa"/>
          </w:tcPr>
          <w:p w14:paraId="717D99B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A7E6A4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EBF0DC3"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7FDD0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E5085E1"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22CE520"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F5ED50B"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141FC75D"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48FF6E86" w14:textId="77777777">
        <w:tc>
          <w:tcPr>
            <w:tcW w:w="1615" w:type="dxa"/>
          </w:tcPr>
          <w:p w14:paraId="23FF701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97B4A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9F2EDF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79F66EE"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93CA8A0"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71DFF1B"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34D087C0" w14:textId="77777777" w:rsidR="0052542D" w:rsidRDefault="00EB1C87">
            <w:pPr>
              <w:rPr>
                <w:rFonts w:ascii="Times New Roman" w:hAnsi="Times New Roman" w:cs="Times New Roman"/>
                <w:szCs w:val="20"/>
              </w:rPr>
            </w:pPr>
            <w:r>
              <w:rPr>
                <w:rFonts w:ascii="Times New Roman" w:hAnsi="Times New Roman" w:cs="Times New Roman"/>
                <w:szCs w:val="20"/>
              </w:rPr>
              <w:t>1.3 RU [1.3 RU]</w:t>
            </w:r>
          </w:p>
          <w:p w14:paraId="3EF49B87"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4E881F93" w14:textId="77777777">
        <w:tc>
          <w:tcPr>
            <w:tcW w:w="1615" w:type="dxa"/>
          </w:tcPr>
          <w:p w14:paraId="0A3FD46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DC48FC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08CD3BD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47C3E9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D7A81F1"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0FD7FF41" w14:textId="77777777" w:rsidR="0052542D" w:rsidRDefault="00EB1C87">
            <w:pPr>
              <w:rPr>
                <w:rFonts w:ascii="Times New Roman" w:hAnsi="Times New Roman" w:cs="Times New Roman"/>
                <w:szCs w:val="20"/>
              </w:rPr>
            </w:pPr>
            <w:r>
              <w:rPr>
                <w:rFonts w:ascii="Times New Roman" w:hAnsi="Times New Roman" w:cs="Times New Roman"/>
                <w:szCs w:val="20"/>
              </w:rPr>
              <w:t xml:space="preserve">8% satisfied UEs [9%] </w:t>
            </w:r>
          </w:p>
          <w:p w14:paraId="6C680819"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6E0B9CB8"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52542D" w14:paraId="213B6A0C" w14:textId="77777777">
        <w:tc>
          <w:tcPr>
            <w:tcW w:w="1615" w:type="dxa"/>
          </w:tcPr>
          <w:p w14:paraId="5730376C" w14:textId="77777777" w:rsidR="0052542D" w:rsidRDefault="00EB1C87">
            <w:pPr>
              <w:rPr>
                <w:rFonts w:ascii="Times New Roman" w:hAnsi="Times New Roman" w:cs="Times New Roman"/>
                <w:szCs w:val="20"/>
              </w:rPr>
            </w:pPr>
            <w:r>
              <w:rPr>
                <w:rFonts w:ascii="Times New Roman" w:hAnsi="Times New Roman" w:cs="Times New Roman"/>
                <w:szCs w:val="20"/>
              </w:rPr>
              <w:t>Nokia [20]</w:t>
            </w:r>
          </w:p>
        </w:tc>
        <w:tc>
          <w:tcPr>
            <w:tcW w:w="2250" w:type="dxa"/>
          </w:tcPr>
          <w:p w14:paraId="6FCB0F16"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C0EAB9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9D894CB"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44D115A6"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24385C58" w14:textId="77777777" w:rsidR="0052542D" w:rsidRDefault="00EB1C87">
            <w:pPr>
              <w:rPr>
                <w:rFonts w:ascii="Times New Roman" w:hAnsi="Times New Roman" w:cs="Times New Roman"/>
                <w:szCs w:val="20"/>
              </w:rPr>
            </w:pPr>
            <w:r>
              <w:rPr>
                <w:rFonts w:ascii="Times New Roman" w:hAnsi="Times New Roman" w:cs="Times New Roman"/>
                <w:szCs w:val="20"/>
              </w:rPr>
              <w:t>6% RU [3%]</w:t>
            </w:r>
          </w:p>
        </w:tc>
      </w:tr>
      <w:tr w:rsidR="0052542D" w14:paraId="14D4955A" w14:textId="77777777">
        <w:tc>
          <w:tcPr>
            <w:tcW w:w="1615" w:type="dxa"/>
          </w:tcPr>
          <w:p w14:paraId="7F600C2C"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lastRenderedPageBreak/>
              <w:t>Mediatek</w:t>
            </w:r>
            <w:proofErr w:type="spellEnd"/>
            <w:r>
              <w:rPr>
                <w:rFonts w:ascii="Times New Roman" w:hAnsi="Times New Roman" w:cs="Times New Roman"/>
                <w:szCs w:val="20"/>
              </w:rPr>
              <w:t xml:space="preserve"> [21]</w:t>
            </w:r>
          </w:p>
        </w:tc>
        <w:tc>
          <w:tcPr>
            <w:tcW w:w="2250" w:type="dxa"/>
          </w:tcPr>
          <w:p w14:paraId="22BFEE9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83010CF"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01B0C3"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E70155" w14:textId="77777777" w:rsidR="0052542D" w:rsidRDefault="00EB1C87">
            <w:pPr>
              <w:rPr>
                <w:rFonts w:ascii="Times New Roman" w:hAnsi="Times New Roman" w:cs="Times New Roman"/>
                <w:szCs w:val="20"/>
              </w:rPr>
            </w:pPr>
            <w:r>
              <w:rPr>
                <w:rFonts w:ascii="Times New Roman" w:hAnsi="Times New Roman" w:cs="Times New Roman"/>
                <w:szCs w:val="20"/>
              </w:rPr>
              <w:t>0.4% of incorrect MCS [22%]</w:t>
            </w:r>
          </w:p>
          <w:p w14:paraId="672AE135" w14:textId="77777777" w:rsidR="0052542D" w:rsidRDefault="00EB1C87">
            <w:pPr>
              <w:rPr>
                <w:rFonts w:ascii="Times New Roman" w:hAnsi="Times New Roman" w:cs="Times New Roman"/>
                <w:szCs w:val="20"/>
              </w:rPr>
            </w:pPr>
            <w:r>
              <w:rPr>
                <w:rFonts w:ascii="Times New Roman" w:hAnsi="Times New Roman" w:cs="Times New Roman"/>
                <w:szCs w:val="20"/>
              </w:rPr>
              <w:t>Baseline uses 2-bit D-CQI</w:t>
            </w:r>
          </w:p>
          <w:p w14:paraId="730EAB75" w14:textId="77777777" w:rsidR="0052542D" w:rsidRDefault="00EB1C87">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2542D" w14:paraId="1FD418E5" w14:textId="77777777">
        <w:tc>
          <w:tcPr>
            <w:tcW w:w="1615" w:type="dxa"/>
          </w:tcPr>
          <w:p w14:paraId="3A725C4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504A4384"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C0CFC3D"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9358F7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CDCA3C"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r w:rsidR="0052542D" w14:paraId="5FEA7FB4" w14:textId="77777777">
        <w:tc>
          <w:tcPr>
            <w:tcW w:w="1615" w:type="dxa"/>
          </w:tcPr>
          <w:p w14:paraId="26CBCC6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736D62A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66DCB2D"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D184D9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2865AEAA"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bl>
    <w:p w14:paraId="42321553" w14:textId="77777777" w:rsidR="0052542D" w:rsidRDefault="0052542D">
      <w:pPr>
        <w:rPr>
          <w:rFonts w:ascii="Times New Roman" w:hAnsi="Times New Roman" w:cs="Times New Roman"/>
          <w:szCs w:val="20"/>
        </w:rPr>
      </w:pPr>
    </w:p>
    <w:p w14:paraId="1668F170"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Huawei [4], Spreadtrum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530318D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8DC26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0CD33FF" w14:textId="77777777" w:rsidR="0052542D" w:rsidRDefault="00EB1C87">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0B50B3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320E842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1F1C83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639A578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331C610F"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83"/>
        <w:gridCol w:w="4495"/>
      </w:tblGrid>
      <w:tr w:rsidR="0052542D" w14:paraId="1426BDD8" w14:textId="77777777">
        <w:trPr>
          <w:trHeight w:val="863"/>
        </w:trPr>
        <w:tc>
          <w:tcPr>
            <w:tcW w:w="1615" w:type="dxa"/>
          </w:tcPr>
          <w:p w14:paraId="62C44AD3"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F775A58" w14:textId="77777777" w:rsidR="0052542D" w:rsidRDefault="00EB1C87">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40D1A5B4" w14:textId="77777777" w:rsidR="0052542D" w:rsidRDefault="00EB1C87">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for</w:t>
            </w:r>
            <w:proofErr w:type="gramEnd"/>
            <w:r>
              <w:rPr>
                <w:rFonts w:ascii="Times New Roman" w:hAnsi="Times New Roman" w:cs="Times New Roman"/>
                <w:szCs w:val="20"/>
              </w:rPr>
              <w:t xml:space="preserve"> all reports)</w:t>
            </w:r>
          </w:p>
        </w:tc>
        <w:tc>
          <w:tcPr>
            <w:tcW w:w="990" w:type="dxa"/>
          </w:tcPr>
          <w:p w14:paraId="45CECC0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975CFA8" w14:textId="77777777" w:rsidR="0052542D" w:rsidRDefault="00EB1C87">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27AC32D4" w14:textId="77777777" w:rsidR="0052542D" w:rsidRDefault="00EB1C87">
            <w:pPr>
              <w:rPr>
                <w:rFonts w:ascii="Times New Roman" w:hAnsi="Times New Roman" w:cs="Times New Roman"/>
                <w:szCs w:val="20"/>
              </w:rPr>
            </w:pPr>
            <w:r>
              <w:rPr>
                <w:rFonts w:ascii="Times New Roman" w:hAnsi="Times New Roman" w:cs="Times New Roman"/>
                <w:szCs w:val="20"/>
              </w:rPr>
              <w:t>100% satisfied UEs [70%]</w:t>
            </w:r>
          </w:p>
        </w:tc>
      </w:tr>
      <w:tr w:rsidR="0052542D" w14:paraId="5F9CD08B" w14:textId="77777777">
        <w:tc>
          <w:tcPr>
            <w:tcW w:w="1615" w:type="dxa"/>
          </w:tcPr>
          <w:p w14:paraId="2D4DBE3E"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A8821E6" w14:textId="77777777" w:rsidR="0052542D" w:rsidRDefault="00EB1C87">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73893211" w14:textId="77777777" w:rsidR="0052542D" w:rsidRDefault="00EB1C87">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for</w:t>
            </w:r>
            <w:proofErr w:type="gramEnd"/>
            <w:r>
              <w:rPr>
                <w:rFonts w:ascii="Times New Roman" w:hAnsi="Times New Roman" w:cs="Times New Roman"/>
                <w:szCs w:val="20"/>
              </w:rPr>
              <w:t xml:space="preserve"> all reports)</w:t>
            </w:r>
          </w:p>
        </w:tc>
        <w:tc>
          <w:tcPr>
            <w:tcW w:w="990" w:type="dxa"/>
          </w:tcPr>
          <w:p w14:paraId="7152BB3F"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E65082" w14:textId="77777777" w:rsidR="0052542D" w:rsidRDefault="00EB1C87">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57AB3F00" w14:textId="77777777" w:rsidR="0052542D" w:rsidRDefault="00EB1C87">
            <w:pPr>
              <w:rPr>
                <w:rFonts w:ascii="Times New Roman" w:hAnsi="Times New Roman" w:cs="Times New Roman"/>
                <w:szCs w:val="20"/>
              </w:rPr>
            </w:pPr>
            <w:r>
              <w:rPr>
                <w:rFonts w:ascii="Times New Roman" w:hAnsi="Times New Roman" w:cs="Times New Roman"/>
                <w:szCs w:val="20"/>
              </w:rPr>
              <w:t>69% satisfied UEs [37%]</w:t>
            </w:r>
          </w:p>
        </w:tc>
      </w:tr>
      <w:tr w:rsidR="0052542D" w14:paraId="6FC1F416" w14:textId="77777777">
        <w:tc>
          <w:tcPr>
            <w:tcW w:w="1615" w:type="dxa"/>
          </w:tcPr>
          <w:p w14:paraId="1DF953C4"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010F55EE" w14:textId="77777777" w:rsidR="0052542D" w:rsidRDefault="00EB1C87">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44604921" w14:textId="77777777" w:rsidR="0052542D" w:rsidRDefault="00EB1C87">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for</w:t>
            </w:r>
            <w:proofErr w:type="gramEnd"/>
            <w:r>
              <w:rPr>
                <w:rFonts w:ascii="Times New Roman" w:hAnsi="Times New Roman" w:cs="Times New Roman"/>
                <w:szCs w:val="20"/>
              </w:rPr>
              <w:t xml:space="preserve"> all reports)</w:t>
            </w:r>
          </w:p>
        </w:tc>
        <w:tc>
          <w:tcPr>
            <w:tcW w:w="990" w:type="dxa"/>
          </w:tcPr>
          <w:p w14:paraId="3CE23D4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E5573E8" w14:textId="77777777" w:rsidR="0052542D" w:rsidRDefault="00EB1C87">
            <w:pPr>
              <w:rPr>
                <w:rFonts w:ascii="Times New Roman" w:hAnsi="Times New Roman" w:cs="Times New Roman"/>
                <w:szCs w:val="20"/>
              </w:rPr>
            </w:pPr>
            <w:r>
              <w:rPr>
                <w:rFonts w:ascii="Times New Roman" w:hAnsi="Times New Roman" w:cs="Times New Roman"/>
                <w:szCs w:val="20"/>
              </w:rPr>
              <w:t>(non-baseline)</w:t>
            </w:r>
          </w:p>
        </w:tc>
        <w:tc>
          <w:tcPr>
            <w:tcW w:w="4495" w:type="dxa"/>
          </w:tcPr>
          <w:p w14:paraId="3F4C5E14" w14:textId="77777777" w:rsidR="0052542D" w:rsidRDefault="00EB1C87">
            <w:pPr>
              <w:rPr>
                <w:rFonts w:ascii="Times New Roman" w:hAnsi="Times New Roman" w:cs="Times New Roman"/>
                <w:szCs w:val="20"/>
              </w:rPr>
            </w:pPr>
            <w:r>
              <w:rPr>
                <w:rFonts w:ascii="Times New Roman" w:hAnsi="Times New Roman" w:cs="Times New Roman"/>
                <w:szCs w:val="20"/>
              </w:rPr>
              <w:t>100 supported UEs for 100% availability [70]</w:t>
            </w:r>
          </w:p>
        </w:tc>
      </w:tr>
      <w:tr w:rsidR="0052542D" w14:paraId="7E59C477" w14:textId="77777777">
        <w:tc>
          <w:tcPr>
            <w:tcW w:w="1615" w:type="dxa"/>
          </w:tcPr>
          <w:p w14:paraId="7EBDF37D" w14:textId="77777777" w:rsidR="0052542D" w:rsidRDefault="00EB1C87">
            <w:pPr>
              <w:rPr>
                <w:rFonts w:ascii="Times New Roman" w:hAnsi="Times New Roman" w:cs="Times New Roman"/>
                <w:szCs w:val="20"/>
              </w:rPr>
            </w:pPr>
            <w:r>
              <w:rPr>
                <w:rFonts w:ascii="Times New Roman" w:hAnsi="Times New Roman" w:cs="Times New Roman"/>
                <w:szCs w:val="20"/>
              </w:rPr>
              <w:t>Vivo [6]</w:t>
            </w:r>
          </w:p>
        </w:tc>
        <w:tc>
          <w:tcPr>
            <w:tcW w:w="2250" w:type="dxa"/>
          </w:tcPr>
          <w:p w14:paraId="5832FA38"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36B62144"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04270F44"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698143D8"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F14B2C0" w14:textId="77777777" w:rsidR="0052542D" w:rsidRDefault="00EB1C87">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781A3E32" w14:textId="77777777" w:rsidR="0052542D" w:rsidRDefault="00EB1C87">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21D10B30"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BA6F033"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52542D" w14:paraId="766D1404" w14:textId="77777777">
        <w:tc>
          <w:tcPr>
            <w:tcW w:w="1615" w:type="dxa"/>
          </w:tcPr>
          <w:p w14:paraId="54D317D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45A03E"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272132E8"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FAAB397"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2B8825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B6E3A2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EBA84A5"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347FA5E7"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6.9 RU [6.9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[6.5 RU, baseline2]</w:t>
            </w:r>
          </w:p>
          <w:p w14:paraId="200C6157"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5FF18F4"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01053E1E" w14:textId="77777777">
        <w:tc>
          <w:tcPr>
            <w:tcW w:w="1615" w:type="dxa"/>
          </w:tcPr>
          <w:p w14:paraId="51A5D35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1A899A0"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C1A68BE"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C30FDCA"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Update CQI based on IMR every 2 </w:t>
            </w:r>
            <w:proofErr w:type="spellStart"/>
            <w:r>
              <w:rPr>
                <w:rFonts w:ascii="Times New Roman" w:hAnsi="Times New Roman" w:cs="Times New Roman"/>
                <w:szCs w:val="20"/>
              </w:rPr>
              <w:t>ms</w:t>
            </w:r>
            <w:proofErr w:type="spellEnd"/>
          </w:p>
        </w:tc>
        <w:tc>
          <w:tcPr>
            <w:tcW w:w="990" w:type="dxa"/>
          </w:tcPr>
          <w:p w14:paraId="3E85142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12624FD2"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609CDB3E"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7C93BCF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1.3 RU [1.3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[1.3 RU, </w:t>
            </w:r>
            <w:r>
              <w:rPr>
                <w:rFonts w:ascii="Times New Roman" w:hAnsi="Times New Roman" w:cs="Times New Roman"/>
                <w:szCs w:val="20"/>
                <w:lang w:val="fr-CA"/>
              </w:rPr>
              <w:lastRenderedPageBreak/>
              <w:t>baseline2]</w:t>
            </w:r>
          </w:p>
          <w:p w14:paraId="4AC4B7E7"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77CFFC0C"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79D0F852" w14:textId="77777777">
        <w:tc>
          <w:tcPr>
            <w:tcW w:w="1615" w:type="dxa"/>
          </w:tcPr>
          <w:p w14:paraId="412CABC9"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69C7224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77ABE16"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5ADAFF9F"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E8D685B"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1E92C9F"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5961A720"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2556EE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3.4 RU [3.3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[3.4 RU, baseline2]</w:t>
            </w:r>
          </w:p>
          <w:p w14:paraId="728BC265"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76AD84EA"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37D72112" w14:textId="77777777">
        <w:tc>
          <w:tcPr>
            <w:tcW w:w="1615" w:type="dxa"/>
          </w:tcPr>
          <w:p w14:paraId="60D3509B"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5C83D07"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0DD9EC8B"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7C545068"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99DA3A9"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F9C6A3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EA4191F"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2864A33D"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52542D" w14:paraId="7E48BF37" w14:textId="77777777">
        <w:tc>
          <w:tcPr>
            <w:tcW w:w="1615" w:type="dxa"/>
          </w:tcPr>
          <w:p w14:paraId="531C7512"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05C422F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507DEEAA" w14:textId="77777777" w:rsidR="0052542D" w:rsidRDefault="00EB1C87">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0A39CB8C" w14:textId="77777777" w:rsidR="0052542D" w:rsidRDefault="00EB1C87">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664280E4"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0578C2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9A8D8DC"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3D945334"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47DC8C34" w14:textId="77777777" w:rsidR="0052542D" w:rsidRDefault="0052542D">
      <w:pPr>
        <w:rPr>
          <w:rFonts w:ascii="Times New Roman" w:hAnsi="Times New Roman" w:cs="Times New Roman"/>
        </w:rPr>
      </w:pPr>
    </w:p>
    <w:p w14:paraId="72FB7E08" w14:textId="77777777" w:rsidR="0052542D" w:rsidRDefault="00EB1C87">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351EDC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BF4CAC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79144FB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1B422F0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5126D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3F07E7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2D42B0A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27EB08E"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1482D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4915A33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E22C2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76973D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311305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6577941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778986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87ACEA1"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A55C6F7"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lastRenderedPageBreak/>
        <w:t>Performance impact if CRI/PMI/RI actually changes [19]. May need to define conditional CRI/PMI/RI omission rules.</w:t>
      </w:r>
    </w:p>
    <w:p w14:paraId="17BEA85B"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084D6E7F"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1D94C3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6F2C062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6F4D77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FACD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59FA0C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77E7DE69" w14:textId="77777777" w:rsidR="0052542D" w:rsidRDefault="00EB1C87">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154C6679" w14:textId="77777777" w:rsidR="0052542D" w:rsidRDefault="00EB1C87">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03DB0B" w14:textId="77777777" w:rsidR="0052542D" w:rsidRDefault="00EB1C87">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1F6F97B" w14:textId="77777777" w:rsidR="0052542D" w:rsidRDefault="00EB1C87">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3ACDBE46" w14:textId="77777777" w:rsidR="0052542D" w:rsidRDefault="00EB1C87">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02094E10" w14:textId="77777777" w:rsidR="0052542D" w:rsidRDefault="00EB1C87">
      <w:pPr>
        <w:rPr>
          <w:rFonts w:ascii="Times New Roman" w:hAnsi="Times New Roman" w:cs="Times New Roman"/>
          <w:szCs w:val="20"/>
        </w:rPr>
      </w:pPr>
      <w:r>
        <w:rPr>
          <w:rFonts w:ascii="Times New Roman" w:hAnsi="Times New Roman" w:cs="Times New Roman"/>
          <w:szCs w:val="20"/>
        </w:rPr>
        <w:t>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3A046BFE" w14:textId="77777777" w:rsidR="0052542D" w:rsidRDefault="00EB1C87">
      <w:pPr>
        <w:rPr>
          <w:rFonts w:ascii="Times New Roman" w:hAnsi="Times New Roman" w:cs="Times New Roman"/>
          <w:szCs w:val="20"/>
        </w:rPr>
      </w:pPr>
      <w:r>
        <w:rPr>
          <w:rFonts w:ascii="Times New Roman" w:hAnsi="Times New Roman" w:cs="Times New Roman"/>
          <w:szCs w:val="20"/>
        </w:rPr>
        <w:t xml:space="preserve">Although the definition of worst-M CQI is straightforward when considering a single measurement instance in time domain, the case of multiple measurement instances could be further investigated </w:t>
      </w:r>
      <w:r>
        <w:rPr>
          <w:rFonts w:ascii="Times New Roman" w:hAnsi="Times New Roman" w:cs="Times New Roman"/>
          <w:szCs w:val="20"/>
        </w:rPr>
        <w:lastRenderedPageBreak/>
        <w:t>(</w:t>
      </w:r>
      <w:proofErr w:type="gramStart"/>
      <w:r>
        <w:rPr>
          <w:rFonts w:ascii="Times New Roman" w:hAnsi="Times New Roman" w:cs="Times New Roman"/>
          <w:szCs w:val="20"/>
        </w:rPr>
        <w:t>e.g.</w:t>
      </w:r>
      <w:proofErr w:type="gramEnd"/>
      <w:r>
        <w:rPr>
          <w:rFonts w:ascii="Times New Roman" w:hAnsi="Times New Roman" w:cs="Times New Roman"/>
          <w:szCs w:val="20"/>
        </w:rPr>
        <w:t xml:space="preserve"> whether to take average in time domain first, to take minimum in both frequency and time domains, etc.).</w:t>
      </w:r>
    </w:p>
    <w:p w14:paraId="56AFC13F" w14:textId="77777777" w:rsidR="0052542D" w:rsidRDefault="00EB1C87">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2F9573C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87E76C"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5FC5E84F" w14:textId="77777777" w:rsidR="0052542D" w:rsidRDefault="00EB1C87">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466E02E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57145F6"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6595A823" w14:textId="77777777" w:rsidR="0052542D" w:rsidRDefault="00EB1C87">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960224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80FD6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529C75DA"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762030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61B5E1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2F66350"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CBBF47C" w14:textId="77777777">
        <w:tc>
          <w:tcPr>
            <w:tcW w:w="1615" w:type="dxa"/>
            <w:tcBorders>
              <w:top w:val="single" w:sz="4" w:space="0" w:color="auto"/>
              <w:left w:val="single" w:sz="4" w:space="0" w:color="auto"/>
              <w:bottom w:val="single" w:sz="4" w:space="0" w:color="auto"/>
              <w:right w:val="single" w:sz="4" w:space="0" w:color="auto"/>
            </w:tcBorders>
          </w:tcPr>
          <w:p w14:paraId="014CD9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47344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2ADB31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1DABFCFB" w14:textId="77777777">
        <w:tc>
          <w:tcPr>
            <w:tcW w:w="1615" w:type="dxa"/>
            <w:tcBorders>
              <w:top w:val="single" w:sz="4" w:space="0" w:color="auto"/>
              <w:left w:val="single" w:sz="4" w:space="0" w:color="auto"/>
              <w:bottom w:val="single" w:sz="4" w:space="0" w:color="auto"/>
              <w:right w:val="single" w:sz="4" w:space="0" w:color="auto"/>
            </w:tcBorders>
          </w:tcPr>
          <w:p w14:paraId="019F1A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C0F37C"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49AB0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diversified views from companies, we think it is difficult for the progress to have 3 separate proposals in Case 1 (one for each bullet from last meeting,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statistic schemes, sub-band accuracy and for partial CQI update).</w:t>
            </w:r>
          </w:p>
          <w:p w14:paraId="7D32D55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Instead, we think progress could be better if we would have one common proposal that includes multiple </w:t>
            </w:r>
            <w:proofErr w:type="gramStart"/>
            <w:r>
              <w:rPr>
                <w:rFonts w:ascii="Times New Roman" w:hAnsi="Times New Roman" w:cs="Times New Roman"/>
                <w:szCs w:val="20"/>
                <w:lang w:val="en-CA"/>
              </w:rPr>
              <w:t>schemes</w:t>
            </w:r>
            <w:proofErr w:type="gramEnd"/>
            <w:r>
              <w:rPr>
                <w:rFonts w:ascii="Times New Roman" w:hAnsi="Times New Roman" w:cs="Times New Roman"/>
                <w:szCs w:val="20"/>
                <w:lang w:val="en-CA"/>
              </w:rPr>
              <w:t xml:space="preserve"> and we should make this decision early.</w:t>
            </w:r>
          </w:p>
          <w:p w14:paraId="222FC52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Maybe this was not so clear from our paper, we are in general sceptical about the technical benefits of the schemes that were listed under the first bullet from last meeting’s agreement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52542D" w14:paraId="6F3732CD" w14:textId="77777777">
        <w:tc>
          <w:tcPr>
            <w:tcW w:w="1615" w:type="dxa"/>
            <w:tcBorders>
              <w:top w:val="single" w:sz="4" w:space="0" w:color="auto"/>
              <w:left w:val="single" w:sz="4" w:space="0" w:color="auto"/>
              <w:bottom w:val="single" w:sz="4" w:space="0" w:color="auto"/>
              <w:right w:val="single" w:sz="4" w:space="0" w:color="auto"/>
            </w:tcBorders>
          </w:tcPr>
          <w:p w14:paraId="6A14F46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40F14812"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366B1E9" w14:textId="77777777" w:rsidR="0052542D" w:rsidRDefault="00EB1C87">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15C3E32E" w14:textId="77777777" w:rsidR="0052542D" w:rsidRDefault="00EB1C87">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w:t>
            </w:r>
            <w:proofErr w:type="spellStart"/>
            <w:r>
              <w:rPr>
                <w:rFonts w:ascii="Times New Roman" w:hAnsi="Times New Roman" w:cs="Times New Roman"/>
                <w:szCs w:val="20"/>
                <w:lang w:val="en-GB"/>
              </w:rPr>
              <w:t>stdev</w:t>
            </w:r>
            <w:proofErr w:type="spellEnd"/>
            <w:r>
              <w:rPr>
                <w:rFonts w:ascii="Times New Roman" w:hAnsi="Times New Roman" w:cs="Times New Roman"/>
                <w:szCs w:val="20"/>
                <w:lang w:val="en-GB"/>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6EF23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52542D" w14:paraId="62355316" w14:textId="77777777">
        <w:tc>
          <w:tcPr>
            <w:tcW w:w="1615" w:type="dxa"/>
            <w:tcBorders>
              <w:top w:val="single" w:sz="4" w:space="0" w:color="auto"/>
              <w:left w:val="single" w:sz="4" w:space="0" w:color="auto"/>
              <w:bottom w:val="single" w:sz="4" w:space="0" w:color="auto"/>
              <w:right w:val="single" w:sz="4" w:space="0" w:color="auto"/>
            </w:tcBorders>
          </w:tcPr>
          <w:p w14:paraId="33A4D5B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55A78F0B"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7705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C0E71AF" w14:textId="77777777" w:rsidR="0052542D" w:rsidRDefault="00EB1C87">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112C0E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52542D" w14:paraId="1A2AEDAF" w14:textId="77777777">
        <w:tc>
          <w:tcPr>
            <w:tcW w:w="1615" w:type="dxa"/>
            <w:tcBorders>
              <w:top w:val="single" w:sz="4" w:space="0" w:color="auto"/>
              <w:left w:val="single" w:sz="4" w:space="0" w:color="auto"/>
              <w:bottom w:val="single" w:sz="4" w:space="0" w:color="auto"/>
              <w:right w:val="single" w:sz="4" w:space="0" w:color="auto"/>
            </w:tcBorders>
          </w:tcPr>
          <w:p w14:paraId="32C1663C" w14:textId="77777777" w:rsidR="0052542D" w:rsidRDefault="00EB1C8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407BCD36"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87C5A0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05975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52542D" w14:paraId="5CD2DBB0" w14:textId="77777777">
        <w:tc>
          <w:tcPr>
            <w:tcW w:w="1615" w:type="dxa"/>
            <w:tcBorders>
              <w:top w:val="single" w:sz="4" w:space="0" w:color="auto"/>
              <w:left w:val="single" w:sz="4" w:space="0" w:color="auto"/>
              <w:bottom w:val="single" w:sz="4" w:space="0" w:color="auto"/>
              <w:right w:val="single" w:sz="4" w:space="0" w:color="auto"/>
            </w:tcBorders>
          </w:tcPr>
          <w:p w14:paraId="7BED1B7A" w14:textId="77777777" w:rsidR="0052542D" w:rsidRDefault="00EB1C87">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52440D68"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C332D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6811BD9" w14:textId="77777777" w:rsidR="0052542D" w:rsidRDefault="00EB1C87">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 xml:space="preserve">Another concern is the use of CQI versus SINR. Some companies believe that the scheme only has benefit if SINR is used, </w:t>
            </w:r>
            <w:r>
              <w:rPr>
                <w:rFonts w:ascii="Times New Roman" w:hAnsi="Times New Roman" w:cs="Times New Roman"/>
                <w:color w:val="0070C0"/>
                <w:szCs w:val="20"/>
              </w:rPr>
              <w:lastRenderedPageBreak/>
              <w:t>while other companies have concern that SINR is not feasible due to UE implementation dependency.</w:t>
            </w:r>
          </w:p>
          <w:p w14:paraId="121615D9" w14:textId="77777777" w:rsidR="0052542D" w:rsidRDefault="00EB1C87">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7450DA47" w14:textId="77777777" w:rsidR="0052542D" w:rsidRDefault="00EB1C87">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042DF8F" w14:textId="77777777" w:rsidR="0052542D" w:rsidRDefault="0052542D">
      <w:pPr>
        <w:rPr>
          <w:rFonts w:ascii="Times New Roman" w:hAnsi="Times New Roman" w:cs="Times New Roman"/>
          <w:szCs w:val="20"/>
        </w:rPr>
      </w:pPr>
    </w:p>
    <w:p w14:paraId="408724A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52542D" w14:paraId="3E536CCB" w14:textId="77777777">
        <w:tc>
          <w:tcPr>
            <w:tcW w:w="1615" w:type="dxa"/>
            <w:tcBorders>
              <w:top w:val="single" w:sz="4" w:space="0" w:color="auto"/>
              <w:left w:val="single" w:sz="4" w:space="0" w:color="auto"/>
              <w:bottom w:val="single" w:sz="4" w:space="0" w:color="auto"/>
              <w:right w:val="single" w:sz="4" w:space="0" w:color="auto"/>
            </w:tcBorders>
          </w:tcPr>
          <w:p w14:paraId="1B95DAE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FADD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9020A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FC0565F" w14:textId="77777777">
        <w:tc>
          <w:tcPr>
            <w:tcW w:w="1615" w:type="dxa"/>
            <w:tcBorders>
              <w:top w:val="single" w:sz="4" w:space="0" w:color="auto"/>
              <w:left w:val="single" w:sz="4" w:space="0" w:color="auto"/>
              <w:bottom w:val="single" w:sz="4" w:space="0" w:color="auto"/>
              <w:right w:val="single" w:sz="4" w:space="0" w:color="auto"/>
            </w:tcBorders>
          </w:tcPr>
          <w:p w14:paraId="218182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07D675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5F2D41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2542D" w14:paraId="49E85889" w14:textId="77777777">
        <w:tc>
          <w:tcPr>
            <w:tcW w:w="1615" w:type="dxa"/>
            <w:tcBorders>
              <w:top w:val="single" w:sz="4" w:space="0" w:color="auto"/>
              <w:left w:val="single" w:sz="4" w:space="0" w:color="auto"/>
              <w:bottom w:val="single" w:sz="4" w:space="0" w:color="auto"/>
              <w:right w:val="single" w:sz="4" w:space="0" w:color="auto"/>
            </w:tcBorders>
          </w:tcPr>
          <w:p w14:paraId="00BE46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EAE89C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8E85B5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750488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partial CQI update and a statistical scheme. Which one to select from the statistic candidates, we don’t have a strong view.</w:t>
            </w:r>
          </w:p>
        </w:tc>
      </w:tr>
      <w:tr w:rsidR="0052542D" w14:paraId="4CE7D9BF" w14:textId="77777777">
        <w:tc>
          <w:tcPr>
            <w:tcW w:w="1615" w:type="dxa"/>
            <w:tcBorders>
              <w:top w:val="single" w:sz="4" w:space="0" w:color="auto"/>
              <w:left w:val="single" w:sz="4" w:space="0" w:color="auto"/>
              <w:bottom w:val="single" w:sz="4" w:space="0" w:color="auto"/>
              <w:right w:val="single" w:sz="4" w:space="0" w:color="auto"/>
            </w:tcBorders>
          </w:tcPr>
          <w:p w14:paraId="7199548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24C10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13F3F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lang w:val="en-GB"/>
              </w:rPr>
              <w:t>“ minimum</w:t>
            </w:r>
            <w:proofErr w:type="gramEnd"/>
            <w:r>
              <w:rPr>
                <w:rFonts w:ascii="Times New Roman" w:eastAsia="Batang" w:hAnsi="Times New Roman" w:cs="Times New Roman"/>
                <w:b/>
                <w:bCs/>
                <w:lang w:val="en-GB"/>
              </w:rPr>
              <w:t xml:space="preserve"> CQI value at least in frequency domain” </w:t>
            </w:r>
            <w:r>
              <w:rPr>
                <w:rFonts w:ascii="Times New Roman" w:eastAsia="Batang" w:hAnsi="Times New Roman" w:cs="Times New Roman"/>
                <w:lang w:val="en-GB"/>
              </w:rPr>
              <w:t xml:space="preserve">may be misunderstood by the companies. Other than </w:t>
            </w:r>
            <w:proofErr w:type="gramStart"/>
            <w:r>
              <w:rPr>
                <w:rFonts w:ascii="Times New Roman" w:eastAsia="Batang" w:hAnsi="Times New Roman" w:cs="Times New Roman"/>
                <w:lang w:val="en-GB"/>
              </w:rPr>
              <w:t>that</w:t>
            </w:r>
            <w:proofErr w:type="gramEnd"/>
            <w:r>
              <w:rPr>
                <w:rFonts w:ascii="Times New Roman" w:eastAsia="Batang" w:hAnsi="Times New Roman" w:cs="Times New Roman"/>
                <w:lang w:val="en-GB"/>
              </w:rPr>
              <w:t xml:space="preserve"> no big issue as this seems to be the most technically right decision that RAN1 can take on enhancing CSI feedback. </w:t>
            </w:r>
          </w:p>
          <w:p w14:paraId="27824D9A" w14:textId="77777777" w:rsidR="0052542D" w:rsidRDefault="0052542D">
            <w:pPr>
              <w:rPr>
                <w:rFonts w:ascii="Times New Roman" w:hAnsi="Times New Roman" w:cs="Times New Roman"/>
                <w:szCs w:val="20"/>
                <w:lang w:val="en-CA"/>
              </w:rPr>
            </w:pPr>
          </w:p>
        </w:tc>
      </w:tr>
      <w:tr w:rsidR="0052542D" w14:paraId="4BD31576" w14:textId="77777777">
        <w:tc>
          <w:tcPr>
            <w:tcW w:w="1615" w:type="dxa"/>
            <w:tcBorders>
              <w:top w:val="single" w:sz="4" w:space="0" w:color="auto"/>
              <w:left w:val="single" w:sz="4" w:space="0" w:color="auto"/>
              <w:bottom w:val="single" w:sz="4" w:space="0" w:color="auto"/>
              <w:right w:val="single" w:sz="4" w:space="0" w:color="auto"/>
            </w:tcBorders>
          </w:tcPr>
          <w:p w14:paraId="759955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6662CB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8CE42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52542D" w14:paraId="4A742241" w14:textId="77777777">
        <w:tc>
          <w:tcPr>
            <w:tcW w:w="1615" w:type="dxa"/>
          </w:tcPr>
          <w:p w14:paraId="7BEB29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079A97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A771A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2BF92E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52542D" w14:paraId="20E05479" w14:textId="77777777">
        <w:tc>
          <w:tcPr>
            <w:tcW w:w="1615" w:type="dxa"/>
          </w:tcPr>
          <w:p w14:paraId="6452EC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5C39A9F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2B3B66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2542D" w14:paraId="3D7EC2BB" w14:textId="77777777">
        <w:tc>
          <w:tcPr>
            <w:tcW w:w="1615" w:type="dxa"/>
          </w:tcPr>
          <w:p w14:paraId="59155F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F21F0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A9D919C" w14:textId="77777777" w:rsidR="0052542D" w:rsidRDefault="00EB1C87">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w:t>
            </w:r>
            <w:r>
              <w:rPr>
                <w:rFonts w:ascii="Times New Roman" w:hAnsi="Times New Roman" w:cs="Times New Roman"/>
                <w:szCs w:val="20"/>
              </w:rPr>
              <w:lastRenderedPageBreak/>
              <w:t xml:space="preserve">in time domain. </w:t>
            </w:r>
          </w:p>
          <w:p w14:paraId="29E7D26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2542D" w14:paraId="19BA8CD6" w14:textId="77777777">
        <w:tc>
          <w:tcPr>
            <w:tcW w:w="1615" w:type="dxa"/>
          </w:tcPr>
          <w:p w14:paraId="4301649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277BBFFB" w14:textId="77777777" w:rsidR="0052542D" w:rsidRDefault="0052542D">
            <w:pPr>
              <w:rPr>
                <w:rFonts w:ascii="Times New Roman" w:hAnsi="Times New Roman" w:cs="Times New Roman"/>
                <w:szCs w:val="20"/>
                <w:lang w:val="en-CA"/>
              </w:rPr>
            </w:pPr>
          </w:p>
        </w:tc>
        <w:tc>
          <w:tcPr>
            <w:tcW w:w="6844" w:type="dxa"/>
          </w:tcPr>
          <w:p w14:paraId="5180C7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475C9A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45C6687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67A31BD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76FC2D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1591E99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Thanks for support. My understanding so far was that this would be a single value but whether to report also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second worse could be next level of discussion.</w:t>
            </w:r>
          </w:p>
        </w:tc>
      </w:tr>
      <w:tr w:rsidR="0052542D" w14:paraId="317491E5" w14:textId="77777777">
        <w:tc>
          <w:tcPr>
            <w:tcW w:w="1615" w:type="dxa"/>
          </w:tcPr>
          <w:p w14:paraId="24B9BED1"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04DA1FF0"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F07DCA8"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BA8E1CA" w14:textId="77777777" w:rsidR="0052542D" w:rsidRDefault="00EB1C87">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08EAC42C" w14:textId="77777777" w:rsidR="0052542D" w:rsidRDefault="00EB1C87">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EB1C87" w14:paraId="7807CCCE" w14:textId="77777777">
        <w:tc>
          <w:tcPr>
            <w:tcW w:w="1615" w:type="dxa"/>
          </w:tcPr>
          <w:p w14:paraId="600DC3B9"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0B1A7FA1"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129EFACA" w14:textId="77777777" w:rsidR="00EB1C87" w:rsidRPr="00EB1C87" w:rsidRDefault="00EB1C87">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w:t>
            </w:r>
            <w:r w:rsidR="001555C7">
              <w:rPr>
                <w:rFonts w:ascii="Times New Roman" w:eastAsia="Malgun Gothic" w:hAnsi="Times New Roman" w:cs="Times New Roman"/>
                <w:szCs w:val="20"/>
              </w:rPr>
              <w:t xml:space="preserve"> Nokia and</w:t>
            </w:r>
            <w:r>
              <w:rPr>
                <w:rFonts w:ascii="Times New Roman" w:eastAsia="Malgun Gothic" w:hAnsi="Times New Roman" w:cs="Times New Roman"/>
                <w:szCs w:val="20"/>
              </w:rPr>
              <w:t xml:space="preserve">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w:t>
            </w:r>
            <w:r w:rsidR="001555C7">
              <w:rPr>
                <w:rFonts w:ascii="Times New Roman" w:eastAsia="Malgun Gothic" w:hAnsi="Times New Roman" w:cs="Times New Roman"/>
                <w:szCs w:val="20"/>
              </w:rPr>
              <w:t xml:space="preserve">. It would be good to fix. </w:t>
            </w:r>
          </w:p>
        </w:tc>
      </w:tr>
      <w:tr w:rsidR="0012294E" w14:paraId="57254FE6" w14:textId="77777777">
        <w:tc>
          <w:tcPr>
            <w:tcW w:w="1615" w:type="dxa"/>
          </w:tcPr>
          <w:p w14:paraId="5E48E83B" w14:textId="77777777" w:rsidR="0012294E" w:rsidRDefault="0012294E" w:rsidP="0012294E">
            <w:proofErr w:type="spellStart"/>
            <w:r>
              <w:t>Quectel</w:t>
            </w:r>
            <w:proofErr w:type="spellEnd"/>
          </w:p>
        </w:tc>
        <w:tc>
          <w:tcPr>
            <w:tcW w:w="1170" w:type="dxa"/>
          </w:tcPr>
          <w:p w14:paraId="2E0200C4" w14:textId="77777777" w:rsidR="0012294E" w:rsidRDefault="0012294E" w:rsidP="0012294E">
            <w:r>
              <w:t>Yes/</w:t>
            </w:r>
            <w:r>
              <w:rPr>
                <w:lang w:val="en-CA"/>
              </w:rPr>
              <w:t xml:space="preserve"> Neutral</w:t>
            </w:r>
          </w:p>
        </w:tc>
        <w:tc>
          <w:tcPr>
            <w:tcW w:w="6844" w:type="dxa"/>
          </w:tcPr>
          <w:p w14:paraId="1DE4372C" w14:textId="77777777" w:rsidR="0012294E" w:rsidRDefault="0012294E" w:rsidP="0012294E">
            <w:pPr>
              <w:spacing w:line="256" w:lineRule="auto"/>
            </w:pPr>
            <w:r>
              <w:t>The worst-M CQI scheme is acceptable for us as some performance gain can be observed based on simulation results from a number of companies. We are open to extend this method to time domain.</w:t>
            </w:r>
          </w:p>
        </w:tc>
      </w:tr>
      <w:tr w:rsidR="003A2334" w14:paraId="175F0B0B" w14:textId="77777777">
        <w:tc>
          <w:tcPr>
            <w:tcW w:w="1615" w:type="dxa"/>
          </w:tcPr>
          <w:p w14:paraId="08C0E9FA" w14:textId="4B624AD4" w:rsidR="003A2334" w:rsidRDefault="003A2334" w:rsidP="003A2334">
            <w:r>
              <w:rPr>
                <w:rFonts w:ascii="Times New Roman" w:eastAsia="Malgun Gothic" w:hAnsi="Times New Roman" w:cs="Times New Roman"/>
                <w:szCs w:val="20"/>
              </w:rPr>
              <w:t>Intel</w:t>
            </w:r>
          </w:p>
        </w:tc>
        <w:tc>
          <w:tcPr>
            <w:tcW w:w="1170" w:type="dxa"/>
          </w:tcPr>
          <w:p w14:paraId="6BDCCE52" w14:textId="14DD92FE" w:rsidR="003A2334" w:rsidRDefault="003A2334" w:rsidP="003A2334">
            <w:r>
              <w:rPr>
                <w:rFonts w:ascii="Times New Roman" w:eastAsia="Malgun Gothic" w:hAnsi="Times New Roman" w:cs="Times New Roman"/>
                <w:szCs w:val="20"/>
              </w:rPr>
              <w:t>No</w:t>
            </w:r>
          </w:p>
        </w:tc>
        <w:tc>
          <w:tcPr>
            <w:tcW w:w="6844" w:type="dxa"/>
          </w:tcPr>
          <w:p w14:paraId="135CC3F0" w14:textId="77777777" w:rsidR="003A2334" w:rsidRDefault="003A2334" w:rsidP="003A233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0E409F7" w14:textId="68D5815D" w:rsidR="003A2334" w:rsidRDefault="003A2334" w:rsidP="003A2334">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C21B88" w14:paraId="5CAAEB2F" w14:textId="77777777">
        <w:tc>
          <w:tcPr>
            <w:tcW w:w="1615" w:type="dxa"/>
          </w:tcPr>
          <w:p w14:paraId="05989027" w14:textId="77777777"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7ABEA2B1" w14:textId="51770953"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lastRenderedPageBreak/>
              <w:t>Update 1</w:t>
            </w:r>
          </w:p>
        </w:tc>
        <w:tc>
          <w:tcPr>
            <w:tcW w:w="1170" w:type="dxa"/>
          </w:tcPr>
          <w:p w14:paraId="7E7459AE" w14:textId="2BE4DA54"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lastRenderedPageBreak/>
              <w:t>No</w:t>
            </w:r>
          </w:p>
        </w:tc>
        <w:tc>
          <w:tcPr>
            <w:tcW w:w="6844" w:type="dxa"/>
          </w:tcPr>
          <w:p w14:paraId="01918B97"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xml:space="preserve">” to </w:t>
            </w:r>
            <w:r>
              <w:rPr>
                <w:rFonts w:ascii="Times New Roman" w:eastAsia="Malgun Gothic" w:hAnsi="Times New Roman" w:cs="Times New Roman"/>
                <w:szCs w:val="20"/>
              </w:rPr>
              <w:lastRenderedPageBreak/>
              <w:t>this proposal</w:t>
            </w:r>
          </w:p>
          <w:p w14:paraId="47A4C6AB" w14:textId="00E59E36"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17666B69"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w:t>
            </w:r>
            <w:proofErr w:type="gramStart"/>
            <w:r>
              <w:rPr>
                <w:rFonts w:ascii="Times New Roman" w:eastAsia="Malgun Gothic" w:hAnsi="Times New Roman" w:cs="Times New Roman"/>
                <w:szCs w:val="20"/>
              </w:rPr>
              <w:t>a 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50A1724E" w14:textId="18AAA134"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7A14BF" w14:paraId="7124150A" w14:textId="77777777">
        <w:tc>
          <w:tcPr>
            <w:tcW w:w="1615" w:type="dxa"/>
          </w:tcPr>
          <w:p w14:paraId="4761C3FA" w14:textId="6D223254" w:rsidR="007A14BF" w:rsidRPr="007A14BF" w:rsidRDefault="007A14BF" w:rsidP="003A2334">
            <w:pPr>
              <w:rPr>
                <w:rFonts w:ascii="Times New Roman" w:eastAsia="Malgun Gothic" w:hAnsi="Times New Roman" w:cs="Times New Roman"/>
              </w:rPr>
            </w:pPr>
            <w:r w:rsidRPr="007A14BF">
              <w:rPr>
                <w:rFonts w:ascii="Times New Roman" w:eastAsia="Malgun Gothic" w:hAnsi="Times New Roman" w:cs="Times New Roman"/>
              </w:rPr>
              <w:lastRenderedPageBreak/>
              <w:t>Nokia 2</w:t>
            </w:r>
          </w:p>
        </w:tc>
        <w:tc>
          <w:tcPr>
            <w:tcW w:w="1170" w:type="dxa"/>
          </w:tcPr>
          <w:p w14:paraId="0CA81634" w14:textId="77777777" w:rsidR="007A14BF" w:rsidRPr="007A14BF" w:rsidRDefault="007A14BF" w:rsidP="003A2334">
            <w:pPr>
              <w:rPr>
                <w:rFonts w:ascii="Times New Roman" w:eastAsia="Malgun Gothic" w:hAnsi="Times New Roman" w:cs="Times New Roman"/>
              </w:rPr>
            </w:pPr>
          </w:p>
        </w:tc>
        <w:tc>
          <w:tcPr>
            <w:tcW w:w="6844" w:type="dxa"/>
          </w:tcPr>
          <w:p w14:paraId="798B3726" w14:textId="77777777" w:rsidR="007A14BF" w:rsidRPr="007A14BF" w:rsidRDefault="007A14BF" w:rsidP="00C21B88">
            <w:pPr>
              <w:spacing w:line="256" w:lineRule="auto"/>
              <w:rPr>
                <w:rFonts w:ascii="Times New Roman" w:eastAsia="Malgun Gothic" w:hAnsi="Times New Roman" w:cs="Times New Roman"/>
              </w:rPr>
            </w:pPr>
            <w:r w:rsidRPr="007A14BF">
              <w:rPr>
                <w:rFonts w:ascii="Times New Roman" w:eastAsia="Malgun Gothic" w:hAnsi="Times New Roman" w:cs="Times New Roman"/>
              </w:rPr>
              <w:t xml:space="preserve">Few comments, </w:t>
            </w:r>
          </w:p>
          <w:p w14:paraId="462249C4" w14:textId="2E469FAD" w:rsidR="007A14BF" w:rsidRDefault="007A14BF" w:rsidP="00C21B88">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13BB150A" w14:textId="3A479971"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@ZTE &gt;&gt; We tend to agree that capturing both f and T domain interference is important, as you suggested. We could clarify that as below</w:t>
            </w:r>
            <w:r w:rsidR="008C1CF3">
              <w:rPr>
                <w:rFonts w:ascii="Times New Roman" w:eastAsia="Malgun Gothic" w:hAnsi="Times New Roman" w:cs="Times New Roman"/>
              </w:rPr>
              <w:t xml:space="preserve"> as a compromise solution</w:t>
            </w:r>
            <w:r>
              <w:rPr>
                <w:rFonts w:ascii="Times New Roman" w:eastAsia="Malgun Gothic" w:hAnsi="Times New Roman" w:cs="Times New Roman"/>
              </w:rPr>
              <w:t xml:space="preserve">. </w:t>
            </w:r>
          </w:p>
          <w:p w14:paraId="63819412" w14:textId="77777777"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661E1287" w14:textId="7C3C1A4B"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7C09AE9" w14:textId="64A2CE28" w:rsidR="007A14BF" w:rsidRPr="007A14BF" w:rsidRDefault="007A14BF" w:rsidP="007A14BF">
            <w:pPr>
              <w:rPr>
                <w:rFonts w:ascii="Times New Roman" w:eastAsia="Batang" w:hAnsi="Times New Roman" w:cs="Times New Roman"/>
                <w:b/>
                <w:bCs/>
              </w:rPr>
            </w:pPr>
            <w:r w:rsidRPr="007A14BF">
              <w:rPr>
                <w:rFonts w:ascii="Times New Roman" w:hAnsi="Times New Roman" w:cs="Times New Roman"/>
                <w:b/>
                <w:bCs/>
                <w:highlight w:val="magenta"/>
                <w:lang w:eastAsia="ko-KR"/>
              </w:rPr>
              <w:t>FL proposal 8.1-1</w:t>
            </w:r>
            <w:r w:rsidRPr="007A14BF">
              <w:rPr>
                <w:rFonts w:ascii="Times New Roman" w:hAnsi="Times New Roman" w:cs="Times New Roman"/>
                <w:lang w:eastAsia="ko-KR"/>
              </w:rPr>
              <w:t xml:space="preserve">: </w:t>
            </w:r>
            <w:r w:rsidRPr="007A14BF">
              <w:rPr>
                <w:rFonts w:ascii="Times New Roman" w:hAnsi="Times New Roman" w:cs="Times New Roman"/>
                <w:b/>
                <w:bCs/>
                <w:lang w:eastAsia="ko-KR"/>
              </w:rPr>
              <w:t xml:space="preserve">Support new metric based on </w:t>
            </w:r>
            <w:r w:rsidRPr="007A14BF">
              <w:rPr>
                <w:rFonts w:ascii="Times New Roman" w:eastAsia="Batang" w:hAnsi="Times New Roman" w:cs="Times New Roman"/>
                <w:b/>
                <w:bCs/>
              </w:rPr>
              <w:t>network configured channel and interference measurement interval, where new metric is a minimum CQI value at least in frequency domain</w:t>
            </w:r>
            <w:r w:rsidRPr="007A14BF">
              <w:rPr>
                <w:rFonts w:ascii="Times New Roman" w:eastAsia="Batang" w:hAnsi="Times New Roman" w:cs="Times New Roman" w:hint="eastAsia"/>
                <w:b/>
                <w:bCs/>
              </w:rPr>
              <w:t xml:space="preserve"> </w:t>
            </w:r>
            <w:r w:rsidRPr="007A14BF">
              <w:rPr>
                <w:rFonts w:ascii="Times New Roman" w:eastAsia="Batang" w:hAnsi="Times New Roman" w:cs="Times New Roman"/>
                <w:b/>
                <w:bCs/>
              </w:rPr>
              <w:t xml:space="preserve">(worse-M sub-bands) </w:t>
            </w:r>
            <w:r w:rsidRPr="007A14BF">
              <w:rPr>
                <w:rFonts w:ascii="Times New Roman" w:eastAsia="Batang" w:hAnsi="Times New Roman" w:cs="Times New Roman" w:hint="eastAsia"/>
                <w:b/>
                <w:bCs/>
                <w:color w:val="FF0000"/>
                <w:u w:val="single"/>
              </w:rPr>
              <w:t>and time</w:t>
            </w:r>
            <w:r w:rsidRPr="007A14BF">
              <w:rPr>
                <w:rFonts w:ascii="Times New Roman" w:eastAsia="Batang" w:hAnsi="Times New Roman" w:cs="Times New Roman"/>
                <w:b/>
                <w:bCs/>
                <w:color w:val="FF0000"/>
                <w:u w:val="single"/>
              </w:rPr>
              <w:t>-</w:t>
            </w:r>
            <w:r w:rsidRPr="007A14BF">
              <w:rPr>
                <w:rFonts w:ascii="Times New Roman" w:eastAsia="Batang" w:hAnsi="Times New Roman" w:cs="Times New Roman" w:hint="eastAsia"/>
                <w:b/>
                <w:bCs/>
                <w:color w:val="FF0000"/>
                <w:u w:val="single"/>
              </w:rPr>
              <w:t>domain</w:t>
            </w:r>
            <w:r w:rsidRPr="007A14BF">
              <w:rPr>
                <w:rFonts w:ascii="Times New Roman" w:eastAsia="Batang" w:hAnsi="Times New Roman" w:cs="Times New Roman"/>
                <w:b/>
                <w:bCs/>
                <w:color w:val="FF0000"/>
                <w:u w:val="single"/>
              </w:rPr>
              <w:t xml:space="preserve"> (</w:t>
            </w:r>
            <w:proofErr w:type="gramStart"/>
            <w:r w:rsidR="008C1CF3">
              <w:rPr>
                <w:rFonts w:ascii="Times New Roman" w:eastAsia="Batang" w:hAnsi="Times New Roman" w:cs="Times New Roman"/>
                <w:b/>
                <w:bCs/>
                <w:color w:val="FF0000"/>
                <w:u w:val="single"/>
              </w:rPr>
              <w:t>e.g.</w:t>
            </w:r>
            <w:proofErr w:type="gramEnd"/>
            <w:r w:rsidR="008C1CF3">
              <w:rPr>
                <w:rFonts w:ascii="Times New Roman" w:eastAsia="Batang" w:hAnsi="Times New Roman" w:cs="Times New Roman"/>
                <w:b/>
                <w:bCs/>
                <w:color w:val="FF0000"/>
                <w:u w:val="single"/>
              </w:rPr>
              <w:t xml:space="preserve"> </w:t>
            </w:r>
            <w:r w:rsidRPr="007A14BF">
              <w:rPr>
                <w:rFonts w:ascii="Times New Roman" w:eastAsia="Batang" w:hAnsi="Times New Roman" w:cs="Times New Roman"/>
                <w:b/>
                <w:bCs/>
                <w:color w:val="FF0000"/>
                <w:u w:val="single"/>
              </w:rPr>
              <w:t>worse IMR instance</w:t>
            </w:r>
            <w:r w:rsidRPr="007A14BF">
              <w:rPr>
                <w:rFonts w:ascii="Times New Roman" w:eastAsia="Batang" w:hAnsi="Times New Roman" w:cs="Times New Roman"/>
                <w:b/>
                <w:bCs/>
              </w:rPr>
              <w:t>).</w:t>
            </w:r>
          </w:p>
          <w:p w14:paraId="27688E33" w14:textId="3303DCA0" w:rsidR="007A14BF" w:rsidRPr="007A14BF" w:rsidRDefault="007A14BF" w:rsidP="007A14BF">
            <w:pPr>
              <w:pStyle w:val="ListParagraph"/>
              <w:numPr>
                <w:ilvl w:val="0"/>
                <w:numId w:val="33"/>
              </w:numPr>
              <w:spacing w:line="256" w:lineRule="auto"/>
              <w:rPr>
                <w:rFonts w:ascii="Times New Roman" w:eastAsia="Malgun Gothic" w:hAnsi="Times New Roman" w:cs="Times New Roman"/>
              </w:rPr>
            </w:pPr>
            <w:r w:rsidRPr="007A14BF">
              <w:rPr>
                <w:rFonts w:ascii="Times New Roman" w:hAnsi="Times New Roman" w:cs="Times New Roman"/>
                <w:b/>
                <w:bCs/>
                <w:lang w:eastAsia="ko-KR"/>
              </w:rPr>
              <w:t>FFS: Definition with multiple channel and interference measurement instances within time interval</w:t>
            </w:r>
          </w:p>
        </w:tc>
      </w:tr>
      <w:tr w:rsidR="0032737A" w14:paraId="65DA83A7" w14:textId="77777777">
        <w:tc>
          <w:tcPr>
            <w:tcW w:w="1615" w:type="dxa"/>
          </w:tcPr>
          <w:p w14:paraId="20861008" w14:textId="6CD6B002" w:rsidR="0032737A" w:rsidRPr="007A14BF" w:rsidRDefault="0032737A" w:rsidP="0032737A">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5221C6F1" w14:textId="77777777" w:rsidR="0032737A" w:rsidRPr="007A14BF" w:rsidRDefault="0032737A" w:rsidP="0032737A">
            <w:pPr>
              <w:rPr>
                <w:rFonts w:ascii="Times New Roman" w:eastAsia="Malgun Gothic" w:hAnsi="Times New Roman" w:cs="Times New Roman"/>
              </w:rPr>
            </w:pPr>
          </w:p>
        </w:tc>
        <w:tc>
          <w:tcPr>
            <w:tcW w:w="6844" w:type="dxa"/>
          </w:tcPr>
          <w:p w14:paraId="032B227C" w14:textId="77777777" w:rsidR="0032737A"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74D9E2B1" w14:textId="28D6A153" w:rsidR="0032737A" w:rsidRPr="007A14BF"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4D771E3E" w14:textId="77777777" w:rsidR="0052542D" w:rsidRDefault="0052542D">
      <w:pPr>
        <w:rPr>
          <w:rFonts w:ascii="Times New Roman" w:hAnsi="Times New Roman" w:cs="Times New Roman"/>
          <w:szCs w:val="20"/>
        </w:rPr>
      </w:pPr>
    </w:p>
    <w:p w14:paraId="6DD01BBE"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599"/>
        <w:gridCol w:w="1376"/>
        <w:gridCol w:w="6654"/>
      </w:tblGrid>
      <w:tr w:rsidR="0052542D" w14:paraId="0BC83104" w14:textId="77777777" w:rsidTr="003A2334">
        <w:tc>
          <w:tcPr>
            <w:tcW w:w="1606" w:type="dxa"/>
            <w:tcBorders>
              <w:top w:val="single" w:sz="4" w:space="0" w:color="auto"/>
              <w:left w:val="single" w:sz="4" w:space="0" w:color="auto"/>
              <w:bottom w:val="single" w:sz="4" w:space="0" w:color="auto"/>
              <w:right w:val="single" w:sz="4" w:space="0" w:color="auto"/>
            </w:tcBorders>
          </w:tcPr>
          <w:p w14:paraId="63C5457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064F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72B86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E4E8251" w14:textId="77777777" w:rsidTr="003A2334">
        <w:tc>
          <w:tcPr>
            <w:tcW w:w="1606" w:type="dxa"/>
            <w:tcBorders>
              <w:top w:val="single" w:sz="4" w:space="0" w:color="auto"/>
              <w:left w:val="single" w:sz="4" w:space="0" w:color="auto"/>
              <w:bottom w:val="single" w:sz="4" w:space="0" w:color="auto"/>
              <w:right w:val="single" w:sz="4" w:space="0" w:color="auto"/>
            </w:tcBorders>
          </w:tcPr>
          <w:p w14:paraId="1A0D1B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3F06DE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B4F602" w14:textId="77777777" w:rsidR="0052542D" w:rsidRDefault="0052542D">
            <w:pPr>
              <w:spacing w:line="256" w:lineRule="auto"/>
              <w:rPr>
                <w:rFonts w:ascii="Times New Roman" w:hAnsi="Times New Roman" w:cs="Times New Roman"/>
                <w:szCs w:val="20"/>
                <w:lang w:val="en-CA"/>
              </w:rPr>
            </w:pPr>
          </w:p>
        </w:tc>
      </w:tr>
      <w:tr w:rsidR="0052542D" w14:paraId="3C1A5CDA" w14:textId="77777777" w:rsidTr="003A2334">
        <w:tc>
          <w:tcPr>
            <w:tcW w:w="1606" w:type="dxa"/>
            <w:tcBorders>
              <w:top w:val="single" w:sz="4" w:space="0" w:color="auto"/>
              <w:left w:val="single" w:sz="4" w:space="0" w:color="auto"/>
              <w:bottom w:val="single" w:sz="4" w:space="0" w:color="auto"/>
              <w:right w:val="single" w:sz="4" w:space="0" w:color="auto"/>
            </w:tcBorders>
          </w:tcPr>
          <w:p w14:paraId="54EA443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A48470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1D8B45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both a 3-bits differential CQI or full 4-bit for CQI should be included, this gives more flexibility. Which one to use could be configured by the network. It is straight forward and does not </w:t>
            </w:r>
            <w:r>
              <w:rPr>
                <w:rFonts w:ascii="Times New Roman" w:hAnsi="Times New Roman" w:cs="Times New Roman"/>
                <w:szCs w:val="20"/>
                <w:lang w:val="en-CA"/>
              </w:rPr>
              <w:lastRenderedPageBreak/>
              <w:t>require a large specification effort.</w:t>
            </w:r>
          </w:p>
          <w:p w14:paraId="718BA30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14F954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2542D" w14:paraId="6143FCC6" w14:textId="77777777" w:rsidTr="003A2334">
        <w:tc>
          <w:tcPr>
            <w:tcW w:w="1606" w:type="dxa"/>
            <w:tcBorders>
              <w:top w:val="single" w:sz="4" w:space="0" w:color="auto"/>
              <w:left w:val="single" w:sz="4" w:space="0" w:color="auto"/>
              <w:bottom w:val="single" w:sz="4" w:space="0" w:color="auto"/>
              <w:right w:val="single" w:sz="4" w:space="0" w:color="auto"/>
            </w:tcBorders>
          </w:tcPr>
          <w:p w14:paraId="5A68E0C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279" w:type="dxa"/>
            <w:tcBorders>
              <w:top w:val="single" w:sz="4" w:space="0" w:color="auto"/>
              <w:left w:val="single" w:sz="4" w:space="0" w:color="auto"/>
              <w:bottom w:val="single" w:sz="4" w:space="0" w:color="auto"/>
              <w:right w:val="single" w:sz="4" w:space="0" w:color="auto"/>
            </w:tcBorders>
          </w:tcPr>
          <w:p w14:paraId="0483F40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534AFA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52542D" w14:paraId="7C2425D4" w14:textId="77777777" w:rsidTr="003A2334">
        <w:tc>
          <w:tcPr>
            <w:tcW w:w="1606" w:type="dxa"/>
            <w:tcBorders>
              <w:top w:val="single" w:sz="4" w:space="0" w:color="auto"/>
              <w:left w:val="single" w:sz="4" w:space="0" w:color="auto"/>
              <w:bottom w:val="single" w:sz="4" w:space="0" w:color="auto"/>
              <w:right w:val="single" w:sz="4" w:space="0" w:color="auto"/>
            </w:tcBorders>
          </w:tcPr>
          <w:p w14:paraId="084526F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4FF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5500009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2542D" w14:paraId="5FD8B325" w14:textId="77777777" w:rsidTr="003A2334">
        <w:tc>
          <w:tcPr>
            <w:tcW w:w="1606" w:type="dxa"/>
          </w:tcPr>
          <w:p w14:paraId="11CC28F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604C0B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6050FFE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1E776A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6640D2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52542D" w14:paraId="7B2F7977" w14:textId="77777777" w:rsidTr="003A2334">
        <w:tc>
          <w:tcPr>
            <w:tcW w:w="1606" w:type="dxa"/>
          </w:tcPr>
          <w:p w14:paraId="175D7E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78BED8E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4C94954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52542D" w14:paraId="7B948831" w14:textId="77777777" w:rsidTr="003A2334">
        <w:tc>
          <w:tcPr>
            <w:tcW w:w="1606" w:type="dxa"/>
          </w:tcPr>
          <w:p w14:paraId="6753BE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12C68A74" w14:textId="77777777" w:rsidR="0052542D" w:rsidRDefault="0052542D">
            <w:pPr>
              <w:rPr>
                <w:rFonts w:ascii="Times New Roman" w:hAnsi="Times New Roman" w:cs="Times New Roman"/>
                <w:szCs w:val="20"/>
                <w:lang w:val="en-CA"/>
              </w:rPr>
            </w:pPr>
          </w:p>
        </w:tc>
        <w:tc>
          <w:tcPr>
            <w:tcW w:w="6744" w:type="dxa"/>
          </w:tcPr>
          <w:p w14:paraId="65BA3FE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5338B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1583C7C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52542D" w14:paraId="2EB94D9D" w14:textId="77777777" w:rsidTr="003A2334">
        <w:tc>
          <w:tcPr>
            <w:tcW w:w="1606" w:type="dxa"/>
          </w:tcPr>
          <w:p w14:paraId="0C39AAA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B547D0C"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134DE790"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52542D" w14:paraId="3C2339B6" w14:textId="77777777" w:rsidTr="003A2334">
        <w:tc>
          <w:tcPr>
            <w:tcW w:w="1606" w:type="dxa"/>
          </w:tcPr>
          <w:p w14:paraId="15E352C2" w14:textId="77777777" w:rsidR="0052542D" w:rsidRDefault="00EB1C87">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4CEAA455" w14:textId="77777777" w:rsidR="0052542D" w:rsidRDefault="00EB1C87">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0AF322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555C7" w14:paraId="43818116" w14:textId="77777777" w:rsidTr="003A2334">
        <w:tc>
          <w:tcPr>
            <w:tcW w:w="1606" w:type="dxa"/>
          </w:tcPr>
          <w:p w14:paraId="2E69E285"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2F23D545"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CB98073" w14:textId="77777777" w:rsidR="001555C7" w:rsidRP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lastRenderedPageBreak/>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2294E" w14:paraId="1AEB8396" w14:textId="77777777" w:rsidTr="003A2334">
        <w:tc>
          <w:tcPr>
            <w:tcW w:w="1606" w:type="dxa"/>
          </w:tcPr>
          <w:p w14:paraId="5A420381" w14:textId="77777777" w:rsidR="0012294E" w:rsidRDefault="0012294E" w:rsidP="0012294E">
            <w:proofErr w:type="spellStart"/>
            <w:r>
              <w:lastRenderedPageBreak/>
              <w:t>Quectel</w:t>
            </w:r>
            <w:proofErr w:type="spellEnd"/>
            <w:r>
              <w:t xml:space="preserve"> </w:t>
            </w:r>
          </w:p>
        </w:tc>
        <w:tc>
          <w:tcPr>
            <w:tcW w:w="1279" w:type="dxa"/>
          </w:tcPr>
          <w:p w14:paraId="318D55E3" w14:textId="77777777" w:rsidR="0012294E" w:rsidRDefault="0012294E" w:rsidP="0012294E">
            <w:r>
              <w:rPr>
                <w:rFonts w:hint="eastAsia"/>
              </w:rPr>
              <w:t>Neutral</w:t>
            </w:r>
          </w:p>
        </w:tc>
        <w:tc>
          <w:tcPr>
            <w:tcW w:w="6744" w:type="dxa"/>
          </w:tcPr>
          <w:p w14:paraId="1624C022" w14:textId="77777777" w:rsidR="0012294E" w:rsidRDefault="0012294E" w:rsidP="0012294E">
            <w:pPr>
              <w:spacing w:line="256" w:lineRule="auto"/>
            </w:pPr>
            <w:r>
              <w:t>We are open to study this method. More accurate CSI could be derived by gNB at the expense of increased overhead. gNB can decide whether a more accurate CSI or a lower overhead is more desired.</w:t>
            </w:r>
          </w:p>
        </w:tc>
      </w:tr>
      <w:tr w:rsidR="003A2334" w14:paraId="35A6A7B1" w14:textId="77777777" w:rsidTr="003A2334">
        <w:tc>
          <w:tcPr>
            <w:tcW w:w="1606" w:type="dxa"/>
          </w:tcPr>
          <w:p w14:paraId="4BA36582" w14:textId="762D60CC" w:rsidR="003A2334" w:rsidRDefault="003A2334" w:rsidP="003A2334">
            <w:r>
              <w:rPr>
                <w:rFonts w:ascii="Times New Roman" w:eastAsia="Malgun Gothic" w:hAnsi="Times New Roman" w:cs="Times New Roman"/>
                <w:szCs w:val="20"/>
                <w:lang w:val="en"/>
              </w:rPr>
              <w:t>Intel</w:t>
            </w:r>
          </w:p>
        </w:tc>
        <w:tc>
          <w:tcPr>
            <w:tcW w:w="1279" w:type="dxa"/>
          </w:tcPr>
          <w:p w14:paraId="567A071D" w14:textId="45E75E28" w:rsidR="003A2334" w:rsidRDefault="003A2334" w:rsidP="003A2334">
            <w:r>
              <w:rPr>
                <w:rFonts w:ascii="Times New Roman" w:eastAsia="Malgun Gothic" w:hAnsi="Times New Roman" w:cs="Times New Roman"/>
                <w:szCs w:val="20"/>
                <w:lang w:val="en-CA"/>
              </w:rPr>
              <w:t>Neutral</w:t>
            </w:r>
          </w:p>
        </w:tc>
        <w:tc>
          <w:tcPr>
            <w:tcW w:w="6744" w:type="dxa"/>
          </w:tcPr>
          <w:p w14:paraId="226FCA0A" w14:textId="5813FBAC" w:rsidR="003A2334" w:rsidRDefault="003A2334" w:rsidP="003A2334">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C21B88" w14:paraId="3C66B5A3" w14:textId="77777777" w:rsidTr="003A2334">
        <w:tc>
          <w:tcPr>
            <w:tcW w:w="1606" w:type="dxa"/>
          </w:tcPr>
          <w:p w14:paraId="139F9D34" w14:textId="77777777"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9E00D3A" w14:textId="6D5E7FDF"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23685DFD" w14:textId="3E6B3CB4" w:rsidR="00C21B88" w:rsidRDefault="00C21B88"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19D636DD" w14:textId="5D5C7FC0" w:rsidR="00C21B88" w:rsidRDefault="00C21B88"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39AFE38" w14:textId="77777777" w:rsidR="00C21B88" w:rsidRPr="0023708E" w:rsidRDefault="00C21B88" w:rsidP="00C21B88">
            <w:pPr>
              <w:spacing w:line="256" w:lineRule="auto"/>
              <w:rPr>
                <w:rFonts w:ascii="Times New Roman" w:hAnsi="Times New Roman" w:cs="Times New Roman"/>
                <w:szCs w:val="20"/>
                <w:u w:val="single"/>
                <w:lang w:val="en-CA"/>
              </w:rPr>
            </w:pPr>
            <w:r w:rsidRPr="00C21B88">
              <w:rPr>
                <w:rFonts w:ascii="Times New Roman" w:hAnsi="Times New Roman" w:cs="Times New Roman"/>
                <w:b/>
                <w:szCs w:val="20"/>
                <w:u w:val="single"/>
                <w:lang w:val="en-CA"/>
              </w:rPr>
              <w:t>From Moderator: @HW/HiSi:</w:t>
            </w:r>
            <w:r w:rsidRPr="0023708E">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C175D84" w14:textId="77777777" w:rsidR="00C21B88" w:rsidRPr="00C21B88" w:rsidRDefault="00C21B88" w:rsidP="00C21B88">
            <w:pPr>
              <w:spacing w:line="256" w:lineRule="auto"/>
              <w:rPr>
                <w:rFonts w:ascii="Times New Roman" w:hAnsi="Times New Roman" w:cs="Times New Roman"/>
                <w:i/>
                <w:szCs w:val="20"/>
                <w:lang w:val="en-CA"/>
              </w:rPr>
            </w:pPr>
            <w:r w:rsidRPr="00C21B88">
              <w:rPr>
                <w:rFonts w:ascii="Times New Roman" w:hAnsi="Times New Roman" w:cs="Times New Roman"/>
                <w:i/>
                <w:szCs w:val="20"/>
                <w:u w:val="single"/>
                <w:lang w:val="en-CA"/>
              </w:rPr>
              <w:t>Answer:</w:t>
            </w:r>
            <w:r w:rsidRPr="00C21B88">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576B937A" w14:textId="77777777" w:rsidR="00C21B88" w:rsidRPr="0023708E" w:rsidRDefault="00C21B88" w:rsidP="00C21B88">
            <w:pPr>
              <w:spacing w:line="256" w:lineRule="auto"/>
              <w:rPr>
                <w:rFonts w:ascii="Times New Roman" w:hAnsi="Times New Roman" w:cs="Times New Roman"/>
                <w:szCs w:val="20"/>
                <w:u w:val="single"/>
                <w:lang w:val="en-CA"/>
              </w:rPr>
            </w:pPr>
            <w:r w:rsidRPr="0023708E">
              <w:rPr>
                <w:rFonts w:ascii="Times New Roman" w:hAnsi="Times New Roman" w:cs="Times New Roman"/>
                <w:szCs w:val="20"/>
                <w:u w:val="single"/>
                <w:lang w:val="en-CA"/>
              </w:rPr>
              <w:t>Previous comment for completeness:</w:t>
            </w:r>
          </w:p>
          <w:p w14:paraId="55059958"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2D89FA2"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5EA6662" w14:textId="5B70DB72" w:rsidR="00C21B88" w:rsidRDefault="00C21B88" w:rsidP="00C21B88">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7A14BF" w14:paraId="4DE8DF18" w14:textId="77777777" w:rsidTr="003A2334">
        <w:tc>
          <w:tcPr>
            <w:tcW w:w="1606" w:type="dxa"/>
          </w:tcPr>
          <w:p w14:paraId="0072AEFA" w14:textId="2DB9D8A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Nokia 2</w:t>
            </w:r>
          </w:p>
        </w:tc>
        <w:tc>
          <w:tcPr>
            <w:tcW w:w="1279" w:type="dxa"/>
          </w:tcPr>
          <w:p w14:paraId="4AAF6D42" w14:textId="77777777" w:rsidR="007A14BF" w:rsidRDefault="007A14BF" w:rsidP="003A2334">
            <w:pPr>
              <w:rPr>
                <w:rFonts w:ascii="Times New Roman" w:eastAsia="Malgun Gothic" w:hAnsi="Times New Roman" w:cs="Times New Roman"/>
                <w:szCs w:val="20"/>
                <w:lang w:val="en-CA"/>
              </w:rPr>
            </w:pPr>
          </w:p>
        </w:tc>
        <w:tc>
          <w:tcPr>
            <w:tcW w:w="6744" w:type="dxa"/>
          </w:tcPr>
          <w:p w14:paraId="46FF5EE9" w14:textId="0B2950CB" w:rsidR="007A14BF" w:rsidRDefault="007A14BF"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w:t>
            </w:r>
            <w:r>
              <w:rPr>
                <w:rFonts w:ascii="Times New Roman" w:eastAsia="Malgun Gothic" w:hAnsi="Times New Roman" w:cs="Times New Roman"/>
                <w:szCs w:val="20"/>
                <w:lang w:val="en"/>
              </w:rPr>
              <w:lastRenderedPageBreak/>
              <w:t xml:space="preserve">object to this mentioning of ‘if supported’. </w:t>
            </w:r>
          </w:p>
        </w:tc>
      </w:tr>
      <w:tr w:rsidR="0032737A" w14:paraId="4A5A49E8" w14:textId="77777777" w:rsidTr="003A2334">
        <w:tc>
          <w:tcPr>
            <w:tcW w:w="1606" w:type="dxa"/>
          </w:tcPr>
          <w:p w14:paraId="4B166EA0" w14:textId="39909075"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79" w:type="dxa"/>
          </w:tcPr>
          <w:p w14:paraId="369ED2CE" w14:textId="77777777" w:rsidR="0032737A" w:rsidRDefault="0032737A" w:rsidP="0032737A">
            <w:pPr>
              <w:rPr>
                <w:rFonts w:ascii="Times New Roman" w:eastAsia="Malgun Gothic" w:hAnsi="Times New Roman" w:cs="Times New Roman"/>
                <w:szCs w:val="20"/>
                <w:lang w:val="en-CA"/>
              </w:rPr>
            </w:pPr>
          </w:p>
        </w:tc>
        <w:tc>
          <w:tcPr>
            <w:tcW w:w="6744" w:type="dxa"/>
          </w:tcPr>
          <w:p w14:paraId="060A0B25" w14:textId="7A02A05B"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sidRPr="00C21B88">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5823E3EA" w14:textId="77777777" w:rsidR="0052542D" w:rsidRDefault="0052542D">
      <w:pPr>
        <w:rPr>
          <w:rFonts w:ascii="Times New Roman" w:hAnsi="Times New Roman" w:cs="Times New Roman"/>
          <w:szCs w:val="20"/>
        </w:rPr>
      </w:pPr>
    </w:p>
    <w:p w14:paraId="73EB5A5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04"/>
        <w:gridCol w:w="1296"/>
        <w:gridCol w:w="6729"/>
      </w:tblGrid>
      <w:tr w:rsidR="0052542D" w14:paraId="3D3632BD" w14:textId="77777777" w:rsidTr="003A2334">
        <w:tc>
          <w:tcPr>
            <w:tcW w:w="1612" w:type="dxa"/>
            <w:tcBorders>
              <w:top w:val="single" w:sz="4" w:space="0" w:color="auto"/>
              <w:left w:val="single" w:sz="4" w:space="0" w:color="auto"/>
              <w:bottom w:val="single" w:sz="4" w:space="0" w:color="auto"/>
              <w:right w:val="single" w:sz="4" w:space="0" w:color="auto"/>
            </w:tcBorders>
          </w:tcPr>
          <w:p w14:paraId="26F6207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4B4738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064918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CF32293" w14:textId="77777777" w:rsidTr="003A2334">
        <w:tc>
          <w:tcPr>
            <w:tcW w:w="1612" w:type="dxa"/>
            <w:tcBorders>
              <w:top w:val="single" w:sz="4" w:space="0" w:color="auto"/>
              <w:left w:val="single" w:sz="4" w:space="0" w:color="auto"/>
              <w:bottom w:val="single" w:sz="4" w:space="0" w:color="auto"/>
              <w:right w:val="single" w:sz="4" w:space="0" w:color="auto"/>
            </w:tcBorders>
          </w:tcPr>
          <w:p w14:paraId="634564A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83385B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B9E24B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2542D" w14:paraId="21AB4A3F" w14:textId="77777777" w:rsidTr="003A2334">
        <w:tc>
          <w:tcPr>
            <w:tcW w:w="1612" w:type="dxa"/>
            <w:tcBorders>
              <w:top w:val="single" w:sz="4" w:space="0" w:color="auto"/>
              <w:left w:val="single" w:sz="4" w:space="0" w:color="auto"/>
              <w:bottom w:val="single" w:sz="4" w:space="0" w:color="auto"/>
              <w:right w:val="single" w:sz="4" w:space="0" w:color="auto"/>
            </w:tcBorders>
          </w:tcPr>
          <w:p w14:paraId="06822DC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4B22227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79162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F726F5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fine with the sub-bullet to support a shorter CSI computation time. This is the most important part of this </w:t>
            </w:r>
            <w:proofErr w:type="gramStart"/>
            <w:r>
              <w:rPr>
                <w:rFonts w:ascii="Times New Roman" w:hAnsi="Times New Roman" w:cs="Times New Roman"/>
                <w:szCs w:val="20"/>
                <w:lang w:val="en-CA"/>
              </w:rPr>
              <w:t>scheme</w:t>
            </w:r>
            <w:proofErr w:type="gramEnd"/>
            <w:r>
              <w:rPr>
                <w:rFonts w:ascii="Times New Roman" w:hAnsi="Times New Roman" w:cs="Times New Roman"/>
                <w:szCs w:val="20"/>
                <w:lang w:val="en-CA"/>
              </w:rPr>
              <w:t xml:space="preserve"> and it would </w:t>
            </w:r>
            <w:proofErr w:type="spellStart"/>
            <w:r>
              <w:rPr>
                <w:rFonts w:ascii="Times New Roman" w:hAnsi="Times New Roman" w:cs="Times New Roman"/>
                <w:szCs w:val="20"/>
                <w:lang w:val="en-CA"/>
              </w:rPr>
              <w:t>ne</w:t>
            </w:r>
            <w:proofErr w:type="spellEnd"/>
            <w:r>
              <w:rPr>
                <w:rFonts w:ascii="Times New Roman" w:hAnsi="Times New Roman" w:cs="Times New Roman"/>
                <w:szCs w:val="20"/>
                <w:lang w:val="en-CA"/>
              </w:rPr>
              <w:t xml:space="preserve"> good to decide it now.</w:t>
            </w:r>
          </w:p>
          <w:p w14:paraId="04252FE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2542D" w14:paraId="40804C60" w14:textId="77777777" w:rsidTr="003A2334">
        <w:tc>
          <w:tcPr>
            <w:tcW w:w="1612" w:type="dxa"/>
            <w:tcBorders>
              <w:top w:val="single" w:sz="4" w:space="0" w:color="auto"/>
              <w:left w:val="single" w:sz="4" w:space="0" w:color="auto"/>
              <w:bottom w:val="single" w:sz="4" w:space="0" w:color="auto"/>
              <w:right w:val="single" w:sz="4" w:space="0" w:color="auto"/>
            </w:tcBorders>
          </w:tcPr>
          <w:p w14:paraId="434C15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58E1955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12AC2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2542D" w14:paraId="18DB9014" w14:textId="77777777" w:rsidTr="003A2334">
        <w:tc>
          <w:tcPr>
            <w:tcW w:w="1612" w:type="dxa"/>
            <w:tcBorders>
              <w:top w:val="single" w:sz="4" w:space="0" w:color="auto"/>
              <w:left w:val="single" w:sz="4" w:space="0" w:color="auto"/>
              <w:bottom w:val="single" w:sz="4" w:space="0" w:color="auto"/>
              <w:right w:val="single" w:sz="4" w:space="0" w:color="auto"/>
            </w:tcBorders>
          </w:tcPr>
          <w:p w14:paraId="14FEDC2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050F0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0C1BD6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with rank restriction for a given configuration).</w:t>
            </w:r>
          </w:p>
          <w:p w14:paraId="2301D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Timeline reduction may exist for the “best-case” wideband CQI reporting but it will be marginal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1 symbol at 15 kHz SCS) and there will be some spec/UE impact associated with its support.  </w:t>
            </w:r>
          </w:p>
        </w:tc>
      </w:tr>
      <w:tr w:rsidR="0052542D" w14:paraId="69C1E12D" w14:textId="77777777" w:rsidTr="003A2334">
        <w:tc>
          <w:tcPr>
            <w:tcW w:w="1612" w:type="dxa"/>
          </w:tcPr>
          <w:p w14:paraId="3A33001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5198693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F097FE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A7BC23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48D68BE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2542D" w14:paraId="764486CF" w14:textId="77777777" w:rsidTr="003A2334">
        <w:tc>
          <w:tcPr>
            <w:tcW w:w="1612" w:type="dxa"/>
          </w:tcPr>
          <w:p w14:paraId="4DE867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67D364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33CA62F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2542D" w14:paraId="54B6F296" w14:textId="77777777" w:rsidTr="003A2334">
        <w:tc>
          <w:tcPr>
            <w:tcW w:w="1612" w:type="dxa"/>
          </w:tcPr>
          <w:p w14:paraId="3DF4998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BB394D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3627F3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2542D" w14:paraId="3E78D1DC" w14:textId="77777777" w:rsidTr="003A2334">
        <w:tc>
          <w:tcPr>
            <w:tcW w:w="1612" w:type="dxa"/>
          </w:tcPr>
          <w:p w14:paraId="098558A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206" w:type="dxa"/>
          </w:tcPr>
          <w:p w14:paraId="5BA60728" w14:textId="77777777" w:rsidR="0052542D" w:rsidRDefault="0052542D">
            <w:pPr>
              <w:rPr>
                <w:rFonts w:ascii="Times New Roman" w:hAnsi="Times New Roman" w:cs="Times New Roman"/>
                <w:szCs w:val="20"/>
                <w:lang w:val="en-CA"/>
              </w:rPr>
            </w:pPr>
          </w:p>
        </w:tc>
        <w:tc>
          <w:tcPr>
            <w:tcW w:w="6811" w:type="dxa"/>
          </w:tcPr>
          <w:p w14:paraId="0B6D6E3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02AD26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5D7AF9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2542D" w14:paraId="66D13D58" w14:textId="77777777" w:rsidTr="003A2334">
        <w:tc>
          <w:tcPr>
            <w:tcW w:w="1612" w:type="dxa"/>
          </w:tcPr>
          <w:p w14:paraId="3C17B322"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43FFA9D"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57E3C04"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2542D" w14:paraId="2C2A4856" w14:textId="77777777" w:rsidTr="003A2334">
        <w:tc>
          <w:tcPr>
            <w:tcW w:w="1612" w:type="dxa"/>
          </w:tcPr>
          <w:p w14:paraId="042B3549"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08A7DC9B"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2AC6EACB"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555C7" w14:paraId="4D4B69D4" w14:textId="77777777" w:rsidTr="003A2334">
        <w:tc>
          <w:tcPr>
            <w:tcW w:w="1612" w:type="dxa"/>
          </w:tcPr>
          <w:p w14:paraId="6D25D5DE"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5F8AA28D"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648AF3A1" w14:textId="77777777" w:rsid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41B163B8" w14:textId="77777777" w:rsidR="001555C7" w:rsidRPr="001555C7" w:rsidRDefault="001555C7" w:rsidP="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2294E" w14:paraId="64E115D3" w14:textId="77777777" w:rsidTr="003A2334">
        <w:tc>
          <w:tcPr>
            <w:tcW w:w="1612" w:type="dxa"/>
          </w:tcPr>
          <w:p w14:paraId="6127B7A4" w14:textId="77777777" w:rsidR="0012294E" w:rsidRDefault="0012294E" w:rsidP="0012294E">
            <w:proofErr w:type="spellStart"/>
            <w:r>
              <w:t>Quectel</w:t>
            </w:r>
            <w:proofErr w:type="spellEnd"/>
          </w:p>
        </w:tc>
        <w:tc>
          <w:tcPr>
            <w:tcW w:w="1206" w:type="dxa"/>
          </w:tcPr>
          <w:p w14:paraId="4BBCEF4F" w14:textId="77777777" w:rsidR="0012294E" w:rsidRDefault="0012294E" w:rsidP="0012294E">
            <w:r>
              <w:t>No</w:t>
            </w:r>
          </w:p>
        </w:tc>
        <w:tc>
          <w:tcPr>
            <w:tcW w:w="6811" w:type="dxa"/>
          </w:tcPr>
          <w:p w14:paraId="2A3596A6" w14:textId="77777777" w:rsidR="0012294E" w:rsidRDefault="0012294E" w:rsidP="0012294E">
            <w:pPr>
              <w:spacing w:line="256" w:lineRule="auto"/>
            </w:pPr>
            <w:r>
              <w:t xml:space="preserve">We need to firstly have a common understanding on whether CSI processing time can be reduced and to what extent the processing time can be reduced. </w:t>
            </w:r>
          </w:p>
        </w:tc>
      </w:tr>
      <w:tr w:rsidR="003A2334" w14:paraId="57E88C0D" w14:textId="77777777" w:rsidTr="003A2334">
        <w:tc>
          <w:tcPr>
            <w:tcW w:w="1612" w:type="dxa"/>
          </w:tcPr>
          <w:p w14:paraId="2FE7E1E5" w14:textId="744C09B5" w:rsidR="003A2334" w:rsidRDefault="003A2334" w:rsidP="003A2334">
            <w:r>
              <w:rPr>
                <w:rFonts w:ascii="Times New Roman" w:eastAsia="Malgun Gothic" w:hAnsi="Times New Roman" w:cs="Times New Roman"/>
                <w:szCs w:val="20"/>
                <w:lang w:val="en"/>
              </w:rPr>
              <w:t>Intel</w:t>
            </w:r>
          </w:p>
        </w:tc>
        <w:tc>
          <w:tcPr>
            <w:tcW w:w="1206" w:type="dxa"/>
          </w:tcPr>
          <w:p w14:paraId="6DD1E209" w14:textId="241D5B98" w:rsidR="003A2334" w:rsidRDefault="003A2334" w:rsidP="003A2334">
            <w:r>
              <w:rPr>
                <w:rFonts w:ascii="Times New Roman" w:eastAsia="Malgun Gothic" w:hAnsi="Times New Roman" w:cs="Times New Roman"/>
                <w:szCs w:val="20"/>
                <w:lang w:val="en"/>
              </w:rPr>
              <w:t>No</w:t>
            </w:r>
          </w:p>
        </w:tc>
        <w:tc>
          <w:tcPr>
            <w:tcW w:w="6811" w:type="dxa"/>
          </w:tcPr>
          <w:p w14:paraId="27D956ED" w14:textId="154F8CFF" w:rsidR="003A2334" w:rsidRDefault="003A2334" w:rsidP="003A2334">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C21B88" w14:paraId="5C42F311" w14:textId="77777777" w:rsidTr="003A2334">
        <w:tc>
          <w:tcPr>
            <w:tcW w:w="1612" w:type="dxa"/>
          </w:tcPr>
          <w:p w14:paraId="27D2CCCB" w14:textId="0F73B7F5"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5D073FB7" w14:textId="6564F13E"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0BE2708B" w14:textId="77777777" w:rsidR="00C21B88" w:rsidRDefault="00C21B88" w:rsidP="00C21B88">
            <w:pPr>
              <w:spacing w:line="256" w:lineRule="auto"/>
              <w:rPr>
                <w:rFonts w:ascii="Times New Roman" w:hAnsi="Times New Roman" w:cs="Times New Roman"/>
                <w:szCs w:val="20"/>
                <w:lang w:val="en-CA"/>
              </w:rPr>
            </w:pPr>
            <w:r w:rsidRPr="00971810">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9042B8A" w14:textId="77777777" w:rsidR="00C21B88" w:rsidRDefault="00C21B88" w:rsidP="00C21B88">
            <w:pPr>
              <w:spacing w:line="256" w:lineRule="auto"/>
              <w:rPr>
                <w:rFonts w:ascii="Times New Roman" w:eastAsia="Malgun Gothic" w:hAnsi="Times New Roman" w:cs="Times New Roman"/>
                <w:szCs w:val="20"/>
                <w:lang w:val="en-CA"/>
              </w:rPr>
            </w:pPr>
            <w:r w:rsidRPr="00971810">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0006F29A" w14:textId="77777777" w:rsidR="00C21B88" w:rsidRDefault="00C21B8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66A2F31F" w14:textId="1C6EEA63" w:rsidR="006E7138" w:rsidRDefault="006E713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C218826" w14:textId="49F26029" w:rsidR="006E7138" w:rsidRDefault="006E7138" w:rsidP="006E7138">
            <w:pPr>
              <w:rPr>
                <w:rFonts w:ascii="Times New Roman" w:hAnsi="Times New Roman" w:cs="Times New Roman"/>
                <w:b/>
                <w:bCs/>
                <w:szCs w:val="20"/>
              </w:rPr>
            </w:pPr>
            <w:r>
              <w:rPr>
                <w:rFonts w:ascii="Times New Roman" w:hAnsi="Times New Roman" w:cs="Times New Roman"/>
                <w:b/>
                <w:bCs/>
                <w:szCs w:val="20"/>
              </w:rPr>
              <w:lastRenderedPageBreak/>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D70F0CB" w14:textId="77777777" w:rsidR="006E7138" w:rsidRDefault="006E7138" w:rsidP="006E7138">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20D29788" w14:textId="77777777" w:rsid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A0BF294" w14:textId="77777777" w:rsidR="006E7138" w:rsidRDefault="006E7138" w:rsidP="006E7138">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5C7F02B" w14:textId="464C1403" w:rsidR="006E7138" w:rsidRP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2595AA88" w14:textId="77777777" w:rsidR="00C21B88" w:rsidRPr="009119E9" w:rsidRDefault="00C21B88" w:rsidP="00C21B88">
            <w:pPr>
              <w:spacing w:line="256" w:lineRule="auto"/>
              <w:rPr>
                <w:rFonts w:ascii="Times New Roman" w:eastAsia="Malgun Gothic" w:hAnsi="Times New Roman" w:cs="Times New Roman"/>
                <w:szCs w:val="20"/>
                <w:u w:val="single"/>
                <w:lang w:val="en-CA"/>
              </w:rPr>
            </w:pPr>
            <w:r w:rsidRPr="009119E9">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sidRPr="009119E9">
              <w:rPr>
                <w:rFonts w:ascii="Times New Roman" w:eastAsia="Malgun Gothic" w:hAnsi="Times New Roman" w:cs="Times New Roman"/>
                <w:szCs w:val="20"/>
                <w:u w:val="single"/>
                <w:lang w:val="en-CA"/>
              </w:rPr>
              <w:sym w:font="Wingdings" w:char="F04A"/>
            </w:r>
          </w:p>
          <w:p w14:paraId="79BBD9CD" w14:textId="77777777" w:rsidR="00C21B88" w:rsidRDefault="00C21B88" w:rsidP="00C21B88">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369F965E" w14:textId="77777777" w:rsidR="00C21B88" w:rsidRDefault="00C21B88" w:rsidP="00C21B88">
            <w:pPr>
              <w:rPr>
                <w:rFonts w:ascii="Times New Roman" w:eastAsia="Malgun Gothic" w:hAnsi="Times New Roman" w:cs="Times New Roman"/>
                <w:szCs w:val="20"/>
                <w:lang w:val="en-CA"/>
              </w:rPr>
            </w:pPr>
            <w:r w:rsidRPr="009119E9">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23586898" w14:textId="77777777" w:rsidR="00C21B88" w:rsidRDefault="00C21B88" w:rsidP="00C21B88">
            <w:pPr>
              <w:rPr>
                <w:rFonts w:ascii="Times New Roman" w:eastAsia="Malgun Gothic" w:hAnsi="Times New Roman" w:cs="Times New Roman"/>
                <w:szCs w:val="20"/>
                <w:lang w:val="en-CA"/>
              </w:rPr>
            </w:pPr>
            <w:r w:rsidRPr="00FF206B">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1B15DE6"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5C6BE964"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w:t>
            </w:r>
            <w:proofErr w:type="gramStart"/>
            <w:r>
              <w:rPr>
                <w:rFonts w:ascii="Times New Roman" w:eastAsia="Malgun Gothic" w:hAnsi="Times New Roman" w:cs="Times New Roman"/>
                <w:szCs w:val="20"/>
                <w:lang w:val="en-CA"/>
              </w:rPr>
              <w:t>e.g.</w:t>
            </w:r>
            <w:proofErr w:type="gramEnd"/>
            <w:r>
              <w:rPr>
                <w:rFonts w:ascii="Times New Roman" w:eastAsia="Malgun Gothic" w:hAnsi="Times New Roman" w:cs="Times New Roman"/>
                <w:szCs w:val="20"/>
                <w:lang w:val="en-CA"/>
              </w:rPr>
              <w:t xml:space="preserve">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w:t>
            </w:r>
            <w:proofErr w:type="gramStart"/>
            <w:r>
              <w:rPr>
                <w:rFonts w:ascii="Times New Roman" w:eastAsia="Malgun Gothic" w:hAnsi="Times New Roman" w:cs="Times New Roman"/>
                <w:szCs w:val="20"/>
                <w:lang w:val="en-CA"/>
              </w:rPr>
              <w:t>e.g.</w:t>
            </w:r>
            <w:proofErr w:type="gramEnd"/>
            <w:r>
              <w:rPr>
                <w:rFonts w:ascii="Times New Roman" w:eastAsia="Malgun Gothic" w:hAnsi="Times New Roman" w:cs="Times New Roman"/>
                <w:szCs w:val="20"/>
                <w:lang w:val="en-CA"/>
              </w:rPr>
              <w:t xml:space="preserve"> only </w:t>
            </w:r>
            <w:r>
              <w:rPr>
                <w:rFonts w:ascii="Times New Roman" w:eastAsia="Malgun Gothic" w:hAnsi="Times New Roman" w:cs="Times New Roman"/>
                <w:szCs w:val="20"/>
                <w:lang w:val="en-CA"/>
              </w:rPr>
              <w:lastRenderedPageBreak/>
              <w:t>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004C435C" w14:textId="77777777" w:rsidR="006E7138" w:rsidRDefault="006E7138" w:rsidP="006E7138">
            <w:pPr>
              <w:rPr>
                <w:rFonts w:ascii="Times New Roman" w:eastAsia="SimSun" w:hAnsi="Times New Roman" w:cs="Times New Roman"/>
                <w:szCs w:val="20"/>
              </w:rPr>
            </w:pPr>
            <w:r w:rsidRPr="006E7138">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6FA8847D" w14:textId="032891EE" w:rsidR="006E7138" w:rsidRDefault="006E7138" w:rsidP="006E7138">
            <w:r w:rsidRPr="006E7138">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7A24439E" w14:textId="77777777" w:rsidR="00C21B88" w:rsidRPr="006E7138" w:rsidRDefault="00C21B88" w:rsidP="003A2334">
            <w:pPr>
              <w:spacing w:line="256" w:lineRule="auto"/>
              <w:rPr>
                <w:rFonts w:ascii="Times New Roman" w:eastAsia="Malgun Gothic" w:hAnsi="Times New Roman" w:cs="Times New Roman"/>
                <w:szCs w:val="20"/>
              </w:rPr>
            </w:pPr>
          </w:p>
        </w:tc>
      </w:tr>
      <w:tr w:rsidR="007A14BF" w14:paraId="2E84A5FD" w14:textId="77777777" w:rsidTr="003A2334">
        <w:tc>
          <w:tcPr>
            <w:tcW w:w="1612" w:type="dxa"/>
          </w:tcPr>
          <w:p w14:paraId="7A7F656D" w14:textId="676E301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04630E26" w14:textId="77777777" w:rsidR="007A14BF" w:rsidRDefault="007A14BF" w:rsidP="003A2334">
            <w:pPr>
              <w:rPr>
                <w:rFonts w:ascii="Times New Roman" w:eastAsia="Malgun Gothic" w:hAnsi="Times New Roman" w:cs="Times New Roman"/>
                <w:szCs w:val="20"/>
                <w:lang w:val="en"/>
              </w:rPr>
            </w:pPr>
          </w:p>
        </w:tc>
        <w:tc>
          <w:tcPr>
            <w:tcW w:w="6811" w:type="dxa"/>
          </w:tcPr>
          <w:p w14:paraId="09374822" w14:textId="4350FE34" w:rsidR="007A14BF" w:rsidRDefault="007A14BF" w:rsidP="007A14BF">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w:t>
            </w:r>
            <w:r>
              <w:rPr>
                <w:rFonts w:ascii="Times New Roman" w:eastAsia="Malgun Gothic" w:hAnsi="Times New Roman" w:cs="Times New Roman"/>
                <w:b/>
                <w:szCs w:val="20"/>
                <w:lang w:val="en-CA"/>
              </w:rPr>
              <w:t>HW</w:t>
            </w:r>
            <w:r w:rsidRPr="00971810">
              <w:rPr>
                <w:rFonts w:ascii="Times New Roman" w:eastAsia="Malgun Gothic" w:hAnsi="Times New Roman" w:cs="Times New Roman"/>
                <w:b/>
                <w:szCs w:val="20"/>
                <w:lang w:val="en-CA"/>
              </w:rPr>
              <w:t>:</w:t>
            </w:r>
            <w:r>
              <w:rPr>
                <w:rFonts w:ascii="Times New Roman" w:eastAsia="Malgun Gothic" w:hAnsi="Times New Roman" w:cs="Times New Roman"/>
                <w:szCs w:val="20"/>
                <w:lang w:val="en-CA"/>
              </w:rPr>
              <w:t xml:space="preserve"> Your reply was “</w:t>
            </w:r>
            <w:r w:rsidRPr="007A14BF">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47FAC79F" w14:textId="54D9F016" w:rsidR="007A14BF" w:rsidRDefault="007A14BF" w:rsidP="007A14BF">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67226B8B" w14:textId="6F06A153" w:rsidR="007A14BF" w:rsidRPr="007A14BF" w:rsidRDefault="007A14BF" w:rsidP="007A14BF">
            <w:pPr>
              <w:rPr>
                <w:rFonts w:ascii="Times New Roman" w:hAnsi="Times New Roman" w:cs="Times New Roman"/>
                <w:szCs w:val="20"/>
                <w:lang w:val="en-CA"/>
              </w:rPr>
            </w:pPr>
            <w:r w:rsidRPr="007A14BF">
              <w:rPr>
                <w:rFonts w:ascii="Times New Roman" w:hAnsi="Times New Roman" w:cs="Times New Roman"/>
                <w:szCs w:val="20"/>
                <w:lang w:val="en-CA"/>
              </w:rPr>
              <w:t>It is not hard to understand the fundamental issue</w:t>
            </w:r>
            <w:r>
              <w:rPr>
                <w:rFonts w:ascii="Times New Roman" w:hAnsi="Times New Roman" w:cs="Times New Roman"/>
                <w:szCs w:val="20"/>
                <w:lang w:val="en-CA"/>
              </w:rPr>
              <w:t xml:space="preserve"> of this scheme. The results from multiple companies show that the </w:t>
            </w:r>
            <w:r w:rsidRPr="007A14BF">
              <w:rPr>
                <w:rFonts w:ascii="Times New Roman" w:hAnsi="Times New Roman" w:cs="Times New Roman"/>
                <w:szCs w:val="20"/>
                <w:lang w:val="en-CA"/>
              </w:rPr>
              <w:t xml:space="preserve">incorrect CSI (even with faster reporting) does not help </w:t>
            </w:r>
            <w:r>
              <w:rPr>
                <w:rFonts w:ascii="Times New Roman" w:hAnsi="Times New Roman" w:cs="Times New Roman"/>
                <w:szCs w:val="20"/>
                <w:lang w:val="en-CA"/>
              </w:rPr>
              <w:t>gNB</w:t>
            </w:r>
            <w:r w:rsidRPr="007A14BF">
              <w:rPr>
                <w:rFonts w:ascii="Times New Roman" w:hAnsi="Times New Roman" w:cs="Times New Roman"/>
                <w:szCs w:val="20"/>
                <w:lang w:val="en-CA"/>
              </w:rPr>
              <w:t xml:space="preserve"> in interference with varying channel environment. </w:t>
            </w:r>
          </w:p>
        </w:tc>
      </w:tr>
      <w:tr w:rsidR="0032737A" w14:paraId="274C5EE5" w14:textId="77777777" w:rsidTr="003A2334">
        <w:tc>
          <w:tcPr>
            <w:tcW w:w="1612" w:type="dxa"/>
          </w:tcPr>
          <w:p w14:paraId="2F0C3BC4" w14:textId="5D4E5034"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14:paraId="035D9756" w14:textId="77777777" w:rsidR="0032737A" w:rsidRDefault="0032737A" w:rsidP="0032737A">
            <w:pPr>
              <w:rPr>
                <w:rFonts w:ascii="Times New Roman" w:eastAsia="Malgun Gothic" w:hAnsi="Times New Roman" w:cs="Times New Roman"/>
                <w:szCs w:val="20"/>
                <w:lang w:val="en"/>
              </w:rPr>
            </w:pPr>
          </w:p>
        </w:tc>
        <w:tc>
          <w:tcPr>
            <w:tcW w:w="6811" w:type="dxa"/>
          </w:tcPr>
          <w:p w14:paraId="38837C82" w14:textId="2067B1E2" w:rsidR="0032737A" w:rsidRPr="00971810" w:rsidRDefault="0032737A" w:rsidP="0032737A">
            <w:pPr>
              <w:rPr>
                <w:rFonts w:ascii="Times New Roman" w:eastAsia="Malgun Gothic" w:hAnsi="Times New Roman" w:cs="Times New Roman"/>
                <w:b/>
                <w:szCs w:val="20"/>
                <w:lang w:val="en-CA"/>
              </w:rPr>
            </w:pPr>
            <w:r w:rsidRPr="007670D1">
              <w:rPr>
                <w:rFonts w:ascii="Times New Roman" w:eastAsia="Malgun Gothic" w:hAnsi="Times New Roman" w:cs="Times New Roman"/>
                <w:bCs/>
                <w:szCs w:val="20"/>
                <w:lang w:val="en-CA"/>
              </w:rPr>
              <w:t>@HW/HiSi</w:t>
            </w:r>
            <w:r>
              <w:rPr>
                <w:rFonts w:ascii="Times New Roman" w:eastAsia="Malgun Gothic" w:hAnsi="Times New Roman" w:cs="Times New Roman"/>
                <w:bCs/>
                <w:szCs w:val="20"/>
                <w:lang w:val="en-CA"/>
              </w:rPr>
              <w:t>: Thanks for suggestion on clarifying the processing time reduction that would be targeted.</w:t>
            </w:r>
          </w:p>
        </w:tc>
      </w:tr>
    </w:tbl>
    <w:p w14:paraId="2A0F3059" w14:textId="761D2E2B" w:rsidR="0052542D" w:rsidRDefault="0052542D">
      <w:pPr>
        <w:rPr>
          <w:rFonts w:ascii="Times New Roman" w:hAnsi="Times New Roman" w:cs="Times New Roman"/>
          <w:szCs w:val="20"/>
        </w:rPr>
      </w:pPr>
    </w:p>
    <w:p w14:paraId="7380C0A2" w14:textId="0BBBDB5F" w:rsidR="00947035" w:rsidRDefault="00947035" w:rsidP="00947035">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w:t>
      </w:r>
      <w:r w:rsidR="00B91540">
        <w:rPr>
          <w:rFonts w:ascii="Times New Roman" w:eastAsiaTheme="minorEastAsia" w:hAnsi="Times New Roman" w:cstheme="minorBidi"/>
          <w:sz w:val="28"/>
          <w:szCs w:val="28"/>
          <w:lang w:val="en-US" w:eastAsia="ko-KR"/>
        </w:rPr>
        <w:t>2</w:t>
      </w:r>
      <w:r w:rsidR="00B91540">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58810C19" w14:textId="37E4A41F" w:rsidR="00947035" w:rsidRDefault="00947035">
      <w:pPr>
        <w:rPr>
          <w:rFonts w:ascii="Times New Roman" w:hAnsi="Times New Roman" w:cs="Times New Roman"/>
          <w:szCs w:val="20"/>
          <w:lang w:val="en-GB"/>
        </w:rPr>
      </w:pPr>
      <w:r>
        <w:rPr>
          <w:rFonts w:ascii="Times New Roman" w:hAnsi="Times New Roman" w:cs="Times New Roman"/>
          <w:szCs w:val="20"/>
          <w:lang w:val="en-GB"/>
        </w:rPr>
        <w:t>In view of the comments, the proposals are updated as follows.</w:t>
      </w:r>
    </w:p>
    <w:p w14:paraId="59790CCE" w14:textId="0FE57DF0" w:rsidR="00947035" w:rsidRPr="00947035" w:rsidRDefault="00947035">
      <w:pPr>
        <w:rPr>
          <w:rFonts w:ascii="Times New Roman" w:hAnsi="Times New Roman" w:cs="Times New Roman"/>
          <w:szCs w:val="20"/>
          <w:lang w:val="en-GB"/>
        </w:rPr>
      </w:pPr>
      <w:r>
        <w:rPr>
          <w:rFonts w:ascii="Times New Roman" w:hAnsi="Times New Roman" w:cs="Times New Roman"/>
          <w:szCs w:val="20"/>
          <w:lang w:val="en-GB"/>
        </w:rPr>
        <w:t xml:space="preserve">To facilitate progress, moderator proposes 8.2-0 to agree on at least eliminating two of the four candidate schemes within “network configured channel interference measurement interval”. Scheme “interference standard deviation” is eliminated in view of the large number of companies </w:t>
      </w:r>
      <w:r>
        <w:rPr>
          <w:rFonts w:ascii="Times New Roman" w:hAnsi="Times New Roman" w:cs="Times New Roman"/>
          <w:szCs w:val="20"/>
          <w:lang w:val="en-GB"/>
        </w:rPr>
        <w:lastRenderedPageBreak/>
        <w:t>that have concern (see section 8.2.2 for details). Scheme “CSI based on worst IMR occasion” is eliminated because the same objective can be reached if time-domain is considered within “worst-M CQI”.</w:t>
      </w:r>
    </w:p>
    <w:p w14:paraId="22802E14" w14:textId="73BFBDD2" w:rsidR="00947035" w:rsidRPr="00C34D1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w:t>
      </w:r>
      <w:r w:rsidRPr="00C34D15">
        <w:rPr>
          <w:rFonts w:ascii="Times New Roman" w:hAnsi="Times New Roman" w:cs="Times New Roman"/>
          <w:b/>
          <w:bCs/>
          <w:szCs w:val="20"/>
          <w:highlight w:val="magenta"/>
        </w:rPr>
        <w:t>0</w:t>
      </w:r>
      <w:r>
        <w:rPr>
          <w:rFonts w:ascii="Times New Roman" w:hAnsi="Times New Roman" w:cs="Times New Roman"/>
          <w:szCs w:val="20"/>
        </w:rPr>
        <w:t xml:space="preserve">: </w:t>
      </w:r>
      <w:r w:rsidRPr="00C34D15">
        <w:rPr>
          <w:rFonts w:ascii="Times New Roman" w:hAnsi="Times New Roman" w:cs="Times New Roman"/>
          <w:b/>
          <w:bCs/>
          <w:szCs w:val="20"/>
        </w:rPr>
        <w:t>For the new metric based on network configured channel and interference measurement interval</w:t>
      </w:r>
      <w:r>
        <w:rPr>
          <w:rFonts w:ascii="Times New Roman" w:hAnsi="Times New Roman" w:cs="Times New Roman"/>
          <w:b/>
          <w:bCs/>
          <w:szCs w:val="20"/>
        </w:rPr>
        <w:t xml:space="preserve"> (if supported)</w:t>
      </w:r>
      <w:r w:rsidRPr="00C34D15">
        <w:rPr>
          <w:rFonts w:ascii="Times New Roman" w:hAnsi="Times New Roman" w:cs="Times New Roman"/>
          <w:b/>
          <w:bCs/>
          <w:szCs w:val="20"/>
        </w:rPr>
        <w:t>, do not consider further the following schemes:</w:t>
      </w:r>
    </w:p>
    <w:p w14:paraId="2A747EB2" w14:textId="77777777" w:rsidR="00947035" w:rsidRPr="00C34D15" w:rsidRDefault="00947035" w:rsidP="00947035">
      <w:pPr>
        <w:pStyle w:val="ListParagraph"/>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Interference standard deviation</w:t>
      </w:r>
    </w:p>
    <w:p w14:paraId="522D4CCD" w14:textId="77777777" w:rsidR="00947035" w:rsidRDefault="00947035" w:rsidP="00947035">
      <w:pPr>
        <w:pStyle w:val="ListParagraph"/>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CSI based on worst IMR occasion</w:t>
      </w:r>
    </w:p>
    <w:p w14:paraId="2EE84205" w14:textId="77777777" w:rsidR="00947035" w:rsidRPr="00C34D15" w:rsidRDefault="00947035" w:rsidP="00947035">
      <w:pPr>
        <w:pStyle w:val="ListParagraph"/>
        <w:numPr>
          <w:ilvl w:val="1"/>
          <w:numId w:val="14"/>
        </w:numPr>
        <w:rPr>
          <w:rFonts w:ascii="Times New Roman" w:hAnsi="Times New Roman" w:cs="Times New Roman"/>
          <w:b/>
          <w:bCs/>
          <w:szCs w:val="20"/>
          <w:lang w:val="en-GB"/>
        </w:rPr>
      </w:pPr>
      <w:r>
        <w:rPr>
          <w:rFonts w:ascii="Times New Roman" w:hAnsi="Times New Roman" w:cs="Times New Roman"/>
          <w:b/>
          <w:bCs/>
          <w:szCs w:val="20"/>
          <w:lang w:val="en-GB"/>
        </w:rPr>
        <w:t>Note: this does not preclude minimum CQI value in frequency and time domain</w:t>
      </w:r>
    </w:p>
    <w:p w14:paraId="214E6CDF" w14:textId="1137D473" w:rsidR="00947035" w:rsidRDefault="00947035">
      <w:pPr>
        <w:rPr>
          <w:rFonts w:ascii="Times New Roman" w:hAnsi="Times New Roman" w:cs="Times New Roman"/>
          <w:szCs w:val="20"/>
          <w:lang w:val="en-GB"/>
        </w:rPr>
      </w:pPr>
      <w:r>
        <w:rPr>
          <w:rFonts w:ascii="Times New Roman" w:hAnsi="Times New Roman" w:cs="Times New Roman"/>
          <w:szCs w:val="20"/>
          <w:lang w:val="en-GB"/>
        </w:rPr>
        <w:t>Other proposals are modified as follows:</w:t>
      </w:r>
    </w:p>
    <w:p w14:paraId="4F063392" w14:textId="77777777" w:rsidR="00947035" w:rsidRDefault="00947035" w:rsidP="00947035">
      <w:pPr>
        <w:rPr>
          <w:rFonts w:ascii="Times New Roman" w:eastAsia="Batang" w:hAnsi="Times New Roman" w:cs="Times New Roman"/>
          <w:b/>
          <w:bCs/>
        </w:rPr>
      </w:pPr>
      <w:r>
        <w:rPr>
          <w:rFonts w:ascii="Times New Roman" w:hAnsi="Times New Roman" w:cs="Times New Roman"/>
          <w:b/>
          <w:bCs/>
          <w:szCs w:val="20"/>
          <w:highlight w:val="magenta"/>
        </w:rPr>
        <w:t>FL proposal 8.2-</w:t>
      </w:r>
      <w:r w:rsidRPr="002166BA">
        <w:rPr>
          <w:rFonts w:ascii="Times New Roman" w:hAnsi="Times New Roman" w:cs="Times New Roman"/>
          <w:b/>
          <w:bCs/>
          <w:szCs w:val="20"/>
          <w:highlight w:val="magenta"/>
        </w:rPr>
        <w:t>1</w:t>
      </w:r>
      <w:r>
        <w:rPr>
          <w:rFonts w:ascii="Times New Roman" w:hAnsi="Times New Roman" w:cs="Times New Roman"/>
          <w:szCs w:val="20"/>
        </w:rPr>
        <w:t xml:space="preserve">: </w:t>
      </w:r>
      <w:r w:rsidRPr="00C34D15">
        <w:rPr>
          <w:rFonts w:ascii="Times New Roman" w:hAnsi="Times New Roman" w:cs="Times New Roman"/>
          <w:b/>
          <w:bCs/>
          <w:color w:val="FF0000"/>
          <w:szCs w:val="20"/>
        </w:rPr>
        <w:t>If supported,</w:t>
      </w:r>
      <w:r w:rsidRPr="00C34D15">
        <w:rPr>
          <w:rFonts w:ascii="Times New Roman" w:hAnsi="Times New Roman" w:cs="Times New Roman"/>
          <w:color w:val="FF0000"/>
          <w:szCs w:val="20"/>
        </w:rPr>
        <w:t xml:space="preserve"> </w:t>
      </w:r>
      <w:r w:rsidRPr="00C34D15">
        <w:rPr>
          <w:rFonts w:ascii="Times New Roman" w:hAnsi="Times New Roman" w:cs="Times New Roman"/>
          <w:b/>
          <w:bCs/>
          <w:strike/>
          <w:szCs w:val="20"/>
        </w:rPr>
        <w:t>Support</w:t>
      </w:r>
      <w:r>
        <w:rPr>
          <w:rFonts w:ascii="Times New Roman" w:hAnsi="Times New Roman" w:cs="Times New Roman"/>
          <w:b/>
          <w:bCs/>
          <w:szCs w:val="20"/>
        </w:rPr>
        <w:t xml:space="preserve"> </w:t>
      </w:r>
      <w:r w:rsidRPr="00C34D15">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sidRPr="00C34D15">
        <w:rPr>
          <w:rFonts w:ascii="Times New Roman" w:eastAsia="Batang" w:hAnsi="Times New Roman" w:cs="Times New Roman"/>
          <w:b/>
          <w:bCs/>
          <w:strike/>
          <w:color w:val="FF0000"/>
        </w:rPr>
        <w:t>, where new metric</w:t>
      </w:r>
      <w:r w:rsidRPr="00C34D15">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sidRPr="00C34D15">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BF5379D" w14:textId="77777777" w:rsidR="00947035" w:rsidRDefault="00947035" w:rsidP="00947035">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9635821" w14:textId="77777777" w:rsidR="00947035" w:rsidRDefault="00947035" w:rsidP="00947035">
      <w:pPr>
        <w:rPr>
          <w:rFonts w:ascii="Times New Roman" w:hAnsi="Times New Roman" w:cs="Times New Roman"/>
          <w:szCs w:val="20"/>
        </w:rPr>
      </w:pPr>
    </w:p>
    <w:p w14:paraId="0338B884"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sidRPr="00C34D15">
        <w:rPr>
          <w:rFonts w:ascii="Times New Roman" w:hAnsi="Times New Roman" w:cs="Times New Roman"/>
          <w:b/>
          <w:bCs/>
          <w:strike/>
          <w:color w:val="FF0000"/>
          <w:szCs w:val="20"/>
        </w:rPr>
        <w:t xml:space="preserve">If </w:t>
      </w:r>
      <w:proofErr w:type="gramStart"/>
      <w:r w:rsidRPr="00C34D15">
        <w:rPr>
          <w:rFonts w:ascii="Times New Roman" w:hAnsi="Times New Roman" w:cs="Times New Roman"/>
          <w:b/>
          <w:bCs/>
          <w:color w:val="FF0000"/>
          <w:szCs w:val="20"/>
        </w:rPr>
        <w:t>For</w:t>
      </w:r>
      <w:proofErr w:type="gramEnd"/>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sidRPr="00EA03CC">
        <w:rPr>
          <w:rFonts w:ascii="Times New Roman" w:hAnsi="Times New Roman" w:cs="Times New Roman"/>
          <w:b/>
          <w:bCs/>
          <w:color w:val="FF0000"/>
          <w:szCs w:val="20"/>
        </w:rPr>
        <w:t>,</w:t>
      </w:r>
      <w:r>
        <w:rPr>
          <w:rFonts w:ascii="Times New Roman" w:hAnsi="Times New Roman" w:cs="Times New Roman"/>
          <w:b/>
          <w:bCs/>
          <w:szCs w:val="20"/>
        </w:rPr>
        <w:t xml:space="preserve"> </w:t>
      </w:r>
      <w:r w:rsidRPr="00EA03CC">
        <w:rPr>
          <w:rFonts w:ascii="Times New Roman" w:hAnsi="Times New Roman" w:cs="Times New Roman"/>
          <w:b/>
          <w:bCs/>
          <w:strike/>
          <w:color w:val="FF0000"/>
          <w:szCs w:val="20"/>
        </w:rPr>
        <w:t xml:space="preserve">is supported, </w:t>
      </w:r>
      <w:r w:rsidRPr="00C34D15">
        <w:rPr>
          <w:rFonts w:ascii="Times New Roman" w:hAnsi="Times New Roman" w:cs="Times New Roman"/>
          <w:b/>
          <w:bCs/>
          <w:strike/>
          <w:color w:val="FF0000"/>
          <w:szCs w:val="20"/>
        </w:rPr>
        <w:t xml:space="preserve">the maximum number of bits per </w:t>
      </w:r>
      <w:proofErr w:type="spellStart"/>
      <w:r w:rsidRPr="00C34D15">
        <w:rPr>
          <w:rFonts w:ascii="Times New Roman" w:hAnsi="Times New Roman" w:cs="Times New Roman"/>
          <w:b/>
          <w:bCs/>
          <w:strike/>
          <w:color w:val="FF0000"/>
          <w:szCs w:val="20"/>
        </w:rPr>
        <w:t>subband</w:t>
      </w:r>
      <w:proofErr w:type="spellEnd"/>
      <w:r w:rsidRPr="00C34D15">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320B6138" w14:textId="77777777" w:rsidR="00947035" w:rsidRDefault="00947035" w:rsidP="00947035">
      <w:pPr>
        <w:rPr>
          <w:rFonts w:ascii="Times New Roman" w:hAnsi="Times New Roman" w:cs="Times New Roman"/>
          <w:szCs w:val="20"/>
        </w:rPr>
      </w:pPr>
    </w:p>
    <w:p w14:paraId="799D5CD6"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4FF7721" w14:textId="77777777" w:rsidR="00947035" w:rsidRDefault="00947035" w:rsidP="00947035">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7789EA5A" w14:textId="77777777" w:rsidR="00947035" w:rsidRDefault="00947035" w:rsidP="00947035">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0F075D6" w14:textId="77777777" w:rsidR="00947035" w:rsidRDefault="00947035" w:rsidP="00947035">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3E53F07" w14:textId="77777777" w:rsidR="00947035" w:rsidRPr="00EA03CC" w:rsidRDefault="00947035" w:rsidP="00947035">
      <w:pPr>
        <w:pStyle w:val="ListParagraph"/>
        <w:numPr>
          <w:ilvl w:val="1"/>
          <w:numId w:val="14"/>
        </w:numPr>
        <w:rPr>
          <w:rFonts w:ascii="Times New Roman" w:hAnsi="Times New Roman" w:cs="Times New Roman"/>
          <w:b/>
          <w:bCs/>
          <w:color w:val="FF0000"/>
          <w:szCs w:val="20"/>
        </w:rPr>
      </w:pPr>
      <w:r w:rsidRPr="00EA03CC">
        <w:rPr>
          <w:rFonts w:ascii="Times New Roman" w:hAnsi="Times New Roman" w:cs="Times New Roman"/>
          <w:b/>
          <w:bCs/>
          <w:color w:val="FF0000"/>
          <w:szCs w:val="20"/>
        </w:rPr>
        <w:t xml:space="preserve">Target </w:t>
      </w:r>
      <w:r>
        <w:rPr>
          <w:rFonts w:ascii="Times New Roman" w:hAnsi="Times New Roman" w:cs="Times New Roman"/>
          <w:b/>
          <w:bCs/>
          <w:color w:val="FF0000"/>
          <w:szCs w:val="20"/>
        </w:rPr>
        <w:t>“</w:t>
      </w:r>
      <w:r w:rsidRPr="00EA03CC">
        <w:rPr>
          <w:rFonts w:ascii="Times New Roman" w:hAnsi="Times New Roman" w:cs="Times New Roman"/>
          <w:b/>
          <w:bCs/>
          <w:color w:val="FF0000"/>
          <w:szCs w:val="20"/>
        </w:rPr>
        <w:t>CSI computation delay requirement 1</w:t>
      </w:r>
      <w:r>
        <w:rPr>
          <w:rFonts w:ascii="Times New Roman" w:hAnsi="Times New Roman" w:cs="Times New Roman"/>
          <w:b/>
          <w:bCs/>
          <w:color w:val="FF0000"/>
          <w:szCs w:val="20"/>
        </w:rPr>
        <w:t>”</w:t>
      </w:r>
      <w:r w:rsidRPr="00EA03CC">
        <w:rPr>
          <w:rFonts w:ascii="Times New Roman" w:hAnsi="Times New Roman" w:cs="Times New Roman"/>
          <w:b/>
          <w:bCs/>
          <w:color w:val="FF0000"/>
          <w:szCs w:val="20"/>
        </w:rPr>
        <w:t xml:space="preserve"> for </w:t>
      </w:r>
      <w:proofErr w:type="spellStart"/>
      <w:r w:rsidRPr="00EA03CC">
        <w:rPr>
          <w:rFonts w:ascii="Times New Roman" w:hAnsi="Times New Roman" w:cs="Times New Roman"/>
          <w:b/>
          <w:bCs/>
          <w:color w:val="FF0000"/>
          <w:szCs w:val="20"/>
        </w:rPr>
        <w:t>subband</w:t>
      </w:r>
      <w:proofErr w:type="spellEnd"/>
      <w:r w:rsidRPr="00EA03CC">
        <w:rPr>
          <w:rFonts w:ascii="Times New Roman" w:hAnsi="Times New Roman" w:cs="Times New Roman"/>
          <w:b/>
          <w:bCs/>
          <w:color w:val="FF0000"/>
          <w:szCs w:val="20"/>
        </w:rPr>
        <w:t xml:space="preserve"> report in which only CQI is updated.</w:t>
      </w:r>
    </w:p>
    <w:p w14:paraId="25DDF4D4" w14:textId="6190EDDC" w:rsidR="00947035" w:rsidRDefault="00947035">
      <w:pPr>
        <w:rPr>
          <w:rFonts w:ascii="Times New Roman" w:hAnsi="Times New Roman" w:cs="Times New Roman"/>
          <w:szCs w:val="20"/>
        </w:rPr>
      </w:pPr>
    </w:p>
    <w:p w14:paraId="7C1D6EAD" w14:textId="5CD54D92"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B16B96" w14:paraId="7C01723C" w14:textId="77777777" w:rsidTr="00EC5581">
        <w:tc>
          <w:tcPr>
            <w:tcW w:w="1606" w:type="dxa"/>
            <w:tcBorders>
              <w:top w:val="single" w:sz="4" w:space="0" w:color="auto"/>
              <w:left w:val="single" w:sz="4" w:space="0" w:color="auto"/>
              <w:bottom w:val="single" w:sz="4" w:space="0" w:color="auto"/>
              <w:right w:val="single" w:sz="4" w:space="0" w:color="auto"/>
            </w:tcBorders>
          </w:tcPr>
          <w:p w14:paraId="102BEAFF"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FE2EDC2"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C8235D"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039FE42" w14:textId="77777777" w:rsidTr="00EC5581">
        <w:tc>
          <w:tcPr>
            <w:tcW w:w="1606" w:type="dxa"/>
            <w:tcBorders>
              <w:top w:val="single" w:sz="4" w:space="0" w:color="auto"/>
              <w:left w:val="single" w:sz="4" w:space="0" w:color="auto"/>
              <w:bottom w:val="single" w:sz="4" w:space="0" w:color="auto"/>
              <w:right w:val="single" w:sz="4" w:space="0" w:color="auto"/>
            </w:tcBorders>
          </w:tcPr>
          <w:p w14:paraId="5E8864A0" w14:textId="135A6208" w:rsidR="00B16B96" w:rsidRDefault="00BA1CED"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1893FA4" w14:textId="0B68EC96" w:rsidR="00B16B96" w:rsidRDefault="00BA1CED"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EC5AB1D" w14:textId="1973B381" w:rsidR="002512C0" w:rsidRDefault="00BA1CED"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w:t>
            </w:r>
            <w:r w:rsidR="0066722C">
              <w:rPr>
                <w:rFonts w:ascii="Times New Roman" w:hAnsi="Times New Roman" w:cs="Times New Roman"/>
                <w:szCs w:val="20"/>
                <w:lang w:val="en-CA"/>
              </w:rPr>
              <w:t xml:space="preserve"> previously</w:t>
            </w:r>
            <w:r>
              <w:rPr>
                <w:rFonts w:ascii="Times New Roman" w:hAnsi="Times New Roman" w:cs="Times New Roman"/>
                <w:szCs w:val="20"/>
                <w:lang w:val="en-CA"/>
              </w:rPr>
              <w:t>, we have conducted performance evaluations for Case 1-1</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Statistical CSI/SINR</w:t>
            </w:r>
            <w:r w:rsidR="00280BA2">
              <w:rPr>
                <w:rFonts w:ascii="Times New Roman" w:hAnsi="Times New Roman" w:cs="Times New Roman"/>
                <w:szCs w:val="20"/>
                <w:lang w:val="en-CA"/>
              </w:rPr>
              <w:t>)</w:t>
            </w:r>
            <w:r w:rsidR="00947FA4">
              <w:rPr>
                <w:rFonts w:ascii="Times New Roman" w:hAnsi="Times New Roman" w:cs="Times New Roman"/>
                <w:szCs w:val="20"/>
                <w:lang w:val="en-CA"/>
              </w:rPr>
              <w:t>, Case 1-3</w:t>
            </w:r>
            <w:r w:rsidR="00280BA2">
              <w:rPr>
                <w:rFonts w:ascii="Times New Roman" w:hAnsi="Times New Roman" w:cs="Times New Roman"/>
                <w:szCs w:val="20"/>
                <w:lang w:val="en-CA"/>
              </w:rPr>
              <w:t xml:space="preserve"> (interference statistics)</w:t>
            </w:r>
            <w:r w:rsidR="00947FA4">
              <w:rPr>
                <w:rFonts w:ascii="Times New Roman" w:hAnsi="Times New Roman" w:cs="Times New Roman"/>
                <w:szCs w:val="20"/>
                <w:lang w:val="en-CA"/>
              </w:rPr>
              <w:t>, Case 1-5</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CSI based on worst IMR occasion</w:t>
            </w:r>
            <w:r w:rsidR="00280BA2">
              <w:rPr>
                <w:rFonts w:ascii="Times New Roman" w:hAnsi="Times New Roman" w:cs="Times New Roman"/>
                <w:szCs w:val="20"/>
                <w:lang w:val="en-CA"/>
              </w:rPr>
              <w:t>)</w:t>
            </w:r>
            <w:r w:rsidR="00947FA4">
              <w:rPr>
                <w:rFonts w:ascii="Times New Roman" w:hAnsi="Times New Roman" w:cs="Times New Roman"/>
                <w:szCs w:val="20"/>
                <w:lang w:val="en-CA"/>
              </w:rPr>
              <w:t>, and Case 1-6</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Worst-M CQI</w:t>
            </w:r>
            <w:r w:rsidR="00280BA2">
              <w:rPr>
                <w:rFonts w:ascii="Times New Roman" w:hAnsi="Times New Roman" w:cs="Times New Roman"/>
                <w:szCs w:val="20"/>
                <w:lang w:val="en-CA"/>
              </w:rPr>
              <w:t>),</w:t>
            </w:r>
            <w:r>
              <w:rPr>
                <w:rFonts w:ascii="Times New Roman" w:hAnsi="Times New Roman" w:cs="Times New Roman"/>
                <w:szCs w:val="20"/>
                <w:lang w:val="en-CA"/>
              </w:rPr>
              <w:t xml:space="preserve"> </w:t>
            </w:r>
            <w:r w:rsidR="00280BA2">
              <w:rPr>
                <w:rFonts w:ascii="Times New Roman" w:hAnsi="Times New Roman" w:cs="Times New Roman"/>
                <w:szCs w:val="20"/>
                <w:lang w:val="en-CA"/>
              </w:rPr>
              <w:t xml:space="preserve">and </w:t>
            </w:r>
            <w:r>
              <w:rPr>
                <w:rFonts w:ascii="Times New Roman" w:hAnsi="Times New Roman" w:cs="Times New Roman"/>
                <w:szCs w:val="20"/>
                <w:lang w:val="en-CA"/>
              </w:rPr>
              <w:t xml:space="preserve">our performance evaluation results show that performance of Case 1-3 is the best </w:t>
            </w:r>
            <w:r w:rsidR="00280BA2">
              <w:rPr>
                <w:rFonts w:ascii="Times New Roman" w:hAnsi="Times New Roman" w:cs="Times New Roman"/>
                <w:szCs w:val="20"/>
                <w:lang w:val="en-CA"/>
              </w:rPr>
              <w:t>among the four</w:t>
            </w:r>
            <w:r w:rsidR="00637B61">
              <w:rPr>
                <w:rFonts w:ascii="Times New Roman" w:hAnsi="Times New Roman" w:cs="Times New Roman"/>
                <w:szCs w:val="20"/>
                <w:lang w:val="en-CA"/>
              </w:rPr>
              <w:t xml:space="preserve"> schemes, with significant performance gain (up to 29%)</w:t>
            </w:r>
            <w:r w:rsidR="007A4234">
              <w:rPr>
                <w:rFonts w:ascii="Times New Roman" w:hAnsi="Times New Roman" w:cs="Times New Roman"/>
                <w:szCs w:val="20"/>
                <w:lang w:val="en-CA"/>
              </w:rPr>
              <w:t xml:space="preserve"> over the other schemes</w:t>
            </w:r>
            <w:r>
              <w:rPr>
                <w:rFonts w:ascii="Times New Roman" w:hAnsi="Times New Roman" w:cs="Times New Roman"/>
                <w:szCs w:val="20"/>
                <w:lang w:val="en-CA"/>
              </w:rPr>
              <w:t>.</w:t>
            </w:r>
            <w:r w:rsidR="00637B61">
              <w:rPr>
                <w:rFonts w:ascii="Times New Roman" w:hAnsi="Times New Roman" w:cs="Times New Roman"/>
                <w:szCs w:val="20"/>
                <w:lang w:val="en-CA"/>
              </w:rPr>
              <w:t xml:space="preserve">  </w:t>
            </w:r>
            <w:r w:rsidR="008A5C86">
              <w:rPr>
                <w:rFonts w:ascii="Times New Roman" w:hAnsi="Times New Roman" w:cs="Times New Roman"/>
                <w:szCs w:val="20"/>
                <w:lang w:val="en-CA"/>
              </w:rPr>
              <w:t>We also compared the performance of Case 1-3 to gNB-implementation-based scheme, and our results show a performance gain of 76% over the gNB-implementation-based scheme.</w:t>
            </w:r>
            <w:r w:rsidR="00931AB4">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The reporting overhead of Case 1-3 is low since its reporting period can be much longer than the CQI reporting period (e.g., 20 times of the CQI reporting period).  </w:t>
            </w:r>
            <w:r w:rsidR="00BD00B1">
              <w:rPr>
                <w:rFonts w:ascii="Times New Roman" w:hAnsi="Times New Roman" w:cs="Times New Roman"/>
                <w:szCs w:val="20"/>
                <w:lang w:val="en-CA"/>
              </w:rPr>
              <w:t xml:space="preserve">Case 1-3 does not </w:t>
            </w:r>
            <w:proofErr w:type="gramStart"/>
            <w:r w:rsidR="00BD00B1">
              <w:rPr>
                <w:rFonts w:ascii="Times New Roman" w:hAnsi="Times New Roman" w:cs="Times New Roman"/>
                <w:szCs w:val="20"/>
                <w:lang w:val="en-CA"/>
              </w:rPr>
              <w:t>requires</w:t>
            </w:r>
            <w:proofErr w:type="gramEnd"/>
            <w:r w:rsidR="00BD00B1">
              <w:rPr>
                <w:rFonts w:ascii="Times New Roman" w:hAnsi="Times New Roman" w:cs="Times New Roman"/>
                <w:szCs w:val="20"/>
                <w:lang w:val="en-CA"/>
              </w:rPr>
              <w:t xml:space="preserve"> the UE to report </w:t>
            </w:r>
            <w:r w:rsidR="002F56E5">
              <w:rPr>
                <w:rFonts w:ascii="Times New Roman" w:hAnsi="Times New Roman" w:cs="Times New Roman"/>
                <w:szCs w:val="20"/>
                <w:lang w:val="en-CA"/>
              </w:rPr>
              <w:t>“</w:t>
            </w:r>
            <w:r w:rsidR="00BD00B1">
              <w:rPr>
                <w:rFonts w:ascii="Times New Roman" w:hAnsi="Times New Roman" w:cs="Times New Roman"/>
                <w:szCs w:val="20"/>
                <w:lang w:val="en-CA"/>
              </w:rPr>
              <w:t>explicit</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or </w:t>
            </w:r>
            <w:r w:rsidR="002F56E5">
              <w:rPr>
                <w:rFonts w:ascii="Times New Roman" w:hAnsi="Times New Roman" w:cs="Times New Roman"/>
                <w:szCs w:val="20"/>
                <w:lang w:val="en-CA"/>
              </w:rPr>
              <w:t>“</w:t>
            </w:r>
            <w:r w:rsidR="00BD00B1">
              <w:rPr>
                <w:rFonts w:ascii="Times New Roman" w:hAnsi="Times New Roman" w:cs="Times New Roman"/>
                <w:szCs w:val="20"/>
                <w:lang w:val="en-CA"/>
              </w:rPr>
              <w:t>absolute</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interference level that it measures.  What the UE reports is the variance/standard deviation of its measured interference, which </w:t>
            </w:r>
            <w:r w:rsidR="007C1DB9">
              <w:rPr>
                <w:rFonts w:ascii="Times New Roman" w:hAnsi="Times New Roman" w:cs="Times New Roman"/>
                <w:szCs w:val="20"/>
                <w:lang w:val="en-CA"/>
              </w:rPr>
              <w:t>needs to be measured anyway</w:t>
            </w:r>
            <w:r w:rsidR="007C1DB9" w:rsidRPr="00021533">
              <w:rPr>
                <w:rFonts w:ascii="Times New Roman" w:hAnsi="Times New Roman"/>
                <w:szCs w:val="20"/>
              </w:rPr>
              <w:t xml:space="preserve"> by </w:t>
            </w:r>
            <w:r w:rsidR="007C1DB9">
              <w:rPr>
                <w:rFonts w:ascii="Times New Roman" w:hAnsi="Times New Roman"/>
                <w:szCs w:val="20"/>
              </w:rPr>
              <w:t xml:space="preserve">the </w:t>
            </w:r>
            <w:r w:rsidR="007C1DB9" w:rsidRPr="00021533">
              <w:rPr>
                <w:rFonts w:ascii="Times New Roman" w:hAnsi="Times New Roman"/>
                <w:szCs w:val="20"/>
              </w:rPr>
              <w:t xml:space="preserve">UE based on </w:t>
            </w:r>
            <w:r w:rsidR="007C1DB9">
              <w:rPr>
                <w:rFonts w:ascii="Times New Roman" w:hAnsi="Times New Roman"/>
                <w:szCs w:val="20"/>
              </w:rPr>
              <w:t xml:space="preserve">its </w:t>
            </w:r>
            <w:r w:rsidR="007C1DB9" w:rsidRPr="00021533">
              <w:rPr>
                <w:rFonts w:ascii="Times New Roman" w:hAnsi="Times New Roman"/>
                <w:szCs w:val="20"/>
              </w:rPr>
              <w:t>assigned CSI-IM or NZP CSI-RS</w:t>
            </w:r>
            <w:r w:rsidR="007C1DB9">
              <w:rPr>
                <w:rFonts w:ascii="Times New Roman" w:hAnsi="Times New Roman"/>
                <w:szCs w:val="20"/>
              </w:rPr>
              <w:t>.</w:t>
            </w:r>
            <w:r w:rsidR="007C1DB9">
              <w:rPr>
                <w:rFonts w:ascii="Times New Roman" w:hAnsi="Times New Roman" w:cs="Times New Roman"/>
                <w:szCs w:val="20"/>
                <w:lang w:val="en-CA"/>
              </w:rPr>
              <w:t xml:space="preserve"> </w:t>
            </w:r>
            <w:r w:rsidR="00BD00B1">
              <w:rPr>
                <w:rFonts w:ascii="Times New Roman" w:hAnsi="Times New Roman" w:cs="Times New Roman"/>
                <w:szCs w:val="20"/>
                <w:lang w:val="en-CA"/>
              </w:rPr>
              <w:t xml:space="preserve"> </w:t>
            </w:r>
            <w:r w:rsidR="002512C0">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  </w:t>
            </w:r>
            <w:r>
              <w:rPr>
                <w:rFonts w:ascii="Times New Roman" w:hAnsi="Times New Roman" w:cs="Times New Roman"/>
                <w:szCs w:val="20"/>
                <w:lang w:val="en-CA"/>
              </w:rPr>
              <w:t xml:space="preserve">  </w:t>
            </w:r>
          </w:p>
          <w:p w14:paraId="795B5788" w14:textId="1024040D" w:rsidR="00B16B96" w:rsidRDefault="002512C0"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w:t>
            </w:r>
            <w:r w:rsidR="00D05592">
              <w:rPr>
                <w:rFonts w:ascii="Times New Roman" w:hAnsi="Times New Roman" w:cs="Times New Roman"/>
                <w:szCs w:val="20"/>
                <w:lang w:val="en-CA"/>
              </w:rPr>
              <w:t xml:space="preserve">how </w:t>
            </w:r>
            <w:r>
              <w:rPr>
                <w:rFonts w:ascii="Times New Roman" w:hAnsi="Times New Roman" w:cs="Times New Roman"/>
                <w:szCs w:val="20"/>
                <w:lang w:val="en-CA"/>
              </w:rPr>
              <w:t xml:space="preserve">the proposals </w:t>
            </w:r>
            <w:r w:rsidR="00D05592">
              <w:rPr>
                <w:rFonts w:ascii="Times New Roman" w:hAnsi="Times New Roman" w:cs="Times New Roman"/>
                <w:szCs w:val="20"/>
                <w:lang w:val="en-CA"/>
              </w:rPr>
              <w:t>were formulated where</w:t>
            </w:r>
            <w:r>
              <w:rPr>
                <w:rFonts w:ascii="Times New Roman" w:hAnsi="Times New Roman" w:cs="Times New Roman"/>
                <w:szCs w:val="20"/>
                <w:lang w:val="en-CA"/>
              </w:rPr>
              <w:t xml:space="preserve"> scheme with the best performance and with significant performance gain over other schemes is </w:t>
            </w:r>
            <w:r w:rsidR="00DD1E4D">
              <w:rPr>
                <w:rFonts w:ascii="Times New Roman" w:hAnsi="Times New Roman" w:cs="Times New Roman"/>
                <w:szCs w:val="20"/>
                <w:lang w:val="en-CA"/>
              </w:rPr>
              <w:t xml:space="preserve">proposed to be </w:t>
            </w:r>
            <w:r>
              <w:rPr>
                <w:rFonts w:ascii="Times New Roman" w:hAnsi="Times New Roman" w:cs="Times New Roman"/>
                <w:szCs w:val="20"/>
                <w:lang w:val="en-CA"/>
              </w:rPr>
              <w:t xml:space="preserve">eliminated, while scheme with no performance gain or even performance loss is proposed to be kept.  </w:t>
            </w:r>
            <w:r w:rsidR="00D05592">
              <w:rPr>
                <w:rFonts w:ascii="Times New Roman" w:hAnsi="Times New Roman" w:cs="Times New Roman"/>
                <w:szCs w:val="20"/>
                <w:lang w:val="en-CA"/>
              </w:rPr>
              <w:t xml:space="preserve">In our opinion, </w:t>
            </w:r>
            <w:r w:rsidR="00DD1E4D">
              <w:rPr>
                <w:rFonts w:ascii="Times New Roman" w:hAnsi="Times New Roman" w:cs="Times New Roman"/>
                <w:szCs w:val="20"/>
                <w:lang w:val="en-CA"/>
              </w:rPr>
              <w:t xml:space="preserve">as a first step, </w:t>
            </w:r>
            <w:r w:rsidR="00D05592">
              <w:rPr>
                <w:rFonts w:ascii="Times New Roman" w:hAnsi="Times New Roman" w:cs="Times New Roman"/>
                <w:szCs w:val="20"/>
                <w:lang w:val="en-CA"/>
              </w:rPr>
              <w:t>t</w:t>
            </w:r>
            <w:r>
              <w:rPr>
                <w:rFonts w:ascii="Times New Roman" w:hAnsi="Times New Roman" w:cs="Times New Roman"/>
                <w:szCs w:val="20"/>
                <w:lang w:val="en-CA"/>
              </w:rPr>
              <w:t xml:space="preserve">he group should be </w:t>
            </w:r>
            <w:r w:rsidR="00D05592">
              <w:rPr>
                <w:rFonts w:ascii="Times New Roman" w:hAnsi="Times New Roman" w:cs="Times New Roman"/>
                <w:szCs w:val="20"/>
                <w:lang w:val="en-CA"/>
              </w:rPr>
              <w:t>looking at</w:t>
            </w:r>
            <w:r>
              <w:rPr>
                <w:rFonts w:ascii="Times New Roman" w:hAnsi="Times New Roman" w:cs="Times New Roman"/>
                <w:szCs w:val="20"/>
                <w:lang w:val="en-CA"/>
              </w:rPr>
              <w:t xml:space="preserve"> performance comparison </w:t>
            </w:r>
            <w:r w:rsidR="00D05592">
              <w:rPr>
                <w:rFonts w:ascii="Times New Roman" w:hAnsi="Times New Roman" w:cs="Times New Roman"/>
                <w:szCs w:val="20"/>
                <w:lang w:val="en-CA"/>
              </w:rPr>
              <w:t xml:space="preserve">of </w:t>
            </w:r>
            <w:r w:rsidR="00DD1E4D">
              <w:rPr>
                <w:rFonts w:ascii="Times New Roman" w:hAnsi="Times New Roman" w:cs="Times New Roman"/>
                <w:szCs w:val="20"/>
                <w:lang w:val="en-CA"/>
              </w:rPr>
              <w:t>different</w:t>
            </w:r>
            <w:r w:rsidR="00D05592">
              <w:rPr>
                <w:rFonts w:ascii="Times New Roman" w:hAnsi="Times New Roman" w:cs="Times New Roman"/>
                <w:szCs w:val="20"/>
                <w:lang w:val="en-CA"/>
              </w:rPr>
              <w:t xml:space="preserve"> schemes</w:t>
            </w:r>
            <w:r w:rsidR="00DD1E4D">
              <w:rPr>
                <w:rFonts w:ascii="Times New Roman" w:hAnsi="Times New Roman" w:cs="Times New Roman"/>
                <w:szCs w:val="20"/>
                <w:lang w:val="en-CA"/>
              </w:rPr>
              <w:t xml:space="preserve">, </w:t>
            </w:r>
            <w:r w:rsidR="00DD1E4D">
              <w:rPr>
                <w:rFonts w:ascii="Times New Roman" w:hAnsi="Times New Roman" w:cs="Times New Roman"/>
                <w:szCs w:val="20"/>
                <w:lang w:val="en-CA"/>
              </w:rPr>
              <w:lastRenderedPageBreak/>
              <w:t>and comparison of performance of different schemes should be the most important criteria to decide scheme(s) to be supported. That is also why companies were encouraged to conduct performance evaluation of different schemes.</w:t>
            </w:r>
            <w:r w:rsidR="00D05592">
              <w:rPr>
                <w:rFonts w:ascii="Times New Roman" w:hAnsi="Times New Roman" w:cs="Times New Roman"/>
                <w:szCs w:val="20"/>
                <w:lang w:val="en-CA"/>
              </w:rPr>
              <w:t xml:space="preserve"> </w:t>
            </w:r>
          </w:p>
        </w:tc>
      </w:tr>
      <w:tr w:rsidR="00B16B96" w14:paraId="77F639DB" w14:textId="77777777" w:rsidTr="00EC5581">
        <w:tc>
          <w:tcPr>
            <w:tcW w:w="1606" w:type="dxa"/>
            <w:tcBorders>
              <w:top w:val="single" w:sz="4" w:space="0" w:color="auto"/>
              <w:left w:val="single" w:sz="4" w:space="0" w:color="auto"/>
              <w:bottom w:val="single" w:sz="4" w:space="0" w:color="auto"/>
              <w:right w:val="single" w:sz="4" w:space="0" w:color="auto"/>
            </w:tcBorders>
          </w:tcPr>
          <w:p w14:paraId="0BDBFB94" w14:textId="39B8D6D8"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114F08D4" w14:textId="0AEF8076"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5FFF8BC" w14:textId="3951A75D"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012B88" w14:paraId="20837624" w14:textId="77777777" w:rsidTr="00012B88">
        <w:tc>
          <w:tcPr>
            <w:tcW w:w="1606" w:type="dxa"/>
          </w:tcPr>
          <w:p w14:paraId="0A99D1C0"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A1076DC"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74ACB407" w14:textId="77777777" w:rsidR="00012B88" w:rsidRDefault="00012B88" w:rsidP="00A14B1B">
            <w:pPr>
              <w:rPr>
                <w:rFonts w:ascii="Times New Roman" w:hAnsi="Times New Roman" w:cs="Times New Roman"/>
                <w:szCs w:val="20"/>
                <w:lang w:val="en-CA"/>
              </w:rPr>
            </w:pPr>
          </w:p>
        </w:tc>
      </w:tr>
      <w:tr w:rsidR="007F6F26" w14:paraId="014AD282" w14:textId="77777777" w:rsidTr="00012B88">
        <w:tc>
          <w:tcPr>
            <w:tcW w:w="1606" w:type="dxa"/>
          </w:tcPr>
          <w:p w14:paraId="7D05FED5" w14:textId="287E8535"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6A0E19C0" w14:textId="21D9ACE8"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9FEDC01" w14:textId="77777777" w:rsidR="007F6F26" w:rsidRDefault="007F6F26" w:rsidP="00A14B1B">
            <w:pPr>
              <w:rPr>
                <w:rFonts w:ascii="Times New Roman" w:hAnsi="Times New Roman" w:cs="Times New Roman"/>
                <w:szCs w:val="20"/>
                <w:lang w:val="en-CA"/>
              </w:rPr>
            </w:pPr>
          </w:p>
        </w:tc>
      </w:tr>
      <w:tr w:rsidR="004E6AC7" w14:paraId="26058010" w14:textId="77777777" w:rsidTr="00012B88">
        <w:tc>
          <w:tcPr>
            <w:tcW w:w="1606" w:type="dxa"/>
          </w:tcPr>
          <w:p w14:paraId="6B218CDE" w14:textId="4B04FE0C" w:rsidR="004E6AC7" w:rsidRPr="004E6AC7" w:rsidRDefault="004E6AC7" w:rsidP="004E6AC7">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0126146B" w14:textId="1DA4A917" w:rsidR="004E6AC7" w:rsidRPr="004E6AC7" w:rsidRDefault="004E6AC7" w:rsidP="004E6AC7">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CE9F269" w14:textId="637EB2A5" w:rsidR="004E6AC7" w:rsidRDefault="004E6AC7" w:rsidP="004E6AC7">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bl>
    <w:p w14:paraId="1001FB06" w14:textId="3707DBEA" w:rsidR="00B16B96" w:rsidRDefault="00B16B96">
      <w:pPr>
        <w:rPr>
          <w:rFonts w:ascii="Times New Roman" w:hAnsi="Times New Roman" w:cs="Times New Roman"/>
          <w:szCs w:val="20"/>
        </w:rPr>
      </w:pPr>
    </w:p>
    <w:p w14:paraId="5E8C1836" w14:textId="6598F85A"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B16B96" w14:paraId="2131679B" w14:textId="77777777" w:rsidTr="00EC5581">
        <w:tc>
          <w:tcPr>
            <w:tcW w:w="1606" w:type="dxa"/>
            <w:tcBorders>
              <w:top w:val="single" w:sz="4" w:space="0" w:color="auto"/>
              <w:left w:val="single" w:sz="4" w:space="0" w:color="auto"/>
              <w:bottom w:val="single" w:sz="4" w:space="0" w:color="auto"/>
              <w:right w:val="single" w:sz="4" w:space="0" w:color="auto"/>
            </w:tcBorders>
          </w:tcPr>
          <w:p w14:paraId="3F89BCF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221D8E"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D4865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3EF78EC1" w14:textId="77777777" w:rsidTr="00EC5581">
        <w:tc>
          <w:tcPr>
            <w:tcW w:w="1606" w:type="dxa"/>
            <w:tcBorders>
              <w:top w:val="single" w:sz="4" w:space="0" w:color="auto"/>
              <w:left w:val="single" w:sz="4" w:space="0" w:color="auto"/>
              <w:bottom w:val="single" w:sz="4" w:space="0" w:color="auto"/>
              <w:right w:val="single" w:sz="4" w:space="0" w:color="auto"/>
            </w:tcBorders>
          </w:tcPr>
          <w:p w14:paraId="7F607627" w14:textId="3991DCE0" w:rsidR="00B16B96" w:rsidRDefault="00825929"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A1B5FF" w14:textId="6286F007" w:rsidR="00B16B96" w:rsidRDefault="00825929"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0CFCCFC" w14:textId="17409D04" w:rsidR="00B16B96" w:rsidRDefault="00825929"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7306E9" w14:paraId="06A015D7" w14:textId="77777777" w:rsidTr="00EC5581">
        <w:tc>
          <w:tcPr>
            <w:tcW w:w="1606" w:type="dxa"/>
            <w:tcBorders>
              <w:top w:val="single" w:sz="4" w:space="0" w:color="auto"/>
              <w:left w:val="single" w:sz="4" w:space="0" w:color="auto"/>
              <w:bottom w:val="single" w:sz="4" w:space="0" w:color="auto"/>
              <w:right w:val="single" w:sz="4" w:space="0" w:color="auto"/>
            </w:tcBorders>
          </w:tcPr>
          <w:p w14:paraId="3A2C463A" w14:textId="6268A6F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4F8EE248" w14:textId="63DB43B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8BBB60" w14:textId="6DC20E2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12B88" w14:paraId="67A383E2" w14:textId="77777777" w:rsidTr="00012B88">
        <w:tc>
          <w:tcPr>
            <w:tcW w:w="1606" w:type="dxa"/>
          </w:tcPr>
          <w:p w14:paraId="5139A8B9"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2C0AB246"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16604F1" w14:textId="77777777" w:rsidR="00012B88" w:rsidRDefault="00012B88" w:rsidP="00A14B1B">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Even worst-M CQI covers both the frequency domain and time domain, the worst-M CQI still cannot resolve the channel and interference </w:t>
            </w:r>
            <w:r w:rsidRPr="00045613">
              <w:rPr>
                <w:rFonts w:ascii="Times New Roman" w:eastAsia="SimSun" w:hAnsi="Times New Roman" w:cs="Times New Roman"/>
                <w:sz w:val="20"/>
                <w:szCs w:val="20"/>
              </w:rPr>
              <w:t>variation</w:t>
            </w:r>
            <w:r>
              <w:rPr>
                <w:rFonts w:ascii="Times New Roman" w:eastAsia="SimSun" w:hAnsi="Times New Roman" w:cs="Times New Roman"/>
                <w:sz w:val="20"/>
                <w:szCs w:val="20"/>
              </w:rPr>
              <w:t xml:space="preserve"> in time domain, since only partial information is reported.</w:t>
            </w:r>
          </w:p>
          <w:p w14:paraId="31D85F67" w14:textId="77777777" w:rsidR="00012B88" w:rsidRDefault="00012B88" w:rsidP="00A14B1B">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On the other hand, compared to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 w:val="20"/>
                <w:szCs w:val="20"/>
              </w:rPr>
              <w:t>subband</w:t>
            </w:r>
            <w:proofErr w:type="spellEnd"/>
            <w:r>
              <w:rPr>
                <w:rFonts w:ascii="Times New Roman" w:eastAsia="SimSun" w:hAnsi="Times New Roman" w:cs="Times New Roman"/>
                <w:sz w:val="20"/>
                <w:szCs w:val="20"/>
              </w:rPr>
              <w:t xml:space="preserve"> CQI and worst-M CQI remain the same. </w:t>
            </w:r>
          </w:p>
          <w:p w14:paraId="54D0C1B1" w14:textId="77777777" w:rsidR="00012B88" w:rsidRDefault="00012B88" w:rsidP="00A14B1B">
            <w:pPr>
              <w:rPr>
                <w:rFonts w:ascii="Times New Roman" w:hAnsi="Times New Roman" w:cs="Times New Roman"/>
                <w:szCs w:val="20"/>
                <w:lang w:val="en-CA"/>
              </w:rPr>
            </w:pPr>
          </w:p>
        </w:tc>
      </w:tr>
      <w:tr w:rsidR="007F6F26" w14:paraId="728F6410" w14:textId="77777777" w:rsidTr="00012B88">
        <w:tc>
          <w:tcPr>
            <w:tcW w:w="1606" w:type="dxa"/>
          </w:tcPr>
          <w:p w14:paraId="4B029A9C" w14:textId="21925B77"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DF23AAC" w14:textId="1C5CFD73"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0C1B6D3" w14:textId="77777777" w:rsidR="007F6F26" w:rsidRDefault="007F6F26" w:rsidP="00A14B1B">
            <w:pPr>
              <w:spacing w:line="256" w:lineRule="auto"/>
              <w:rPr>
                <w:rFonts w:ascii="Times New Roman" w:eastAsia="SimSun" w:hAnsi="Times New Roman" w:cs="Times New Roman"/>
                <w:sz w:val="20"/>
                <w:szCs w:val="20"/>
              </w:rPr>
            </w:pPr>
          </w:p>
        </w:tc>
      </w:tr>
      <w:tr w:rsidR="004E6AC7" w14:paraId="00804E04" w14:textId="77777777" w:rsidTr="00012B88">
        <w:tc>
          <w:tcPr>
            <w:tcW w:w="1606" w:type="dxa"/>
          </w:tcPr>
          <w:p w14:paraId="31E42A59" w14:textId="422AED9D" w:rsidR="004E6AC7" w:rsidRPr="004E6AC7" w:rsidRDefault="004E6AC7" w:rsidP="00A14B1B">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9396F07" w14:textId="43934306" w:rsidR="004E6AC7" w:rsidRPr="004E6AC7" w:rsidRDefault="004E6AC7" w:rsidP="00A14B1B">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B651916" w14:textId="77777777" w:rsidR="004E6AC7" w:rsidRDefault="004E6AC7" w:rsidP="00A14B1B">
            <w:pPr>
              <w:spacing w:line="256" w:lineRule="auto"/>
              <w:rPr>
                <w:rFonts w:ascii="Times New Roman" w:eastAsia="SimSun" w:hAnsi="Times New Roman" w:cs="Times New Roman"/>
                <w:sz w:val="20"/>
                <w:szCs w:val="20"/>
              </w:rPr>
            </w:pPr>
          </w:p>
        </w:tc>
      </w:tr>
    </w:tbl>
    <w:p w14:paraId="438C6577" w14:textId="315963D3" w:rsidR="00B16B96" w:rsidRPr="00012B88" w:rsidRDefault="00B16B96">
      <w:pPr>
        <w:rPr>
          <w:rFonts w:ascii="Times New Roman" w:hAnsi="Times New Roman" w:cs="Times New Roman"/>
          <w:szCs w:val="20"/>
          <w:lang w:val="en-CA"/>
        </w:rPr>
      </w:pPr>
    </w:p>
    <w:p w14:paraId="387C80D1" w14:textId="048F0EFC"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B16B96" w14:paraId="0D50F195" w14:textId="77777777" w:rsidTr="00EC5581">
        <w:tc>
          <w:tcPr>
            <w:tcW w:w="1606" w:type="dxa"/>
            <w:tcBorders>
              <w:top w:val="single" w:sz="4" w:space="0" w:color="auto"/>
              <w:left w:val="single" w:sz="4" w:space="0" w:color="auto"/>
              <w:bottom w:val="single" w:sz="4" w:space="0" w:color="auto"/>
              <w:right w:val="single" w:sz="4" w:space="0" w:color="auto"/>
            </w:tcBorders>
          </w:tcPr>
          <w:p w14:paraId="1B66AFE3"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D7668C3"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29DDDC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2EBEC720" w14:textId="77777777" w:rsidTr="00EC5581">
        <w:tc>
          <w:tcPr>
            <w:tcW w:w="1606" w:type="dxa"/>
            <w:tcBorders>
              <w:top w:val="single" w:sz="4" w:space="0" w:color="auto"/>
              <w:left w:val="single" w:sz="4" w:space="0" w:color="auto"/>
              <w:bottom w:val="single" w:sz="4" w:space="0" w:color="auto"/>
              <w:right w:val="single" w:sz="4" w:space="0" w:color="auto"/>
            </w:tcBorders>
          </w:tcPr>
          <w:p w14:paraId="7550AB01" w14:textId="4CAAD1A4" w:rsidR="00B16B96" w:rsidRDefault="00BF263A"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BD4950" w14:textId="4639EAEB" w:rsidR="00B16B96" w:rsidRDefault="00BF263A"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2B256F5" w14:textId="0CCB82D7" w:rsidR="00B16B96" w:rsidRDefault="00BF263A"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w:t>
            </w:r>
            <w:r w:rsidR="006A5CF2">
              <w:rPr>
                <w:rFonts w:ascii="Times New Roman" w:hAnsi="Times New Roman" w:cs="Times New Roman"/>
                <w:szCs w:val="20"/>
                <w:lang w:val="en-CA"/>
              </w:rPr>
              <w:t xml:space="preserve">open to discuss if both 3-bit and 4-bit </w:t>
            </w:r>
            <w:proofErr w:type="spellStart"/>
            <w:r w:rsidR="006A5CF2">
              <w:rPr>
                <w:rFonts w:ascii="Times New Roman" w:hAnsi="Times New Roman" w:cs="Times New Roman"/>
                <w:szCs w:val="20"/>
                <w:lang w:val="en-CA"/>
              </w:rPr>
              <w:t>subband</w:t>
            </w:r>
            <w:proofErr w:type="spellEnd"/>
            <w:r w:rsidR="006A5CF2">
              <w:rPr>
                <w:rFonts w:ascii="Times New Roman" w:hAnsi="Times New Roman" w:cs="Times New Roman"/>
                <w:szCs w:val="20"/>
                <w:lang w:val="en-CA"/>
              </w:rPr>
              <w:t xml:space="preserve"> CQI can be considered and whether 3-bit or 4-bit is used can be configured by gNB.</w:t>
            </w:r>
            <w:r w:rsidR="00476CAA">
              <w:rPr>
                <w:rFonts w:ascii="Times New Roman" w:hAnsi="Times New Roman" w:cs="Times New Roman"/>
                <w:szCs w:val="20"/>
                <w:lang w:val="en-CA"/>
              </w:rPr>
              <w:t xml:space="preserve">  </w:t>
            </w:r>
          </w:p>
        </w:tc>
      </w:tr>
      <w:tr w:rsidR="007306E9" w14:paraId="6B9D6E08" w14:textId="77777777" w:rsidTr="00EC5581">
        <w:tc>
          <w:tcPr>
            <w:tcW w:w="1606" w:type="dxa"/>
            <w:tcBorders>
              <w:top w:val="single" w:sz="4" w:space="0" w:color="auto"/>
              <w:left w:val="single" w:sz="4" w:space="0" w:color="auto"/>
              <w:bottom w:val="single" w:sz="4" w:space="0" w:color="auto"/>
              <w:right w:val="single" w:sz="4" w:space="0" w:color="auto"/>
            </w:tcBorders>
          </w:tcPr>
          <w:p w14:paraId="67E9F376" w14:textId="4C26229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52DD1BB" w14:textId="6E09CFE6"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9D3C0F0" w14:textId="09798A9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12B88" w:rsidRPr="00B90455" w14:paraId="3611B20B" w14:textId="77777777" w:rsidTr="00012B88">
        <w:tc>
          <w:tcPr>
            <w:tcW w:w="1606" w:type="dxa"/>
          </w:tcPr>
          <w:p w14:paraId="19770EAA"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77A5871"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7B9FA1DE" w14:textId="62B51906"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 w:val="20"/>
                <w:szCs w:val="20"/>
                <w:lang w:val="en"/>
              </w:rPr>
              <w:t>i</w:t>
            </w:r>
            <w:r w:rsidRPr="00B86F7E">
              <w:rPr>
                <w:rFonts w:ascii="Times New Roman" w:eastAsia="SimSun" w:hAnsi="Times New Roman" w:cs="Times New Roman"/>
                <w:sz w:val="20"/>
                <w:szCs w:val="20"/>
                <w:lang w:val="en"/>
              </w:rPr>
              <w:t xml:space="preserve">ncreasing granularity of </w:t>
            </w:r>
            <w:proofErr w:type="spellStart"/>
            <w:r w:rsidRPr="00B86F7E">
              <w:rPr>
                <w:rFonts w:ascii="Times New Roman" w:eastAsia="SimSun" w:hAnsi="Times New Roman" w:cs="Times New Roman"/>
                <w:sz w:val="20"/>
                <w:szCs w:val="20"/>
                <w:lang w:val="en"/>
              </w:rPr>
              <w:t>subband</w:t>
            </w:r>
            <w:proofErr w:type="spellEnd"/>
            <w:r w:rsidRPr="00B86F7E">
              <w:rPr>
                <w:rFonts w:ascii="Times New Roman" w:eastAsia="SimSun" w:hAnsi="Times New Roman" w:cs="Times New Roman"/>
                <w:sz w:val="20"/>
                <w:szCs w:val="20"/>
                <w:lang w:val="en"/>
              </w:rPr>
              <w:t xml:space="preserve"> CQI</w:t>
            </w:r>
            <w:r>
              <w:rPr>
                <w:rFonts w:ascii="Times New Roman" w:eastAsia="SimSun" w:hAnsi="Times New Roman" w:cs="Times New Roman"/>
                <w:sz w:val="20"/>
                <w:szCs w:val="20"/>
                <w:lang w:val="en"/>
              </w:rPr>
              <w:t xml:space="preserve"> and how many bits will be used.</w:t>
            </w:r>
          </w:p>
        </w:tc>
      </w:tr>
      <w:tr w:rsidR="007F6F26" w:rsidRPr="00B90455" w14:paraId="7A70F538" w14:textId="77777777" w:rsidTr="00012B88">
        <w:tc>
          <w:tcPr>
            <w:tcW w:w="1606" w:type="dxa"/>
          </w:tcPr>
          <w:p w14:paraId="68B11EFD" w14:textId="72339376"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6DFEBB34" w14:textId="3FD02BA4"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6060BE4A" w14:textId="77777777" w:rsidR="007F6F26" w:rsidRDefault="007F6F26" w:rsidP="00A14B1B">
            <w:pPr>
              <w:rPr>
                <w:rFonts w:ascii="Times New Roman" w:eastAsia="SimSun" w:hAnsi="Times New Roman" w:cs="Times New Roman"/>
                <w:szCs w:val="20"/>
                <w:lang w:val="en-CA"/>
              </w:rPr>
            </w:pPr>
          </w:p>
        </w:tc>
      </w:tr>
      <w:tr w:rsidR="004E6AC7" w:rsidRPr="00B90455" w14:paraId="0A614EDF" w14:textId="77777777" w:rsidTr="00012B88">
        <w:tc>
          <w:tcPr>
            <w:tcW w:w="1606" w:type="dxa"/>
          </w:tcPr>
          <w:p w14:paraId="0918A206" w14:textId="13C960FC" w:rsidR="004E6AC7" w:rsidRPr="004E6AC7" w:rsidRDefault="004E6AC7" w:rsidP="00A14B1B">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10C6952" w14:textId="67022CD9" w:rsidR="004E6AC7" w:rsidRPr="004E6AC7" w:rsidRDefault="004E6AC7" w:rsidP="00A14B1B">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431178D" w14:textId="77777777" w:rsidR="004E6AC7" w:rsidRDefault="004E6AC7" w:rsidP="00A14B1B">
            <w:pPr>
              <w:rPr>
                <w:rFonts w:ascii="Times New Roman" w:eastAsia="SimSun" w:hAnsi="Times New Roman" w:cs="Times New Roman"/>
                <w:szCs w:val="20"/>
                <w:lang w:val="en-CA"/>
              </w:rPr>
            </w:pPr>
          </w:p>
        </w:tc>
      </w:tr>
    </w:tbl>
    <w:p w14:paraId="4D57635A" w14:textId="2C88611B" w:rsidR="00B16B96" w:rsidRPr="00012B88" w:rsidRDefault="00B16B96">
      <w:pPr>
        <w:rPr>
          <w:rFonts w:ascii="Times New Roman" w:hAnsi="Times New Roman" w:cs="Times New Roman"/>
          <w:szCs w:val="20"/>
          <w:lang w:val="en-CA"/>
        </w:rPr>
      </w:pPr>
    </w:p>
    <w:p w14:paraId="7637A026" w14:textId="71DF4BEB"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B16B96" w14:paraId="6E91952B" w14:textId="77777777" w:rsidTr="00EC5581">
        <w:tc>
          <w:tcPr>
            <w:tcW w:w="1606" w:type="dxa"/>
            <w:tcBorders>
              <w:top w:val="single" w:sz="4" w:space="0" w:color="auto"/>
              <w:left w:val="single" w:sz="4" w:space="0" w:color="auto"/>
              <w:bottom w:val="single" w:sz="4" w:space="0" w:color="auto"/>
              <w:right w:val="single" w:sz="4" w:space="0" w:color="auto"/>
            </w:tcBorders>
          </w:tcPr>
          <w:p w14:paraId="4F07C844"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789AB948"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2C30487"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C0EC980" w14:textId="77777777" w:rsidTr="00EC5581">
        <w:tc>
          <w:tcPr>
            <w:tcW w:w="1606" w:type="dxa"/>
            <w:tcBorders>
              <w:top w:val="single" w:sz="4" w:space="0" w:color="auto"/>
              <w:left w:val="single" w:sz="4" w:space="0" w:color="auto"/>
              <w:bottom w:val="single" w:sz="4" w:space="0" w:color="auto"/>
              <w:right w:val="single" w:sz="4" w:space="0" w:color="auto"/>
            </w:tcBorders>
          </w:tcPr>
          <w:p w14:paraId="62148290" w14:textId="0D25A31F" w:rsidR="00B16B96" w:rsidRDefault="00476CAA"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7E1B68A" w14:textId="3EFBD5F5" w:rsidR="00B16B96" w:rsidRDefault="00476CAA" w:rsidP="00EC558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9249903" w14:textId="5CBC2743" w:rsidR="00B16B96" w:rsidRDefault="00476CAA"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7306E9" w14:paraId="49522195" w14:textId="77777777" w:rsidTr="00EC5581">
        <w:tc>
          <w:tcPr>
            <w:tcW w:w="1606" w:type="dxa"/>
            <w:tcBorders>
              <w:top w:val="single" w:sz="4" w:space="0" w:color="auto"/>
              <w:left w:val="single" w:sz="4" w:space="0" w:color="auto"/>
              <w:bottom w:val="single" w:sz="4" w:space="0" w:color="auto"/>
              <w:right w:val="single" w:sz="4" w:space="0" w:color="auto"/>
            </w:tcBorders>
          </w:tcPr>
          <w:p w14:paraId="6E55234A" w14:textId="3C1D7FA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337CE62" w14:textId="52B7419F"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EF57339" w14:textId="5B5D58B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7F6F26" w14:paraId="7CD5D144" w14:textId="77777777" w:rsidTr="00EC5581">
        <w:tc>
          <w:tcPr>
            <w:tcW w:w="1606" w:type="dxa"/>
            <w:tcBorders>
              <w:top w:val="single" w:sz="4" w:space="0" w:color="auto"/>
              <w:left w:val="single" w:sz="4" w:space="0" w:color="auto"/>
              <w:bottom w:val="single" w:sz="4" w:space="0" w:color="auto"/>
              <w:right w:val="single" w:sz="4" w:space="0" w:color="auto"/>
            </w:tcBorders>
          </w:tcPr>
          <w:p w14:paraId="12E53AF7" w14:textId="303DD260" w:rsidR="007F6F26" w:rsidRDefault="007F6F26" w:rsidP="007306E9">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7F13CF92" w14:textId="2DD736B4" w:rsidR="007F6F26" w:rsidRDefault="007F6F26"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D46CEDE" w14:textId="77777777" w:rsidR="00882A79" w:rsidRDefault="007F6F26" w:rsidP="007306E9">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w:t>
            </w:r>
            <w:proofErr w:type="gramStart"/>
            <w:r>
              <w:rPr>
                <w:rFonts w:ascii="Times New Roman" w:hAnsi="Times New Roman" w:cs="Times New Roman"/>
                <w:szCs w:val="20"/>
                <w:lang w:val="en-CA"/>
              </w:rPr>
              <w:t>not</w:t>
            </w:r>
            <w:proofErr w:type="gramEnd"/>
            <w:r>
              <w:rPr>
                <w:rFonts w:ascii="Times New Roman" w:hAnsi="Times New Roman" w:cs="Times New Roman"/>
                <w:szCs w:val="20"/>
                <w:lang w:val="en-CA"/>
              </w:rPr>
              <w:t xml:space="preserve"> able to translate to processing time reduction, as some companies wished. How can some companies know that all UE vendors could reduce CSI processing time to CSI computation delay requirement 1 (which is the tightest </w:t>
            </w:r>
            <w:proofErr w:type="spellStart"/>
            <w:r>
              <w:rPr>
                <w:rFonts w:ascii="Times New Roman" w:hAnsi="Times New Roman" w:cs="Times New Roman"/>
                <w:szCs w:val="20"/>
                <w:lang w:val="en-CA"/>
              </w:rPr>
              <w:t>requirments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32DB56A5" w14:textId="77777777" w:rsidR="007F6F26" w:rsidRPr="007F6F26" w:rsidRDefault="007F6F26" w:rsidP="007F6F26">
            <w:pPr>
              <w:pStyle w:val="ListParagraph"/>
              <w:numPr>
                <w:ilvl w:val="0"/>
                <w:numId w:val="14"/>
              </w:numPr>
              <w:rPr>
                <w:rFonts w:ascii="Times New Roman" w:hAnsi="Times New Roman" w:cs="Times New Roman"/>
                <w:b/>
                <w:bCs/>
                <w:strike/>
                <w:szCs w:val="20"/>
              </w:rPr>
            </w:pPr>
            <w:r w:rsidRPr="007F6F26">
              <w:rPr>
                <w:rFonts w:ascii="Times New Roman" w:hAnsi="Times New Roman" w:cs="Times New Roman"/>
                <w:b/>
                <w:bCs/>
                <w:strike/>
                <w:szCs w:val="20"/>
              </w:rPr>
              <w:t>Support shorter CSI computation time compared to R16.</w:t>
            </w:r>
          </w:p>
          <w:p w14:paraId="4DA1A55B" w14:textId="77777777" w:rsidR="007F6F26" w:rsidRPr="00613D5A" w:rsidRDefault="007F6F26" w:rsidP="007306E9">
            <w:pPr>
              <w:pStyle w:val="ListParagraph"/>
              <w:numPr>
                <w:ilvl w:val="1"/>
                <w:numId w:val="14"/>
              </w:numPr>
              <w:rPr>
                <w:rFonts w:ascii="Times New Roman" w:hAnsi="Times New Roman" w:cs="Times New Roman"/>
                <w:b/>
                <w:bCs/>
                <w:color w:val="FF0000"/>
                <w:szCs w:val="20"/>
              </w:rPr>
            </w:pPr>
            <w:r w:rsidRPr="007F6F26">
              <w:rPr>
                <w:rFonts w:ascii="Times New Roman" w:hAnsi="Times New Roman" w:cs="Times New Roman"/>
                <w:b/>
                <w:bCs/>
                <w:strike/>
                <w:color w:val="FF0000"/>
                <w:szCs w:val="20"/>
              </w:rPr>
              <w:t xml:space="preserve">Target “CSI computation delay requirement 1” for </w:t>
            </w:r>
            <w:proofErr w:type="spellStart"/>
            <w:r w:rsidRPr="007F6F26">
              <w:rPr>
                <w:rFonts w:ascii="Times New Roman" w:hAnsi="Times New Roman" w:cs="Times New Roman"/>
                <w:b/>
                <w:bCs/>
                <w:strike/>
                <w:color w:val="FF0000"/>
                <w:szCs w:val="20"/>
              </w:rPr>
              <w:t>subband</w:t>
            </w:r>
            <w:proofErr w:type="spellEnd"/>
            <w:r w:rsidRPr="007F6F26">
              <w:rPr>
                <w:rFonts w:ascii="Times New Roman" w:hAnsi="Times New Roman" w:cs="Times New Roman"/>
                <w:b/>
                <w:bCs/>
                <w:strike/>
                <w:color w:val="FF0000"/>
                <w:szCs w:val="20"/>
              </w:rPr>
              <w:t xml:space="preserve"> report in which only CQI is updated.</w:t>
            </w:r>
          </w:p>
          <w:p w14:paraId="360F1CEF" w14:textId="4B8D7559" w:rsidR="00613D5A" w:rsidRPr="00613D5A" w:rsidRDefault="00613D5A" w:rsidP="00613D5A">
            <w:pPr>
              <w:rPr>
                <w:rFonts w:ascii="Times New Roman" w:hAnsi="Times New Roman" w:cs="Times New Roman"/>
                <w:b/>
                <w:bCs/>
                <w:color w:val="FF0000"/>
                <w:szCs w:val="20"/>
              </w:rPr>
            </w:pPr>
            <w:r>
              <w:rPr>
                <w:rFonts w:ascii="Times New Roman" w:hAnsi="Times New Roman" w:cs="Times New Roman"/>
                <w:szCs w:val="20"/>
                <w:lang w:val="en-CA"/>
              </w:rPr>
              <w:t xml:space="preserve">We also question </w:t>
            </w:r>
            <w:proofErr w:type="gramStart"/>
            <w:r>
              <w:rPr>
                <w:rFonts w:ascii="Times New Roman" w:hAnsi="Times New Roman" w:cs="Times New Roman"/>
                <w:szCs w:val="20"/>
                <w:lang w:val="en-CA"/>
              </w:rPr>
              <w:t>the whether</w:t>
            </w:r>
            <w:proofErr w:type="gramEnd"/>
            <w:r>
              <w:rPr>
                <w:rFonts w:ascii="Times New Roman" w:hAnsi="Times New Roman" w:cs="Times New Roman"/>
                <w:szCs w:val="20"/>
                <w:lang w:val="en-CA"/>
              </w:rPr>
              <w:t xml:space="preserve">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4E6AC7" w14:paraId="4DFBEFCA" w14:textId="77777777" w:rsidTr="00EC5581">
        <w:tc>
          <w:tcPr>
            <w:tcW w:w="1606" w:type="dxa"/>
            <w:tcBorders>
              <w:top w:val="single" w:sz="4" w:space="0" w:color="auto"/>
              <w:left w:val="single" w:sz="4" w:space="0" w:color="auto"/>
              <w:bottom w:val="single" w:sz="4" w:space="0" w:color="auto"/>
              <w:right w:val="single" w:sz="4" w:space="0" w:color="auto"/>
            </w:tcBorders>
          </w:tcPr>
          <w:p w14:paraId="768F21CE" w14:textId="2E632BEC" w:rsidR="004E6AC7" w:rsidRDefault="004E6AC7" w:rsidP="007306E9">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6C10D30B" w14:textId="32A74400" w:rsidR="004E6AC7" w:rsidRDefault="004E6AC7" w:rsidP="007306E9">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C7D4CE6" w14:textId="03C8CBF2" w:rsidR="004E6AC7" w:rsidRDefault="004E6AC7" w:rsidP="004E6AC7">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bl>
    <w:p w14:paraId="070216F6" w14:textId="77777777" w:rsidR="00B16B96" w:rsidRDefault="00B16B96">
      <w:pPr>
        <w:rPr>
          <w:rFonts w:ascii="Times New Roman" w:hAnsi="Times New Roman" w:cs="Times New Roman"/>
          <w:szCs w:val="20"/>
        </w:rPr>
      </w:pPr>
    </w:p>
    <w:p w14:paraId="793E1A83" w14:textId="77777777" w:rsidR="00B16B96" w:rsidRPr="00947035" w:rsidRDefault="00B16B96">
      <w:pPr>
        <w:rPr>
          <w:rFonts w:ascii="Times New Roman" w:hAnsi="Times New Roman" w:cs="Times New Roman"/>
          <w:szCs w:val="20"/>
        </w:rPr>
      </w:pPr>
    </w:p>
    <w:p w14:paraId="23BE8101" w14:textId="77777777" w:rsidR="0052542D" w:rsidRDefault="00EB1C87">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5E67BF74"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D28B8E8" w14:textId="77777777" w:rsidR="0052542D" w:rsidRDefault="00EB1C87">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E4A681C"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09"/>
        <w:gridCol w:w="1763"/>
        <w:gridCol w:w="1540"/>
        <w:gridCol w:w="4717"/>
      </w:tblGrid>
      <w:tr w:rsidR="0052542D" w14:paraId="7540DF89" w14:textId="77777777">
        <w:tc>
          <w:tcPr>
            <w:tcW w:w="1615" w:type="dxa"/>
          </w:tcPr>
          <w:p w14:paraId="7788CD1D"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5631D4A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50B82C70"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448DA4BF"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08F607F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783" w:type="dxa"/>
          </w:tcPr>
          <w:p w14:paraId="619D04CB" w14:textId="77777777" w:rsidR="0052542D" w:rsidRDefault="00EB1C87">
            <w:pPr>
              <w:rPr>
                <w:rFonts w:ascii="Times New Roman" w:hAnsi="Times New Roman" w:cs="Times New Roman"/>
                <w:szCs w:val="20"/>
              </w:rPr>
            </w:pPr>
            <w:r>
              <w:rPr>
                <w:rFonts w:ascii="Times New Roman" w:hAnsi="Times New Roman" w:cs="Times New Roman"/>
                <w:szCs w:val="20"/>
              </w:rPr>
              <w:t xml:space="preserve">61% satisfied UEs [50%] </w:t>
            </w:r>
          </w:p>
          <w:p w14:paraId="5FCDCD11" w14:textId="77777777" w:rsidR="0052542D" w:rsidRDefault="00EB1C87">
            <w:pPr>
              <w:rPr>
                <w:rFonts w:ascii="Times New Roman" w:hAnsi="Times New Roman" w:cs="Times New Roman"/>
                <w:szCs w:val="20"/>
              </w:rPr>
            </w:pPr>
            <w:r>
              <w:rPr>
                <w:rFonts w:ascii="Times New Roman" w:hAnsi="Times New Roman" w:cs="Times New Roman"/>
                <w:szCs w:val="20"/>
              </w:rPr>
              <w:t>2.3% RU [1.9%]</w:t>
            </w:r>
          </w:p>
        </w:tc>
      </w:tr>
      <w:tr w:rsidR="0052542D" w14:paraId="12056EAF" w14:textId="77777777">
        <w:tc>
          <w:tcPr>
            <w:tcW w:w="1615" w:type="dxa"/>
          </w:tcPr>
          <w:p w14:paraId="54CC8D3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46528053"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 xml:space="preserve">Case </w:t>
            </w:r>
            <w:proofErr w:type="gramStart"/>
            <w:r>
              <w:rPr>
                <w:rFonts w:ascii="Times New Roman" w:hAnsi="Times New Roman" w:cs="Times New Roman"/>
                <w:szCs w:val="20"/>
                <w:lang w:val="sv-SE"/>
              </w:rPr>
              <w:t>2-3</w:t>
            </w:r>
            <w:proofErr w:type="gramEnd"/>
          </w:p>
          <w:p w14:paraId="6611C7F7" w14:textId="77777777" w:rsidR="0052542D" w:rsidRDefault="00EB1C87">
            <w:pPr>
              <w:rPr>
                <w:rFonts w:ascii="Times New Roman" w:hAnsi="Times New Roman" w:cs="Times New Roman"/>
                <w:szCs w:val="20"/>
                <w:lang w:val="sv-SE"/>
              </w:rPr>
            </w:pPr>
            <w:proofErr w:type="spellStart"/>
            <w:r>
              <w:rPr>
                <w:rFonts w:ascii="Times New Roman" w:hAnsi="Times New Roman" w:cs="Times New Roman"/>
                <w:szCs w:val="20"/>
                <w:lang w:val="sv-SE"/>
              </w:rPr>
              <w:t>Retransmission</w:t>
            </w:r>
            <w:proofErr w:type="spellEnd"/>
            <w:r>
              <w:rPr>
                <w:rFonts w:ascii="Times New Roman" w:hAnsi="Times New Roman" w:cs="Times New Roman"/>
                <w:szCs w:val="20"/>
                <w:lang w:val="sv-SE"/>
              </w:rPr>
              <w:t>: Delta SINR (3-bit)</w:t>
            </w:r>
          </w:p>
        </w:tc>
        <w:tc>
          <w:tcPr>
            <w:tcW w:w="1550" w:type="dxa"/>
          </w:tcPr>
          <w:p w14:paraId="53314A70"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5018042" w14:textId="6CCAE661" w:rsidR="0052542D" w:rsidRDefault="00EB1C87">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45A22816" w14:textId="77777777" w:rsidR="0052542D" w:rsidRDefault="00EB1C87">
            <w:pPr>
              <w:rPr>
                <w:rFonts w:ascii="Times New Roman" w:hAnsi="Times New Roman" w:cs="Times New Roman"/>
                <w:szCs w:val="20"/>
              </w:rPr>
            </w:pPr>
            <w:r>
              <w:rPr>
                <w:rFonts w:ascii="Times New Roman" w:hAnsi="Times New Roman" w:cs="Times New Roman"/>
                <w:szCs w:val="20"/>
              </w:rPr>
              <w:t>33% RU [1.9%]</w:t>
            </w:r>
          </w:p>
          <w:p w14:paraId="78E8B219" w14:textId="77777777" w:rsidR="0052542D" w:rsidRDefault="0052542D">
            <w:pPr>
              <w:rPr>
                <w:rFonts w:ascii="Times New Roman" w:hAnsi="Times New Roman" w:cs="Times New Roman"/>
                <w:szCs w:val="20"/>
              </w:rPr>
            </w:pPr>
          </w:p>
        </w:tc>
      </w:tr>
      <w:tr w:rsidR="0052542D" w14:paraId="05928F17" w14:textId="77777777">
        <w:tc>
          <w:tcPr>
            <w:tcW w:w="1615" w:type="dxa"/>
          </w:tcPr>
          <w:p w14:paraId="7573DDF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7916C42F"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9714AAA" w14:textId="77777777" w:rsidR="0052542D" w:rsidRDefault="00EB1C87">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0A4A44E3"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5E4165F2" w14:textId="576F4B63" w:rsidR="0052542D" w:rsidRDefault="00EB1C87">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0DF0D892" w14:textId="77777777" w:rsidR="0052542D" w:rsidRDefault="00EB1C87">
            <w:pPr>
              <w:rPr>
                <w:rFonts w:ascii="Times New Roman" w:hAnsi="Times New Roman" w:cs="Times New Roman"/>
                <w:szCs w:val="20"/>
              </w:rPr>
            </w:pPr>
            <w:r>
              <w:rPr>
                <w:rFonts w:ascii="Times New Roman" w:hAnsi="Times New Roman" w:cs="Times New Roman"/>
                <w:szCs w:val="20"/>
              </w:rPr>
              <w:t>1.9% RU [1.9%]</w:t>
            </w:r>
          </w:p>
          <w:p w14:paraId="6BB122D7" w14:textId="77777777" w:rsidR="0052542D" w:rsidRDefault="0052542D">
            <w:pPr>
              <w:rPr>
                <w:rFonts w:ascii="Times New Roman" w:hAnsi="Times New Roman" w:cs="Times New Roman"/>
                <w:szCs w:val="20"/>
              </w:rPr>
            </w:pPr>
          </w:p>
        </w:tc>
      </w:tr>
      <w:tr w:rsidR="0052542D" w14:paraId="28216568" w14:textId="77777777">
        <w:tc>
          <w:tcPr>
            <w:tcW w:w="1615" w:type="dxa"/>
          </w:tcPr>
          <w:p w14:paraId="628817EE"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1A0AF69B"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1A3566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(Delta SINR)</w:t>
            </w:r>
          </w:p>
          <w:p w14:paraId="62375D5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01042F2B"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18923B5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3CFA8332" w14:textId="77777777" w:rsidR="0052542D" w:rsidRDefault="0052542D">
            <w:pPr>
              <w:rPr>
                <w:rFonts w:ascii="Times New Roman" w:hAnsi="Times New Roman" w:cs="Times New Roman"/>
                <w:szCs w:val="20"/>
              </w:rPr>
            </w:pPr>
          </w:p>
        </w:tc>
        <w:tc>
          <w:tcPr>
            <w:tcW w:w="4783" w:type="dxa"/>
          </w:tcPr>
          <w:p w14:paraId="7187E24D" w14:textId="59FD1814"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42%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[42%]</w:t>
            </w:r>
          </w:p>
          <w:p w14:paraId="050190EC"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6.4% RU [6.3%]</w:t>
            </w:r>
          </w:p>
        </w:tc>
      </w:tr>
      <w:tr w:rsidR="0052542D" w14:paraId="66E5E47A" w14:textId="77777777">
        <w:tc>
          <w:tcPr>
            <w:tcW w:w="1615" w:type="dxa"/>
          </w:tcPr>
          <w:p w14:paraId="243C1F0C"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Intel [12]</w:t>
            </w:r>
          </w:p>
        </w:tc>
        <w:tc>
          <w:tcPr>
            <w:tcW w:w="1505" w:type="dxa"/>
          </w:tcPr>
          <w:p w14:paraId="317FE827"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2F9DD03"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16A0827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26B93EC2"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2BA96F2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1AA488" w14:textId="77777777" w:rsidR="0052542D" w:rsidRDefault="0052542D">
            <w:pPr>
              <w:rPr>
                <w:rFonts w:ascii="Times New Roman" w:hAnsi="Times New Roman" w:cs="Times New Roman"/>
                <w:szCs w:val="20"/>
              </w:rPr>
            </w:pPr>
          </w:p>
        </w:tc>
        <w:tc>
          <w:tcPr>
            <w:tcW w:w="4783" w:type="dxa"/>
          </w:tcPr>
          <w:p w14:paraId="7F26BC0F" w14:textId="36E84E6B" w:rsidR="0052542D" w:rsidRDefault="00EB1C87">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[37%]</w:t>
            </w:r>
          </w:p>
          <w:p w14:paraId="0C0996AB" w14:textId="77777777" w:rsidR="0052542D" w:rsidRDefault="00EB1C87">
            <w:pPr>
              <w:rPr>
                <w:rFonts w:ascii="Times New Roman" w:hAnsi="Times New Roman" w:cs="Times New Roman"/>
                <w:szCs w:val="20"/>
              </w:rPr>
            </w:pPr>
            <w:r>
              <w:rPr>
                <w:rFonts w:ascii="Times New Roman" w:hAnsi="Times New Roman" w:cs="Times New Roman"/>
                <w:szCs w:val="20"/>
              </w:rPr>
              <w:t>27% RU [24%]</w:t>
            </w:r>
          </w:p>
        </w:tc>
      </w:tr>
      <w:tr w:rsidR="0052542D" w14:paraId="676C8E65" w14:textId="77777777">
        <w:tc>
          <w:tcPr>
            <w:tcW w:w="1615" w:type="dxa"/>
          </w:tcPr>
          <w:p w14:paraId="1C7B0BAB"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377B4F73"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0A3CEB0"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73CFC98" w14:textId="0C532522"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w:t>
            </w:r>
            <w:r w:rsidR="007A14BF">
              <w:rPr>
                <w:rFonts w:ascii="Times New Roman" w:hAnsi="Times New Roman" w:cs="Times New Roman"/>
                <w:szCs w:val="20"/>
                <w:lang w:val="fr-CA"/>
              </w:rPr>
              <w:t>e</w:t>
            </w:r>
            <w:r>
              <w:rPr>
                <w:rFonts w:ascii="Times New Roman" w:hAnsi="Times New Roman" w:cs="Times New Roman"/>
                <w:szCs w:val="20"/>
                <w:lang w:val="fr-CA"/>
              </w:rPr>
              <w:t>s</w:t>
            </w:r>
            <w:proofErr w:type="spellEnd"/>
            <w:r>
              <w:rPr>
                <w:rFonts w:ascii="Times New Roman" w:hAnsi="Times New Roman" w:cs="Times New Roman"/>
                <w:szCs w:val="20"/>
                <w:lang w:val="fr-CA"/>
              </w:rPr>
              <w:t>)</w:t>
            </w:r>
          </w:p>
        </w:tc>
        <w:tc>
          <w:tcPr>
            <w:tcW w:w="4783" w:type="dxa"/>
          </w:tcPr>
          <w:p w14:paraId="79B33812" w14:textId="3DB7D5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6B7AF742" w14:textId="77777777" w:rsidR="0052542D" w:rsidRDefault="00EB1C87">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2542D" w14:paraId="1D55DFB6" w14:textId="77777777">
        <w:tc>
          <w:tcPr>
            <w:tcW w:w="1615" w:type="dxa"/>
          </w:tcPr>
          <w:p w14:paraId="4A9F966D"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675AB6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E1283F9"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75DA2CD" w14:textId="7374DDCD"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w:t>
            </w:r>
            <w:r w:rsidR="007A14BF">
              <w:rPr>
                <w:rFonts w:ascii="Times New Roman" w:hAnsi="Times New Roman" w:cs="Times New Roman"/>
                <w:szCs w:val="20"/>
                <w:lang w:val="fr-CA"/>
              </w:rPr>
              <w:t>e</w:t>
            </w:r>
            <w:r>
              <w:rPr>
                <w:rFonts w:ascii="Times New Roman" w:hAnsi="Times New Roman" w:cs="Times New Roman"/>
                <w:szCs w:val="20"/>
                <w:lang w:val="fr-CA"/>
              </w:rPr>
              <w:t>s</w:t>
            </w:r>
            <w:proofErr w:type="spellEnd"/>
            <w:r>
              <w:rPr>
                <w:rFonts w:ascii="Times New Roman" w:hAnsi="Times New Roman" w:cs="Times New Roman"/>
                <w:szCs w:val="20"/>
                <w:lang w:val="fr-CA"/>
              </w:rPr>
              <w:t>)</w:t>
            </w:r>
          </w:p>
        </w:tc>
        <w:tc>
          <w:tcPr>
            <w:tcW w:w="4783" w:type="dxa"/>
          </w:tcPr>
          <w:p w14:paraId="6E3B66EA" w14:textId="485FDA4D"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77E8140B" w14:textId="77777777" w:rsidR="0052542D" w:rsidRDefault="00EB1C87">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2542D" w14:paraId="645C472B" w14:textId="77777777">
        <w:tc>
          <w:tcPr>
            <w:tcW w:w="1615" w:type="dxa"/>
          </w:tcPr>
          <w:p w14:paraId="02740A6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BF0D1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466341B"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FE9A6E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1B3F2FC" w14:textId="4F7AF7E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F7D80F1" w14:textId="78A40298" w:rsidR="0052542D" w:rsidRDefault="00EB1C87">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CC87DC2"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28D5E01"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6CF4D52" w14:textId="77777777">
        <w:tc>
          <w:tcPr>
            <w:tcW w:w="1615" w:type="dxa"/>
          </w:tcPr>
          <w:p w14:paraId="432331A9"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34EF9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1D873D5"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7E0958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D481FC" w14:textId="13AC34FC"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C8B4749" w14:textId="5DF5C0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763A91D5" w14:textId="77777777" w:rsidR="0052542D" w:rsidRDefault="00EB1C87">
            <w:pPr>
              <w:rPr>
                <w:rFonts w:ascii="Times New Roman" w:hAnsi="Times New Roman" w:cs="Times New Roman"/>
                <w:szCs w:val="20"/>
              </w:rPr>
            </w:pPr>
            <w:r>
              <w:rPr>
                <w:rFonts w:ascii="Times New Roman" w:hAnsi="Times New Roman" w:cs="Times New Roman"/>
                <w:szCs w:val="20"/>
              </w:rPr>
              <w:t>3.2 RU [3.4 RU]</w:t>
            </w:r>
          </w:p>
          <w:p w14:paraId="3FF9A22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65797394" w14:textId="77777777">
        <w:tc>
          <w:tcPr>
            <w:tcW w:w="1615" w:type="dxa"/>
          </w:tcPr>
          <w:p w14:paraId="39D62CB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87F22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055D2C6"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783EE5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B5B558D" w14:textId="528B1E88"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49EDC2D0" w14:textId="4E78BAF5"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41576F11" w14:textId="77777777" w:rsidR="0052542D" w:rsidRDefault="00EB1C87">
            <w:pPr>
              <w:rPr>
                <w:rFonts w:ascii="Times New Roman" w:hAnsi="Times New Roman" w:cs="Times New Roman"/>
                <w:szCs w:val="20"/>
              </w:rPr>
            </w:pPr>
            <w:r>
              <w:rPr>
                <w:rFonts w:ascii="Times New Roman" w:hAnsi="Times New Roman" w:cs="Times New Roman"/>
                <w:szCs w:val="20"/>
              </w:rPr>
              <w:t>4.3 RU [3.4 RU]</w:t>
            </w:r>
          </w:p>
          <w:p w14:paraId="524CC048"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5A304728" w14:textId="77777777">
        <w:tc>
          <w:tcPr>
            <w:tcW w:w="1615" w:type="dxa"/>
          </w:tcPr>
          <w:p w14:paraId="7F53E468"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06E5C5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4D991D5"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19BC6781"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BDB9282" w14:textId="5F0BC33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1906C7A" w14:textId="5D75F6DA"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7C9E69D8"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44F8864"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AB710BA" w14:textId="77777777">
        <w:tc>
          <w:tcPr>
            <w:tcW w:w="1615" w:type="dxa"/>
          </w:tcPr>
          <w:p w14:paraId="0926B9C7"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DB1BE8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6E6A2C6"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8FF511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5D67396" w14:textId="3E9481D0"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1D1CFA" w14:textId="06FF02FC"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AED9AB5" w14:textId="77777777" w:rsidR="0052542D" w:rsidRDefault="00EB1C87">
            <w:pPr>
              <w:rPr>
                <w:rFonts w:ascii="Times New Roman" w:hAnsi="Times New Roman" w:cs="Times New Roman"/>
                <w:szCs w:val="20"/>
              </w:rPr>
            </w:pPr>
            <w:r>
              <w:rPr>
                <w:rFonts w:ascii="Times New Roman" w:hAnsi="Times New Roman" w:cs="Times New Roman"/>
                <w:szCs w:val="20"/>
              </w:rPr>
              <w:t>3.5 RU [3.4 RU]</w:t>
            </w:r>
          </w:p>
          <w:p w14:paraId="1854DD3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5F3CB5FB" w14:textId="77777777">
        <w:tc>
          <w:tcPr>
            <w:tcW w:w="1615" w:type="dxa"/>
          </w:tcPr>
          <w:p w14:paraId="2C095436"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CF06EA2"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2ED146F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D9B82C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1F44C4E" w14:textId="381C033E"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4202187" w14:textId="36094F74"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FB32609" w14:textId="77777777" w:rsidR="0052542D" w:rsidRDefault="00EB1C87">
            <w:pPr>
              <w:rPr>
                <w:rFonts w:ascii="Times New Roman" w:hAnsi="Times New Roman" w:cs="Times New Roman"/>
                <w:szCs w:val="20"/>
              </w:rPr>
            </w:pPr>
            <w:r>
              <w:rPr>
                <w:rFonts w:ascii="Times New Roman" w:hAnsi="Times New Roman" w:cs="Times New Roman"/>
                <w:szCs w:val="20"/>
              </w:rPr>
              <w:t>4.9 RU [3.4 RU]</w:t>
            </w:r>
          </w:p>
          <w:p w14:paraId="46C719F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71638DD5" w14:textId="77777777">
        <w:tc>
          <w:tcPr>
            <w:tcW w:w="1615" w:type="dxa"/>
          </w:tcPr>
          <w:p w14:paraId="371E4B6E"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408E5C"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7A21944"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50B0283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1045A2B" w14:textId="3007BF8E"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03EB53" w14:textId="741CD6D0" w:rsidR="0052542D" w:rsidRDefault="00EB1C87">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0467C8D7"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1C9092FC"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06AC6303" w14:textId="77777777">
        <w:tc>
          <w:tcPr>
            <w:tcW w:w="1615" w:type="dxa"/>
          </w:tcPr>
          <w:p w14:paraId="13451EBD" w14:textId="77777777" w:rsidR="0052542D" w:rsidRDefault="00EB1C87">
            <w:pPr>
              <w:rPr>
                <w:rFonts w:ascii="Times New Roman" w:hAnsi="Times New Roman" w:cs="Times New Roman"/>
                <w:szCs w:val="20"/>
              </w:rPr>
            </w:pPr>
            <w:r>
              <w:rPr>
                <w:rFonts w:ascii="Times New Roman" w:hAnsi="Times New Roman" w:cs="Times New Roman"/>
                <w:szCs w:val="20"/>
              </w:rPr>
              <w:t xml:space="preserve">InterDigital </w:t>
            </w:r>
            <w:r>
              <w:rPr>
                <w:rFonts w:ascii="Times New Roman" w:hAnsi="Times New Roman" w:cs="Times New Roman"/>
                <w:szCs w:val="20"/>
              </w:rPr>
              <w:lastRenderedPageBreak/>
              <w:t>[18]</w:t>
            </w:r>
          </w:p>
        </w:tc>
        <w:tc>
          <w:tcPr>
            <w:tcW w:w="1505" w:type="dxa"/>
          </w:tcPr>
          <w:p w14:paraId="5DB903F6"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Case 2-3</w:t>
            </w:r>
          </w:p>
          <w:p w14:paraId="1DD9E34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Retransmission: Report delta-MCS (5 bits)</w:t>
            </w:r>
          </w:p>
        </w:tc>
        <w:tc>
          <w:tcPr>
            <w:tcW w:w="1550" w:type="dxa"/>
          </w:tcPr>
          <w:p w14:paraId="4AF05496"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00E9D0C5" w14:textId="26793E8B" w:rsidR="0052542D" w:rsidRDefault="00EB1C87">
            <w:pPr>
              <w:rPr>
                <w:rFonts w:ascii="Times New Roman" w:hAnsi="Times New Roman" w:cs="Times New Roman"/>
                <w:szCs w:val="20"/>
                <w:lang w:val="fr-CA"/>
              </w:rPr>
            </w:pPr>
            <w:r>
              <w:rPr>
                <w:rFonts w:ascii="Times New Roman" w:hAnsi="Times New Roman" w:cs="Times New Roman"/>
                <w:szCs w:val="20"/>
              </w:rPr>
              <w:lastRenderedPageBreak/>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4FAB39D" w14:textId="6B72EED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0C961A8"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3.4 RU [3.4 RU]</w:t>
            </w:r>
          </w:p>
          <w:p w14:paraId="08B44449"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52542D" w14:paraId="7734ACAE" w14:textId="77777777">
        <w:tc>
          <w:tcPr>
            <w:tcW w:w="1615" w:type="dxa"/>
          </w:tcPr>
          <w:p w14:paraId="1E5F304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44CCB50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C49396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02B6A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931B7A" w14:textId="7889CCB9"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7291E697" w14:textId="17A994CA"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24835CD"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0744D88F"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3AD17B09" w14:textId="77777777" w:rsidR="0052542D" w:rsidRDefault="0052542D"/>
    <w:p w14:paraId="1169CA6F"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287C6B6" w14:textId="77777777" w:rsidR="0052542D" w:rsidRDefault="00EB1C87">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DDF0B68"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00C58614" w14:textId="77777777" w:rsidR="0052542D" w:rsidRDefault="00EB1C87">
      <w:pPr>
        <w:rPr>
          <w:rFonts w:ascii="Times New Roman" w:hAnsi="Times New Roman" w:cs="Times New Roman"/>
          <w:szCs w:val="20"/>
        </w:rPr>
      </w:pPr>
      <w:r>
        <w:rPr>
          <w:rFonts w:ascii="Times New Roman" w:hAnsi="Times New Roman" w:cs="Times New Roman"/>
          <w:szCs w:val="20"/>
        </w:rPr>
        <w:t>Concerns: Futurewei [2], Huawei [4], Intel [12]</w:t>
      </w:r>
    </w:p>
    <w:p w14:paraId="34B552F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2B3C427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1CFB7A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C62626"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44B26E19" w14:textId="77777777" w:rsidR="0052542D" w:rsidRDefault="00EB1C87">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C369D5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263DAC94"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27126B2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08A68D2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881783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19EDC38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5172DB1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E4C2B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0B36F3D0"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56343998" w14:textId="77777777" w:rsidR="0052542D" w:rsidRDefault="00EB1C87">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2C925D8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61BC231"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71F58E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470F62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CA0BAD8"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2D2CC79D" w14:textId="77777777" w:rsidR="0052542D" w:rsidRDefault="00EB1C87">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9F28F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965D3D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27C9FD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20CF8E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6B5DB8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39B2F48D"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w:t>
      </w:r>
      <w:r>
        <w:rPr>
          <w:rFonts w:ascii="Times New Roman" w:hAnsi="Times New Roman" w:cs="Times New Roman"/>
          <w:szCs w:val="20"/>
        </w:rPr>
        <w:lastRenderedPageBreak/>
        <w:t xml:space="preserve">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15C9579" w14:textId="77777777" w:rsidR="0052542D" w:rsidRDefault="00EB1C87">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77DF0B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2B74E6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0D48BD0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A88CB6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CEFECA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0B57CD3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42698AE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603AA4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35A802C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97FE48A"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0A6F3DDB" w14:textId="77777777" w:rsidR="0052542D" w:rsidRDefault="00EB1C87">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68A4A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0F5F50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56999DF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E4D61A5" w14:textId="77777777" w:rsidR="0052542D" w:rsidRDefault="00EB1C87">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59A7E6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193495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15704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25DD9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7565FE2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4D39A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4DAD7E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A9868C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3F8107A" w14:textId="77777777" w:rsidR="0052542D" w:rsidRDefault="00EB1C87">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1E9CFA1B" w14:textId="77777777" w:rsidR="0052542D" w:rsidRDefault="00EB1C87">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073392D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6095CC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6DD233E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341DAE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71B3F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1FCF6E7F"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3CEB582" w14:textId="77777777" w:rsidR="0052542D" w:rsidRDefault="00EB1C87">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5C161E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57AF6C9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FE665F3"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44E20DD8" w14:textId="77777777" w:rsidR="0052542D" w:rsidRDefault="00EB1C87">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2F39E6F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5B5E87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47641F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57CE6E29"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Other proposals/issues</w:t>
      </w:r>
    </w:p>
    <w:p w14:paraId="2565004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2EC84E0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556733A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33522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8794F0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0D8D6B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59B22643" w14:textId="77777777" w:rsidR="0052542D" w:rsidRDefault="0052542D">
      <w:pPr>
        <w:rPr>
          <w:rFonts w:ascii="Times New Roman" w:hAnsi="Times New Roman" w:cs="Times New Roman"/>
        </w:rPr>
      </w:pPr>
    </w:p>
    <w:p w14:paraId="2272B4E1"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2591DBBB" w14:textId="77777777" w:rsidR="0052542D" w:rsidRDefault="00EB1C87">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67A74D0E" w14:textId="77777777" w:rsidR="0052542D" w:rsidRDefault="00EB1C87">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843ED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0106918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740A1A3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29CD44D" w14:textId="77777777" w:rsidR="0052542D" w:rsidRDefault="00EB1C87">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15895A0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4F8008"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1EF83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C8D1D5B" w14:textId="77777777" w:rsidR="0052542D" w:rsidRDefault="00EB1C87">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CABF39E"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BADB9C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2BD0F24"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9FA979E"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2D976370"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3CE8DC4" w14:textId="77777777" w:rsidR="0052542D" w:rsidRDefault="00EB1C87">
      <w:pPr>
        <w:rPr>
          <w:rFonts w:ascii="Times New Roman" w:hAnsi="Times New Roman" w:cs="Times New Roman"/>
          <w:szCs w:val="20"/>
        </w:rPr>
      </w:pPr>
      <w:r>
        <w:rPr>
          <w:rFonts w:ascii="Times New Roman" w:hAnsi="Times New Roman" w:cs="Times New Roman"/>
          <w:szCs w:val="20"/>
        </w:rPr>
        <w:t xml:space="preserve"> </w:t>
      </w:r>
    </w:p>
    <w:p w14:paraId="46215605"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07EDD20A" w14:textId="77777777" w:rsidR="0052542D" w:rsidRDefault="00EB1C87">
      <w:pPr>
        <w:rPr>
          <w:rFonts w:ascii="Times New Roman" w:hAnsi="Times New Roman" w:cs="Times New Roman"/>
          <w:szCs w:val="20"/>
        </w:rPr>
      </w:pPr>
      <w:r>
        <w:rPr>
          <w:rFonts w:ascii="Times New Roman" w:hAnsi="Times New Roman" w:cs="Times New Roman"/>
          <w:szCs w:val="20"/>
        </w:rPr>
        <w:t>TBD</w:t>
      </w:r>
    </w:p>
    <w:p w14:paraId="499F8367"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526618D" w14:textId="77777777">
        <w:tc>
          <w:tcPr>
            <w:tcW w:w="1615" w:type="dxa"/>
            <w:tcBorders>
              <w:top w:val="single" w:sz="4" w:space="0" w:color="auto"/>
              <w:left w:val="single" w:sz="4" w:space="0" w:color="auto"/>
              <w:bottom w:val="single" w:sz="4" w:space="0" w:color="auto"/>
              <w:right w:val="single" w:sz="4" w:space="0" w:color="auto"/>
            </w:tcBorders>
          </w:tcPr>
          <w:p w14:paraId="0780E1F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6A32A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326DE2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E1F7A0D" w14:textId="77777777">
        <w:tc>
          <w:tcPr>
            <w:tcW w:w="1615" w:type="dxa"/>
            <w:tcBorders>
              <w:top w:val="single" w:sz="4" w:space="0" w:color="auto"/>
              <w:left w:val="single" w:sz="4" w:space="0" w:color="auto"/>
              <w:bottom w:val="single" w:sz="4" w:space="0" w:color="auto"/>
              <w:right w:val="single" w:sz="4" w:space="0" w:color="auto"/>
            </w:tcBorders>
          </w:tcPr>
          <w:p w14:paraId="0C794C12"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4680CF5"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6C5D23E" w14:textId="77777777" w:rsidR="0052542D" w:rsidRDefault="0052542D">
            <w:pPr>
              <w:spacing w:line="256" w:lineRule="auto"/>
              <w:rPr>
                <w:rFonts w:ascii="Times New Roman" w:hAnsi="Times New Roman" w:cs="Times New Roman"/>
                <w:szCs w:val="20"/>
                <w:lang w:val="en-CA"/>
              </w:rPr>
            </w:pPr>
          </w:p>
        </w:tc>
      </w:tr>
      <w:tr w:rsidR="0052542D" w14:paraId="29881130" w14:textId="77777777">
        <w:tc>
          <w:tcPr>
            <w:tcW w:w="1615" w:type="dxa"/>
            <w:tcBorders>
              <w:top w:val="single" w:sz="4" w:space="0" w:color="auto"/>
              <w:left w:val="single" w:sz="4" w:space="0" w:color="auto"/>
              <w:bottom w:val="single" w:sz="4" w:space="0" w:color="auto"/>
              <w:right w:val="single" w:sz="4" w:space="0" w:color="auto"/>
            </w:tcBorders>
          </w:tcPr>
          <w:p w14:paraId="089A2349"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C4863D7"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02AEB0D" w14:textId="77777777" w:rsidR="0052542D" w:rsidRDefault="0052542D">
            <w:pPr>
              <w:rPr>
                <w:rFonts w:ascii="Times New Roman" w:hAnsi="Times New Roman" w:cs="Times New Roman"/>
                <w:szCs w:val="20"/>
                <w:lang w:val="en-CA"/>
              </w:rPr>
            </w:pPr>
          </w:p>
        </w:tc>
      </w:tr>
    </w:tbl>
    <w:p w14:paraId="64083281" w14:textId="77777777" w:rsidR="0052542D" w:rsidRDefault="0052542D">
      <w:pPr>
        <w:rPr>
          <w:rFonts w:ascii="Times New Roman" w:hAnsi="Times New Roman" w:cs="Times New Roman"/>
          <w:szCs w:val="20"/>
        </w:rPr>
      </w:pPr>
    </w:p>
    <w:p w14:paraId="2986776D" w14:textId="77777777" w:rsidR="0052542D" w:rsidRDefault="0052542D">
      <w:pPr>
        <w:rPr>
          <w:rFonts w:ascii="Times New Roman" w:hAnsi="Times New Roman" w:cs="Times New Roman"/>
          <w:szCs w:val="20"/>
          <w:highlight w:val="yellow"/>
        </w:rPr>
      </w:pPr>
    </w:p>
    <w:p w14:paraId="26A04E0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52542D" w14:paraId="6A052B1A" w14:textId="77777777">
        <w:tc>
          <w:tcPr>
            <w:tcW w:w="1615" w:type="dxa"/>
            <w:tcBorders>
              <w:top w:val="single" w:sz="4" w:space="0" w:color="auto"/>
              <w:left w:val="single" w:sz="4" w:space="0" w:color="auto"/>
              <w:bottom w:val="single" w:sz="4" w:space="0" w:color="auto"/>
              <w:right w:val="single" w:sz="4" w:space="0" w:color="auto"/>
            </w:tcBorders>
          </w:tcPr>
          <w:p w14:paraId="6EDEAD5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FAE0A3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2CC131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8025919" w14:textId="77777777">
        <w:tc>
          <w:tcPr>
            <w:tcW w:w="1615" w:type="dxa"/>
            <w:tcBorders>
              <w:top w:val="single" w:sz="4" w:space="0" w:color="auto"/>
              <w:left w:val="single" w:sz="4" w:space="0" w:color="auto"/>
              <w:bottom w:val="single" w:sz="4" w:space="0" w:color="auto"/>
              <w:right w:val="single" w:sz="4" w:space="0" w:color="auto"/>
            </w:tcBorders>
          </w:tcPr>
          <w:p w14:paraId="635364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14F13F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1BCEDFA" w14:textId="77777777" w:rsidR="0052542D" w:rsidRDefault="0052542D">
            <w:pPr>
              <w:spacing w:line="256" w:lineRule="auto"/>
              <w:rPr>
                <w:rFonts w:ascii="Times New Roman" w:hAnsi="Times New Roman" w:cs="Times New Roman"/>
                <w:szCs w:val="20"/>
                <w:lang w:val="en-CA"/>
              </w:rPr>
            </w:pPr>
          </w:p>
        </w:tc>
      </w:tr>
      <w:tr w:rsidR="0052542D" w14:paraId="39B5B744" w14:textId="77777777">
        <w:tc>
          <w:tcPr>
            <w:tcW w:w="1615" w:type="dxa"/>
            <w:tcBorders>
              <w:top w:val="single" w:sz="4" w:space="0" w:color="auto"/>
              <w:left w:val="single" w:sz="4" w:space="0" w:color="auto"/>
              <w:bottom w:val="single" w:sz="4" w:space="0" w:color="auto"/>
              <w:right w:val="single" w:sz="4" w:space="0" w:color="auto"/>
            </w:tcBorders>
          </w:tcPr>
          <w:p w14:paraId="3D2106A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708DDB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A2F171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2B95A4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C6202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19CBC79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52542D" w14:paraId="314CA0A9" w14:textId="77777777">
        <w:tc>
          <w:tcPr>
            <w:tcW w:w="1615" w:type="dxa"/>
            <w:tcBorders>
              <w:top w:val="single" w:sz="4" w:space="0" w:color="auto"/>
              <w:left w:val="single" w:sz="4" w:space="0" w:color="auto"/>
              <w:bottom w:val="single" w:sz="4" w:space="0" w:color="auto"/>
              <w:right w:val="single" w:sz="4" w:space="0" w:color="auto"/>
            </w:tcBorders>
          </w:tcPr>
          <w:p w14:paraId="0B446E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B4BBF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3F035C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2542D" w14:paraId="2F01A951" w14:textId="77777777">
        <w:tc>
          <w:tcPr>
            <w:tcW w:w="1615" w:type="dxa"/>
            <w:tcBorders>
              <w:top w:val="single" w:sz="4" w:space="0" w:color="auto"/>
              <w:left w:val="single" w:sz="4" w:space="0" w:color="auto"/>
              <w:bottom w:val="single" w:sz="4" w:space="0" w:color="auto"/>
              <w:right w:val="single" w:sz="4" w:space="0" w:color="auto"/>
            </w:tcBorders>
          </w:tcPr>
          <w:p w14:paraId="63BC4D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9E8E89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730131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A594D9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52542D" w14:paraId="0E21115D" w14:textId="77777777">
        <w:tc>
          <w:tcPr>
            <w:tcW w:w="1615" w:type="dxa"/>
          </w:tcPr>
          <w:p w14:paraId="6DC942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D0E92F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3285A6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2542D" w14:paraId="4AF12B6F" w14:textId="77777777">
        <w:tc>
          <w:tcPr>
            <w:tcW w:w="1615" w:type="dxa"/>
          </w:tcPr>
          <w:p w14:paraId="25A3DE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A9B937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D741FB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52542D" w14:paraId="70675E7B" w14:textId="77777777">
        <w:tc>
          <w:tcPr>
            <w:tcW w:w="1615" w:type="dxa"/>
          </w:tcPr>
          <w:p w14:paraId="211C228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F649F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623E6C2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0FC7474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sidRPr="007A14BF">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w:t>
            </w:r>
            <w:r>
              <w:rPr>
                <w:rFonts w:ascii="Times New Roman" w:hAnsi="Times New Roman" w:cs="Times New Roman"/>
                <w:szCs w:val="20"/>
                <w:lang w:val="en-CA"/>
              </w:rPr>
              <w:lastRenderedPageBreak/>
              <w:t xml:space="preserve">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w:t>
            </w:r>
            <w:proofErr w:type="gramStart"/>
            <w:r>
              <w:rPr>
                <w:rFonts w:ascii="Times New Roman" w:hAnsi="Times New Roman" w:cs="Times New Roman"/>
                <w:szCs w:val="20"/>
                <w:lang w:val="en-CA"/>
              </w:rPr>
              <w:t>accurate results</w:t>
            </w:r>
            <w:proofErr w:type="gramEnd"/>
            <w:r>
              <w:rPr>
                <w:rFonts w:ascii="Times New Roman" w:hAnsi="Times New Roman" w:cs="Times New Roman"/>
                <w:szCs w:val="20"/>
                <w:lang w:val="en-CA"/>
              </w:rPr>
              <w:t xml:space="preserve"> – the coarse steps of the curves in 10^-5 ~ 10^-6 region indeed suggest the curve may not be accurate.   </w:t>
            </w:r>
          </w:p>
          <w:p w14:paraId="6B06D425" w14:textId="77777777" w:rsidR="0052542D" w:rsidRDefault="00EB1C87">
            <w:pPr>
              <w:spacing w:line="256" w:lineRule="auto"/>
              <w:jc w:val="center"/>
              <w:rPr>
                <w:rFonts w:ascii="Times New Roman" w:hAnsi="Times New Roman" w:cs="Times New Roman"/>
                <w:szCs w:val="20"/>
                <w:lang w:val="en-CA"/>
              </w:rPr>
            </w:pPr>
            <w:r>
              <w:rPr>
                <w:noProof/>
              </w:rPr>
              <w:drawing>
                <wp:inline distT="0" distB="0" distL="0" distR="0" wp14:anchorId="532839AC" wp14:editId="49395E04">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0058FB9" w14:textId="77777777" w:rsidR="0052542D" w:rsidRDefault="0052542D">
            <w:pPr>
              <w:spacing w:line="256" w:lineRule="auto"/>
              <w:rPr>
                <w:rFonts w:ascii="Times New Roman" w:hAnsi="Times New Roman" w:cs="Times New Roman"/>
                <w:szCs w:val="20"/>
                <w:lang w:val="en-CA"/>
              </w:rPr>
            </w:pPr>
          </w:p>
        </w:tc>
      </w:tr>
      <w:tr w:rsidR="0052542D" w14:paraId="6D25087F" w14:textId="77777777">
        <w:tc>
          <w:tcPr>
            <w:tcW w:w="1615" w:type="dxa"/>
          </w:tcPr>
          <w:p w14:paraId="48A090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2CD4FF6" w14:textId="77777777" w:rsidR="0052542D" w:rsidRDefault="0052542D">
            <w:pPr>
              <w:rPr>
                <w:rFonts w:ascii="Times New Roman" w:hAnsi="Times New Roman" w:cs="Times New Roman"/>
                <w:szCs w:val="20"/>
                <w:lang w:val="en-CA"/>
              </w:rPr>
            </w:pPr>
          </w:p>
        </w:tc>
        <w:tc>
          <w:tcPr>
            <w:tcW w:w="6844" w:type="dxa"/>
          </w:tcPr>
          <w:p w14:paraId="298176B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66B44F5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2E5425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52542D" w14:paraId="7CAAD065" w14:textId="77777777">
        <w:tc>
          <w:tcPr>
            <w:tcW w:w="1615" w:type="dxa"/>
          </w:tcPr>
          <w:p w14:paraId="40C3D59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33E5D999" w14:textId="77777777" w:rsidR="0052542D" w:rsidRDefault="00EB1C87">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13D990F6"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after the gNB gets the new CSI report.</w:t>
            </w:r>
          </w:p>
          <w:p w14:paraId="1C9AE0B2"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52542D" w14:paraId="1E26A10E" w14:textId="77777777">
        <w:tc>
          <w:tcPr>
            <w:tcW w:w="1615" w:type="dxa"/>
          </w:tcPr>
          <w:p w14:paraId="4009BAB0"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04BBF7D"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04FDF82E" w14:textId="77777777" w:rsidR="0052542D" w:rsidRDefault="0052542D">
            <w:pPr>
              <w:spacing w:line="256" w:lineRule="auto"/>
              <w:rPr>
                <w:rFonts w:ascii="Times New Roman" w:eastAsia="SimSun" w:hAnsi="Times New Roman" w:cs="Times New Roman"/>
                <w:szCs w:val="20"/>
              </w:rPr>
            </w:pPr>
          </w:p>
        </w:tc>
      </w:tr>
      <w:tr w:rsidR="001555C7" w14:paraId="31E38580" w14:textId="77777777">
        <w:tc>
          <w:tcPr>
            <w:tcW w:w="1615" w:type="dxa"/>
          </w:tcPr>
          <w:p w14:paraId="4AFD4D3C"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7288C4A5" w14:textId="77777777" w:rsidR="001555C7" w:rsidRPr="001555C7" w:rsidRDefault="006F4E49">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03ECE395" w14:textId="77777777" w:rsidR="001555C7" w:rsidRDefault="001555C7">
            <w:pPr>
              <w:spacing w:line="256" w:lineRule="auto"/>
              <w:rPr>
                <w:rFonts w:ascii="Times New Roman" w:eastAsia="SimSun" w:hAnsi="Times New Roman" w:cs="Times New Roman"/>
                <w:szCs w:val="20"/>
              </w:rPr>
            </w:pPr>
          </w:p>
        </w:tc>
      </w:tr>
      <w:tr w:rsidR="0012294E" w14:paraId="6DAC79B0" w14:textId="77777777">
        <w:tc>
          <w:tcPr>
            <w:tcW w:w="1615" w:type="dxa"/>
          </w:tcPr>
          <w:p w14:paraId="00854616" w14:textId="77777777" w:rsidR="0012294E" w:rsidRDefault="0012294E" w:rsidP="0012294E">
            <w:proofErr w:type="spellStart"/>
            <w:r>
              <w:t>Quectel</w:t>
            </w:r>
            <w:proofErr w:type="spellEnd"/>
          </w:p>
        </w:tc>
        <w:tc>
          <w:tcPr>
            <w:tcW w:w="1170" w:type="dxa"/>
          </w:tcPr>
          <w:p w14:paraId="13DE7184" w14:textId="77777777" w:rsidR="0012294E" w:rsidRDefault="0012294E" w:rsidP="0012294E">
            <w:r>
              <w:t>Yes</w:t>
            </w:r>
          </w:p>
        </w:tc>
        <w:tc>
          <w:tcPr>
            <w:tcW w:w="6844" w:type="dxa"/>
          </w:tcPr>
          <w:p w14:paraId="57B59F48" w14:textId="77777777" w:rsidR="0012294E" w:rsidRDefault="0012294E" w:rsidP="0012294E">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lastRenderedPageBreak/>
              <w:t>positive, negative, or zero for the reporting.</w:t>
            </w:r>
          </w:p>
        </w:tc>
      </w:tr>
      <w:tr w:rsidR="007C43B9" w14:paraId="74AD3834" w14:textId="77777777">
        <w:tc>
          <w:tcPr>
            <w:tcW w:w="1615" w:type="dxa"/>
          </w:tcPr>
          <w:p w14:paraId="090862D5" w14:textId="61D6258E" w:rsidR="007C43B9" w:rsidRDefault="007C43B9" w:rsidP="007C43B9">
            <w:r>
              <w:rPr>
                <w:rFonts w:ascii="Times New Roman" w:eastAsia="Malgun Gothic" w:hAnsi="Times New Roman" w:cs="Times New Roman"/>
                <w:szCs w:val="20"/>
                <w:lang w:val="en-CA"/>
              </w:rPr>
              <w:lastRenderedPageBreak/>
              <w:t>Intel</w:t>
            </w:r>
          </w:p>
        </w:tc>
        <w:tc>
          <w:tcPr>
            <w:tcW w:w="1170" w:type="dxa"/>
          </w:tcPr>
          <w:p w14:paraId="21C4490B" w14:textId="6F6BA66E" w:rsidR="007C43B9" w:rsidRDefault="007C43B9" w:rsidP="007C43B9">
            <w:r>
              <w:rPr>
                <w:rFonts w:ascii="Times New Roman" w:eastAsia="Malgun Gothic" w:hAnsi="Times New Roman" w:cs="Times New Roman"/>
                <w:szCs w:val="20"/>
                <w:lang w:val="en"/>
              </w:rPr>
              <w:t>No</w:t>
            </w:r>
          </w:p>
        </w:tc>
        <w:tc>
          <w:tcPr>
            <w:tcW w:w="6844" w:type="dxa"/>
          </w:tcPr>
          <w:p w14:paraId="0FDCAEBE"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w:t>
            </w:r>
            <w:r w:rsidRPr="00143CBC">
              <w:rPr>
                <w:rFonts w:ascii="Times New Roman" w:eastAsia="SimSun" w:hAnsi="Times New Roman" w:cs="Times New Roman"/>
                <w:szCs w:val="20"/>
              </w:rPr>
              <w:t>2105958</w:t>
            </w:r>
            <w:r>
              <w:rPr>
                <w:rFonts w:ascii="Times New Roman" w:eastAsia="SimSun" w:hAnsi="Times New Roman" w:cs="Times New Roman"/>
                <w:szCs w:val="20"/>
              </w:rPr>
              <w:t>, showing that Case 1-1 performs better than Case 2-3 in both 1e-5 and 1e-4.</w:t>
            </w:r>
          </w:p>
          <w:p w14:paraId="20286E57" w14:textId="77777777" w:rsidR="007C43B9" w:rsidRDefault="007C43B9" w:rsidP="007C43B9">
            <w:pPr>
              <w:spacing w:line="256" w:lineRule="auto"/>
              <w:rPr>
                <w:rFonts w:ascii="Times New Roman" w:eastAsia="SimSun" w:hAnsi="Times New Roman" w:cs="Times New Roman"/>
                <w:szCs w:val="20"/>
              </w:rPr>
            </w:pPr>
            <w:r w:rsidRPr="00E6737D">
              <w:rPr>
                <w:noProof/>
              </w:rPr>
              <w:drawing>
                <wp:inline distT="0" distB="0" distL="0" distR="0" wp14:anchorId="6D383076" wp14:editId="1FA812EF">
                  <wp:extent cx="2882978"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78" cy="2160000"/>
                          </a:xfrm>
                          <a:prstGeom prst="rect">
                            <a:avLst/>
                          </a:prstGeom>
                          <a:noFill/>
                          <a:ln>
                            <a:noFill/>
                          </a:ln>
                        </pic:spPr>
                      </pic:pic>
                    </a:graphicData>
                  </a:graphic>
                </wp:inline>
              </w:drawing>
            </w:r>
          </w:p>
          <w:p w14:paraId="4A1DC5BD"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sidRPr="00143CBC">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probability of 2</w:t>
            </w:r>
            <w:r w:rsidRPr="00B95586">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7337BE19"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3C84A823"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0232DF4D" w14:textId="483325A6" w:rsidR="007C43B9" w:rsidRDefault="007C43B9" w:rsidP="007C43B9">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460424" w14:paraId="438970A7" w14:textId="77777777">
        <w:tc>
          <w:tcPr>
            <w:tcW w:w="1615" w:type="dxa"/>
          </w:tcPr>
          <w:p w14:paraId="05893904" w14:textId="77777777" w:rsidR="00460424" w:rsidRDefault="004728F7" w:rsidP="0012294E">
            <w:r>
              <w:t>HW/</w:t>
            </w:r>
            <w:proofErr w:type="spellStart"/>
            <w:r>
              <w:t>HiSi</w:t>
            </w:r>
            <w:proofErr w:type="spellEnd"/>
          </w:p>
          <w:p w14:paraId="23F618D1" w14:textId="3A779042" w:rsidR="004728F7" w:rsidRDefault="004728F7" w:rsidP="0012294E">
            <w:r>
              <w:t>Update 1</w:t>
            </w:r>
          </w:p>
        </w:tc>
        <w:tc>
          <w:tcPr>
            <w:tcW w:w="1170" w:type="dxa"/>
          </w:tcPr>
          <w:p w14:paraId="3322BE27" w14:textId="17E60D98" w:rsidR="00460424" w:rsidRDefault="004728F7" w:rsidP="0012294E">
            <w:r>
              <w:t>No</w:t>
            </w:r>
          </w:p>
        </w:tc>
        <w:tc>
          <w:tcPr>
            <w:tcW w:w="6844" w:type="dxa"/>
          </w:tcPr>
          <w:p w14:paraId="1DE8A822" w14:textId="2433B2F0"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are fine with the main bullet. For the rest, we would like to </w:t>
            </w:r>
            <w:r w:rsidR="00203639">
              <w:rPr>
                <w:rFonts w:ascii="Times New Roman" w:eastAsia="SimSun" w:hAnsi="Times New Roman" w:cs="Times New Roman"/>
                <w:szCs w:val="20"/>
              </w:rPr>
              <w:t xml:space="preserve">have a technical </w:t>
            </w:r>
            <w:r>
              <w:rPr>
                <w:rFonts w:ascii="Times New Roman" w:eastAsia="SimSun" w:hAnsi="Times New Roman" w:cs="Times New Roman"/>
                <w:szCs w:val="20"/>
              </w:rPr>
              <w:t>discuss</w:t>
            </w:r>
            <w:r w:rsidR="00203639">
              <w:rPr>
                <w:rFonts w:ascii="Times New Roman" w:eastAsia="SimSun" w:hAnsi="Times New Roman" w:cs="Times New Roman"/>
                <w:szCs w:val="20"/>
              </w:rPr>
              <w:t>ion firstly.</w:t>
            </w:r>
          </w:p>
          <w:p w14:paraId="0186E537"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F141FAF" w14:textId="5FF24654"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 our understanding it implies that the BLER target at the UE, </w:t>
            </w:r>
            <w:proofErr w:type="gramStart"/>
            <w:r>
              <w:rPr>
                <w:rFonts w:ascii="Times New Roman" w:eastAsia="SimSun" w:hAnsi="Times New Roman" w:cs="Times New Roman"/>
                <w:szCs w:val="20"/>
              </w:rPr>
              <w:t>i.e.</w:t>
            </w:r>
            <w:proofErr w:type="gramEnd"/>
            <w:r>
              <w:rPr>
                <w:rFonts w:ascii="Times New Roman" w:eastAsia="SimSun" w:hAnsi="Times New Roman" w:cs="Times New Roman"/>
                <w:szCs w:val="20"/>
              </w:rPr>
              <w:t xml:space="preserv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w:t>
            </w:r>
            <w:r w:rsidR="00203639">
              <w:rPr>
                <w:rFonts w:ascii="Times New Roman" w:eastAsia="SimSun" w:hAnsi="Times New Roman" w:cs="Times New Roman"/>
                <w:szCs w:val="20"/>
              </w:rPr>
              <w:t>Is this a correct understanding of have we missed something here?</w:t>
            </w:r>
          </w:p>
          <w:p w14:paraId="321058F7" w14:textId="77777777"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w:t>
            </w:r>
            <w:r>
              <w:rPr>
                <w:rFonts w:ascii="Times New Roman" w:eastAsia="SimSun" w:hAnsi="Times New Roman" w:cs="Times New Roman"/>
                <w:szCs w:val="20"/>
              </w:rPr>
              <w:lastRenderedPageBreak/>
              <w:t>report when decoding the PDSCH? This would be quite different to Rel-16, where the target BLER at the UE side is based on a certain value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10%) but then the gNB can select an MCS corresponding to any target value.</w:t>
            </w:r>
          </w:p>
          <w:p w14:paraId="3831B949" w14:textId="3075A4E3"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w:t>
            </w:r>
            <w:proofErr w:type="gramStart"/>
            <w:r>
              <w:rPr>
                <w:rFonts w:ascii="Times New Roman" w:eastAsia="SimSun" w:hAnsi="Times New Roman" w:cs="Times New Roman"/>
                <w:szCs w:val="20"/>
              </w:rPr>
              <w:t>rate ?</w:t>
            </w:r>
            <w:proofErr w:type="gramEnd"/>
          </w:p>
          <w:p w14:paraId="669DF488"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54BAE0D1" w14:textId="77777777" w:rsidR="004728F7" w:rsidRPr="00BE4020" w:rsidRDefault="004728F7" w:rsidP="004728F7">
            <w:pPr>
              <w:pStyle w:val="ListParagraph"/>
              <w:numPr>
                <w:ilvl w:val="0"/>
                <w:numId w:val="32"/>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04FA2D8" w14:textId="77777777" w:rsidR="004728F7" w:rsidRDefault="004728F7" w:rsidP="004728F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A27080B" w14:textId="77777777" w:rsidR="004728F7" w:rsidRDefault="004728F7" w:rsidP="004728F7">
            <w:pPr>
              <w:pStyle w:val="ListParagraph"/>
              <w:numPr>
                <w:ilvl w:val="0"/>
                <w:numId w:val="14"/>
              </w:numPr>
              <w:rPr>
                <w:rFonts w:ascii="Times New Roman" w:hAnsi="Times New Roman" w:cs="Times New Roman"/>
                <w:b/>
                <w:bCs/>
                <w:color w:val="FF0000"/>
                <w:szCs w:val="20"/>
              </w:rPr>
            </w:pPr>
            <w:r w:rsidRPr="002A5C96">
              <w:rPr>
                <w:rFonts w:ascii="Times New Roman" w:hAnsi="Times New Roman" w:cs="Times New Roman"/>
                <w:b/>
                <w:bCs/>
                <w:color w:val="FF0000"/>
                <w:szCs w:val="20"/>
              </w:rPr>
              <w:t xml:space="preserve">FFS: </w:t>
            </w:r>
            <w:r>
              <w:rPr>
                <w:rFonts w:ascii="Times New Roman" w:hAnsi="Times New Roman" w:cs="Times New Roman"/>
                <w:b/>
                <w:bCs/>
                <w:color w:val="FF0000"/>
                <w:szCs w:val="20"/>
              </w:rPr>
              <w:t>MCS selection at the gNB shall be based on the same target BLER that was used at the UE side when obtaining the MCS from the PDSCH decoding</w:t>
            </w:r>
          </w:p>
          <w:p w14:paraId="2C4374EE" w14:textId="39CBE1FD" w:rsidR="004728F7" w:rsidRPr="002A5C96" w:rsidRDefault="004728F7" w:rsidP="004728F7">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366C6417" w14:textId="77777777" w:rsidR="004728F7" w:rsidRPr="002A5C96" w:rsidRDefault="004728F7" w:rsidP="004728F7">
            <w:pPr>
              <w:pStyle w:val="ListParagraph"/>
              <w:numPr>
                <w:ilvl w:val="0"/>
                <w:numId w:val="14"/>
              </w:numPr>
              <w:rPr>
                <w:rFonts w:ascii="Times New Roman" w:hAnsi="Times New Roman" w:cs="Times New Roman"/>
                <w:b/>
                <w:bCs/>
                <w:strike/>
                <w:szCs w:val="20"/>
              </w:rPr>
            </w:pPr>
            <w:r w:rsidRPr="002A5C96">
              <w:rPr>
                <w:rFonts w:ascii="Times New Roman" w:hAnsi="Times New Roman" w:cs="Times New Roman"/>
                <w:b/>
                <w:bCs/>
                <w:strike/>
                <w:szCs w:val="20"/>
              </w:rPr>
              <w:t>delta-MCS is largest value such that BLER of the TB received with MCS index I</w:t>
            </w:r>
            <w:r w:rsidRPr="002A5C96">
              <w:rPr>
                <w:rFonts w:ascii="Times New Roman" w:hAnsi="Times New Roman" w:cs="Times New Roman"/>
                <w:b/>
                <w:bCs/>
                <w:strike/>
                <w:szCs w:val="20"/>
                <w:vertAlign w:val="subscript"/>
              </w:rPr>
              <w:t>MCS</w:t>
            </w:r>
            <w:r w:rsidRPr="002A5C96">
              <w:rPr>
                <w:rFonts w:ascii="Times New Roman" w:hAnsi="Times New Roman" w:cs="Times New Roman"/>
                <w:b/>
                <w:bCs/>
                <w:strike/>
                <w:szCs w:val="20"/>
              </w:rPr>
              <w:t xml:space="preserve"> + delta-MCS would be smaller than or equal to a BLER target.</w:t>
            </w:r>
          </w:p>
          <w:p w14:paraId="56E5A8CC" w14:textId="774894E1" w:rsidR="00460424" w:rsidRDefault="004728F7" w:rsidP="004728F7">
            <w:pPr>
              <w:spacing w:line="256" w:lineRule="auto"/>
            </w:pPr>
            <w:r w:rsidRPr="002A5C96">
              <w:rPr>
                <w:rFonts w:ascii="Times New Roman" w:hAnsi="Times New Roman" w:cs="Times New Roman"/>
                <w:b/>
                <w:bCs/>
                <w:strike/>
                <w:szCs w:val="20"/>
              </w:rPr>
              <w:t>FFS: How to determine BLER target.</w:t>
            </w:r>
          </w:p>
        </w:tc>
      </w:tr>
      <w:tr w:rsidR="007A14BF" w14:paraId="73F0679D" w14:textId="77777777">
        <w:tc>
          <w:tcPr>
            <w:tcW w:w="1615" w:type="dxa"/>
          </w:tcPr>
          <w:p w14:paraId="32A38180" w14:textId="5FBDC3FA" w:rsidR="007A14BF" w:rsidRDefault="007A14BF" w:rsidP="0012294E">
            <w:r>
              <w:lastRenderedPageBreak/>
              <w:t>Nokia2</w:t>
            </w:r>
          </w:p>
        </w:tc>
        <w:tc>
          <w:tcPr>
            <w:tcW w:w="1170" w:type="dxa"/>
          </w:tcPr>
          <w:p w14:paraId="45ABDD06" w14:textId="77777777" w:rsidR="007A14BF" w:rsidRDefault="007A14BF" w:rsidP="0012294E"/>
        </w:tc>
        <w:tc>
          <w:tcPr>
            <w:tcW w:w="6844" w:type="dxa"/>
          </w:tcPr>
          <w:p w14:paraId="6D4B11A2" w14:textId="01B926ED" w:rsidR="007A14BF" w:rsidRDefault="007A14BF"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32737A" w14:paraId="35FCAB13" w14:textId="77777777">
        <w:tc>
          <w:tcPr>
            <w:tcW w:w="1615" w:type="dxa"/>
          </w:tcPr>
          <w:p w14:paraId="4FB6207E" w14:textId="6508074B" w:rsidR="0032737A" w:rsidRDefault="0032737A" w:rsidP="0032737A">
            <w:r w:rsidRPr="00333341">
              <w:rPr>
                <w:rFonts w:ascii="Times New Roman" w:hAnsi="Times New Roman" w:cs="Times New Roman"/>
              </w:rPr>
              <w:t>Moderator</w:t>
            </w:r>
          </w:p>
        </w:tc>
        <w:tc>
          <w:tcPr>
            <w:tcW w:w="1170" w:type="dxa"/>
          </w:tcPr>
          <w:p w14:paraId="19096B6D" w14:textId="77777777" w:rsidR="0032737A" w:rsidRDefault="0032737A" w:rsidP="0032737A"/>
        </w:tc>
        <w:tc>
          <w:tcPr>
            <w:tcW w:w="6844" w:type="dxa"/>
          </w:tcPr>
          <w:p w14:paraId="000CBB6A"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37E8BF5"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28CBDD32" w14:textId="77777777" w:rsidR="0032737A" w:rsidRDefault="0032737A" w:rsidP="0032737A">
            <w:pPr>
              <w:spacing w:line="256" w:lineRule="auto"/>
              <w:rPr>
                <w:rFonts w:ascii="Times New Roman" w:eastAsia="SimSun" w:hAnsi="Times New Roman" w:cs="Times New Roman"/>
                <w:szCs w:val="20"/>
              </w:rPr>
            </w:pPr>
            <w:r w:rsidRPr="009538CA">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w:t>
            </w:r>
            <w:r>
              <w:rPr>
                <w:rFonts w:ascii="Times New Roman" w:eastAsia="SimSun" w:hAnsi="Times New Roman" w:cs="Times New Roman"/>
                <w:szCs w:val="20"/>
              </w:rPr>
              <w:t>not</w:t>
            </w:r>
            <w:r w:rsidRPr="009538CA">
              <w:rPr>
                <w:rFonts w:ascii="Times New Roman" w:eastAsia="SimSun" w:hAnsi="Times New Roman" w:cs="Times New Roman"/>
                <w:szCs w:val="20"/>
              </w:rPr>
              <w:t xml:space="preserve"> a hard constraint.</w:t>
            </w:r>
            <w:r>
              <w:rPr>
                <w:rFonts w:ascii="Times New Roman" w:eastAsia="SimSun" w:hAnsi="Times New Roman" w:cs="Times New Roman"/>
                <w:szCs w:val="20"/>
              </w:rPr>
              <w:t xml:space="preserve"> Whether the BLER target assumed by UE is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configured semi-statically (explicit or linked to an CSI config) or dynamically is something to discuss in the next step (this is why we have “FFS: how to determine BLER target”). We can add another FFS for the number of bits too.</w:t>
            </w:r>
          </w:p>
          <w:p w14:paraId="196AEC6C" w14:textId="2FF18839"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@Nokia2: I think this is independent of whether the report is sent along with HARQ-ACK or in separate resource. Given that there is majority in favor of delta-MCS, I do not see why we should delay progress on this issue.</w:t>
            </w:r>
          </w:p>
        </w:tc>
      </w:tr>
      <w:tr w:rsidR="005E3644" w14:paraId="4A0B1B03" w14:textId="77777777">
        <w:tc>
          <w:tcPr>
            <w:tcW w:w="1615" w:type="dxa"/>
          </w:tcPr>
          <w:p w14:paraId="0C2A3FD3" w14:textId="318C06DD" w:rsidR="005E3644" w:rsidRPr="00333341" w:rsidRDefault="005E3644" w:rsidP="0032737A">
            <w:pPr>
              <w:rPr>
                <w:rFonts w:ascii="Times New Roman" w:hAnsi="Times New Roman" w:cs="Times New Roman"/>
              </w:rPr>
            </w:pPr>
            <w:r>
              <w:rPr>
                <w:rFonts w:ascii="Times New Roman" w:hAnsi="Times New Roman" w:cs="Times New Roman"/>
              </w:rPr>
              <w:lastRenderedPageBreak/>
              <w:t>QC2</w:t>
            </w:r>
          </w:p>
        </w:tc>
        <w:tc>
          <w:tcPr>
            <w:tcW w:w="1170" w:type="dxa"/>
          </w:tcPr>
          <w:p w14:paraId="4BDF2744" w14:textId="77777777" w:rsidR="005E3644" w:rsidRDefault="005E3644" w:rsidP="0032737A"/>
        </w:tc>
        <w:tc>
          <w:tcPr>
            <w:tcW w:w="6844" w:type="dxa"/>
          </w:tcPr>
          <w:p w14:paraId="365AB4C3" w14:textId="77777777" w:rsidR="005E3644" w:rsidRDefault="005E3644"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4AF23C96" w14:textId="33236101" w:rsidR="005E3644" w:rsidRDefault="005E3644"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sidRPr="005E3644">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w:t>
            </w:r>
            <w:r w:rsidR="00294C5D">
              <w:rPr>
                <w:rFonts w:ascii="Times New Roman" w:eastAsia="SimSun" w:hAnsi="Times New Roman" w:cs="Times New Roman"/>
                <w:szCs w:val="20"/>
              </w:rPr>
              <w:t xml:space="preserve">a heavily loaded system. In that case, resource shortage will translate directly to drop </w:t>
            </w:r>
            <w:proofErr w:type="spellStart"/>
            <w:r w:rsidR="00294C5D">
              <w:rPr>
                <w:rFonts w:ascii="Times New Roman" w:eastAsia="SimSun" w:hAnsi="Times New Roman" w:cs="Times New Roman"/>
                <w:szCs w:val="20"/>
              </w:rPr>
              <w:t>of</w:t>
            </w:r>
            <w:proofErr w:type="spellEnd"/>
            <w:r w:rsidR="00294C5D">
              <w:rPr>
                <w:rFonts w:ascii="Times New Roman" w:eastAsia="SimSun" w:hAnsi="Times New Roman" w:cs="Times New Roman"/>
                <w:szCs w:val="20"/>
              </w:rPr>
              <w:t xml:space="preserve"> % of UEs satisfying URLLC latency requirements. Unfortunately, directly simulation of heavily loaded system takes too long becomes almost infeasible in practice. </w:t>
            </w:r>
          </w:p>
        </w:tc>
      </w:tr>
    </w:tbl>
    <w:p w14:paraId="0CC54615" w14:textId="77777777" w:rsidR="0052542D" w:rsidRDefault="0052542D">
      <w:pPr>
        <w:rPr>
          <w:rFonts w:ascii="Times New Roman" w:hAnsi="Times New Roman" w:cs="Times New Roman"/>
          <w:szCs w:val="20"/>
          <w:highlight w:val="yellow"/>
        </w:rPr>
      </w:pPr>
    </w:p>
    <w:p w14:paraId="071E51E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52542D" w14:paraId="52015DE0" w14:textId="77777777">
        <w:tc>
          <w:tcPr>
            <w:tcW w:w="1615" w:type="dxa"/>
            <w:tcBorders>
              <w:top w:val="single" w:sz="4" w:space="0" w:color="auto"/>
              <w:left w:val="single" w:sz="4" w:space="0" w:color="auto"/>
              <w:bottom w:val="single" w:sz="4" w:space="0" w:color="auto"/>
              <w:right w:val="single" w:sz="4" w:space="0" w:color="auto"/>
            </w:tcBorders>
          </w:tcPr>
          <w:p w14:paraId="313895D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2D9E05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B7FD4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5B8874B" w14:textId="77777777">
        <w:tc>
          <w:tcPr>
            <w:tcW w:w="1615" w:type="dxa"/>
            <w:tcBorders>
              <w:top w:val="single" w:sz="4" w:space="0" w:color="auto"/>
              <w:left w:val="single" w:sz="4" w:space="0" w:color="auto"/>
              <w:bottom w:val="single" w:sz="4" w:space="0" w:color="auto"/>
              <w:right w:val="single" w:sz="4" w:space="0" w:color="auto"/>
            </w:tcBorders>
          </w:tcPr>
          <w:p w14:paraId="197B3F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4100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AE9C8C" w14:textId="77777777" w:rsidR="0052542D" w:rsidRDefault="0052542D">
            <w:pPr>
              <w:spacing w:line="256" w:lineRule="auto"/>
              <w:rPr>
                <w:rFonts w:ascii="Times New Roman" w:hAnsi="Times New Roman" w:cs="Times New Roman"/>
                <w:szCs w:val="20"/>
                <w:lang w:val="en-CA"/>
              </w:rPr>
            </w:pPr>
          </w:p>
        </w:tc>
      </w:tr>
      <w:tr w:rsidR="0052542D" w14:paraId="26E76E4F" w14:textId="77777777">
        <w:tc>
          <w:tcPr>
            <w:tcW w:w="1615" w:type="dxa"/>
            <w:tcBorders>
              <w:top w:val="single" w:sz="4" w:space="0" w:color="auto"/>
              <w:left w:val="single" w:sz="4" w:space="0" w:color="auto"/>
              <w:bottom w:val="single" w:sz="4" w:space="0" w:color="auto"/>
              <w:right w:val="single" w:sz="4" w:space="0" w:color="auto"/>
            </w:tcBorders>
          </w:tcPr>
          <w:p w14:paraId="332B19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726C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11828F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2542D" w14:paraId="1ED4BB36" w14:textId="77777777">
        <w:tc>
          <w:tcPr>
            <w:tcW w:w="1615" w:type="dxa"/>
            <w:tcBorders>
              <w:top w:val="single" w:sz="4" w:space="0" w:color="auto"/>
              <w:left w:val="single" w:sz="4" w:space="0" w:color="auto"/>
              <w:bottom w:val="single" w:sz="4" w:space="0" w:color="auto"/>
              <w:right w:val="single" w:sz="4" w:space="0" w:color="auto"/>
            </w:tcBorders>
          </w:tcPr>
          <w:p w14:paraId="177F8E7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38A17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3AD6A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52542D" w14:paraId="6C259868" w14:textId="77777777">
        <w:tc>
          <w:tcPr>
            <w:tcW w:w="1615" w:type="dxa"/>
            <w:tcBorders>
              <w:top w:val="single" w:sz="4" w:space="0" w:color="auto"/>
              <w:left w:val="single" w:sz="4" w:space="0" w:color="auto"/>
              <w:bottom w:val="single" w:sz="4" w:space="0" w:color="auto"/>
              <w:right w:val="single" w:sz="4" w:space="0" w:color="auto"/>
            </w:tcBorders>
          </w:tcPr>
          <w:p w14:paraId="621EBDE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06895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7477A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52542D" w14:paraId="1692001C" w14:textId="77777777">
        <w:tc>
          <w:tcPr>
            <w:tcW w:w="1615" w:type="dxa"/>
          </w:tcPr>
          <w:p w14:paraId="7954CC1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527319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BA6BC4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2542D" w14:paraId="3D7DB74A" w14:textId="77777777">
        <w:tc>
          <w:tcPr>
            <w:tcW w:w="1615" w:type="dxa"/>
          </w:tcPr>
          <w:p w14:paraId="7A1ADF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3FD2D9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2CA7F2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2542D" w14:paraId="0F9EB1B3" w14:textId="77777777">
        <w:tc>
          <w:tcPr>
            <w:tcW w:w="1615" w:type="dxa"/>
          </w:tcPr>
          <w:p w14:paraId="1AED78D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41734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EF18F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2542D" w14:paraId="3211B265" w14:textId="77777777">
        <w:tc>
          <w:tcPr>
            <w:tcW w:w="1615" w:type="dxa"/>
          </w:tcPr>
          <w:p w14:paraId="5613E94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4EA47E6" w14:textId="77777777" w:rsidR="0052542D" w:rsidRDefault="0052542D">
            <w:pPr>
              <w:rPr>
                <w:rFonts w:ascii="Times New Roman" w:hAnsi="Times New Roman" w:cs="Times New Roman"/>
                <w:szCs w:val="20"/>
                <w:lang w:val="en-CA"/>
              </w:rPr>
            </w:pPr>
          </w:p>
        </w:tc>
        <w:tc>
          <w:tcPr>
            <w:tcW w:w="6844" w:type="dxa"/>
          </w:tcPr>
          <w:p w14:paraId="3AD5385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20DF50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52542D" w14:paraId="2369D7B9" w14:textId="77777777">
        <w:tc>
          <w:tcPr>
            <w:tcW w:w="1615" w:type="dxa"/>
          </w:tcPr>
          <w:p w14:paraId="6BF58D34"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636ECCA"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4426E69C"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52542D" w14:paraId="74C87E8D" w14:textId="77777777">
        <w:tc>
          <w:tcPr>
            <w:tcW w:w="1615" w:type="dxa"/>
          </w:tcPr>
          <w:p w14:paraId="2E85A103"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77EAA88"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161175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F4E49" w14:paraId="473C09A9" w14:textId="77777777">
        <w:tc>
          <w:tcPr>
            <w:tcW w:w="1615" w:type="dxa"/>
          </w:tcPr>
          <w:p w14:paraId="4AABD84A" w14:textId="77777777" w:rsidR="006F4E49" w:rsidRPr="006F4E49" w:rsidRDefault="006F4E4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D956C78" w14:textId="77777777" w:rsidR="006F4E49" w:rsidRPr="006F4E49" w:rsidRDefault="006F4E49">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86F0C6A" w14:textId="77777777" w:rsidR="006F4E49" w:rsidRPr="006F4E49" w:rsidRDefault="006F4E49" w:rsidP="006F4E49">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12294E" w14:paraId="72AB1A08" w14:textId="77777777">
        <w:tc>
          <w:tcPr>
            <w:tcW w:w="1615" w:type="dxa"/>
          </w:tcPr>
          <w:p w14:paraId="654B795A" w14:textId="77777777" w:rsidR="0012294E" w:rsidRDefault="0012294E" w:rsidP="0012294E">
            <w:proofErr w:type="spellStart"/>
            <w:r>
              <w:t>Quectel</w:t>
            </w:r>
            <w:proofErr w:type="spellEnd"/>
          </w:p>
        </w:tc>
        <w:tc>
          <w:tcPr>
            <w:tcW w:w="1170" w:type="dxa"/>
          </w:tcPr>
          <w:p w14:paraId="1B7B4D2F" w14:textId="77777777" w:rsidR="0012294E" w:rsidRDefault="0012294E" w:rsidP="0012294E">
            <w:r>
              <w:t>Yes</w:t>
            </w:r>
          </w:p>
        </w:tc>
        <w:tc>
          <w:tcPr>
            <w:tcW w:w="6844" w:type="dxa"/>
          </w:tcPr>
          <w:p w14:paraId="644CD598" w14:textId="77777777" w:rsidR="0012294E" w:rsidRDefault="0012294E" w:rsidP="0012294E">
            <w:pPr>
              <w:spacing w:line="256" w:lineRule="auto"/>
            </w:pPr>
            <w:r>
              <w:t>Open to discuss both Option 1 and Option 2</w:t>
            </w:r>
            <w:r>
              <w:rPr>
                <w:rFonts w:hint="eastAsia"/>
              </w:rPr>
              <w:t>.</w:t>
            </w:r>
            <w:r>
              <w:t xml:space="preserve"> Option 1 is slightly </w:t>
            </w:r>
            <w:r>
              <w:lastRenderedPageBreak/>
              <w:t>preferred as it may have smaller specification impact.</w:t>
            </w:r>
          </w:p>
        </w:tc>
      </w:tr>
      <w:tr w:rsidR="003A2334" w14:paraId="615E3A60" w14:textId="77777777">
        <w:tc>
          <w:tcPr>
            <w:tcW w:w="1615" w:type="dxa"/>
          </w:tcPr>
          <w:p w14:paraId="44EC00CC" w14:textId="3A7A9A7F" w:rsidR="003A2334" w:rsidRDefault="007C43B9" w:rsidP="003A2334">
            <w:r>
              <w:lastRenderedPageBreak/>
              <w:t>Intel</w:t>
            </w:r>
          </w:p>
        </w:tc>
        <w:tc>
          <w:tcPr>
            <w:tcW w:w="1170" w:type="dxa"/>
          </w:tcPr>
          <w:p w14:paraId="2CE75B04" w14:textId="34A5EA90" w:rsidR="003A2334" w:rsidRDefault="007C43B9" w:rsidP="003A2334">
            <w:r>
              <w:t>No</w:t>
            </w:r>
          </w:p>
        </w:tc>
        <w:tc>
          <w:tcPr>
            <w:tcW w:w="6844" w:type="dxa"/>
          </w:tcPr>
          <w:p w14:paraId="429B782D" w14:textId="2F8F5CA4" w:rsidR="003A2334" w:rsidRDefault="007C43B9" w:rsidP="003A2334">
            <w:pPr>
              <w:spacing w:line="256" w:lineRule="auto"/>
            </w:pPr>
            <w:r>
              <w:t>Assuming 9.1-1 needs to be resolved first.</w:t>
            </w:r>
          </w:p>
        </w:tc>
      </w:tr>
      <w:tr w:rsidR="004728F7" w14:paraId="550E977E" w14:textId="77777777">
        <w:tc>
          <w:tcPr>
            <w:tcW w:w="1615" w:type="dxa"/>
          </w:tcPr>
          <w:p w14:paraId="70102B17" w14:textId="37F59245" w:rsidR="004728F7" w:rsidRDefault="004728F7"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375200B3" w14:textId="62F943BF" w:rsidR="004728F7" w:rsidRDefault="004728F7"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82831E5" w14:textId="77777777" w:rsidR="004728F7" w:rsidRDefault="004728F7" w:rsidP="004728F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F1A9DE" w14:textId="78811D45" w:rsidR="004728F7" w:rsidRDefault="004728F7" w:rsidP="004728F7">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32737A" w14:paraId="49ABD722" w14:textId="77777777">
        <w:tc>
          <w:tcPr>
            <w:tcW w:w="1615" w:type="dxa"/>
          </w:tcPr>
          <w:p w14:paraId="43DED22B" w14:textId="0A07052D" w:rsidR="0032737A" w:rsidRDefault="0032737A" w:rsidP="0032737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563197C8" w14:textId="77777777" w:rsidR="0032737A" w:rsidRDefault="0032737A" w:rsidP="0032737A">
            <w:pPr>
              <w:rPr>
                <w:rFonts w:ascii="Times New Roman" w:eastAsia="Malgun Gothic" w:hAnsi="Times New Roman" w:cs="Times New Roman"/>
                <w:szCs w:val="20"/>
                <w:lang w:val="en"/>
              </w:rPr>
            </w:pPr>
          </w:p>
        </w:tc>
        <w:tc>
          <w:tcPr>
            <w:tcW w:w="6844" w:type="dxa"/>
          </w:tcPr>
          <w:p w14:paraId="4798BD88" w14:textId="4A5E5136"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2912A1BD" w14:textId="52828C51" w:rsidR="0052542D" w:rsidRDefault="0052542D">
      <w:pPr>
        <w:rPr>
          <w:rFonts w:ascii="Times New Roman" w:hAnsi="Times New Roman" w:cs="Times New Roman"/>
          <w:szCs w:val="20"/>
          <w:highlight w:val="yellow"/>
        </w:rPr>
      </w:pPr>
    </w:p>
    <w:p w14:paraId="4974B644" w14:textId="134A6D2C" w:rsidR="00B91540" w:rsidRDefault="00B91540" w:rsidP="00B9154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54DEC72" w14:textId="131CE0F3" w:rsidR="00B91540" w:rsidRPr="00C4192C" w:rsidRDefault="00C4192C">
      <w:pPr>
        <w:rPr>
          <w:rFonts w:ascii="Times New Roman" w:hAnsi="Times New Roman" w:cs="Times New Roman"/>
          <w:szCs w:val="20"/>
          <w:lang w:val="en-GB"/>
        </w:rPr>
      </w:pPr>
      <w:r w:rsidRPr="00C4192C">
        <w:rPr>
          <w:rFonts w:ascii="Times New Roman" w:hAnsi="Times New Roman" w:cs="Times New Roman"/>
          <w:szCs w:val="20"/>
          <w:lang w:val="en-GB"/>
        </w:rPr>
        <w:t>In view of the comments, moderator proposes to agree on the following:</w:t>
      </w:r>
    </w:p>
    <w:p w14:paraId="05217FF6" w14:textId="2942C13B" w:rsidR="00C4192C" w:rsidRDefault="00C4192C" w:rsidP="00C4192C">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sidRPr="00E10652">
        <w:rPr>
          <w:rFonts w:ascii="Times New Roman" w:hAnsi="Times New Roman" w:cs="Times New Roman"/>
          <w:b/>
          <w:bCs/>
          <w:color w:val="FF0000"/>
          <w:szCs w:val="20"/>
        </w:rPr>
        <w:t xml:space="preserve">If supported, for the </w:t>
      </w:r>
      <w:r w:rsidRPr="00E10652">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136AEBF" w14:textId="77777777" w:rsidR="00C4192C" w:rsidRPr="00EA03CC" w:rsidRDefault="00C4192C" w:rsidP="00C4192C">
      <w:pPr>
        <w:pStyle w:val="ListParagraph"/>
        <w:numPr>
          <w:ilvl w:val="0"/>
          <w:numId w:val="14"/>
        </w:numPr>
        <w:rPr>
          <w:rFonts w:ascii="Times New Roman" w:hAnsi="Times New Roman" w:cs="Times New Roman"/>
          <w:b/>
          <w:bCs/>
          <w:szCs w:val="20"/>
        </w:rPr>
      </w:pPr>
      <w:r w:rsidRPr="00EA03CC">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sidRPr="00EA03CC">
        <w:rPr>
          <w:rFonts w:ascii="Times New Roman" w:hAnsi="Times New Roman" w:cs="Times New Roman"/>
          <w:b/>
          <w:bCs/>
          <w:color w:val="FF0000"/>
          <w:szCs w:val="20"/>
        </w:rPr>
        <w:t>Report consists</w:t>
      </w:r>
      <w:r>
        <w:rPr>
          <w:rFonts w:ascii="Times New Roman" w:hAnsi="Times New Roman" w:cs="Times New Roman"/>
          <w:b/>
          <w:bCs/>
          <w:szCs w:val="20"/>
        </w:rPr>
        <w:t xml:space="preserve"> </w:t>
      </w:r>
      <w:r w:rsidRPr="00EA03CC">
        <w:rPr>
          <w:rFonts w:ascii="Times New Roman" w:hAnsi="Times New Roman" w:cs="Times New Roman"/>
          <w:b/>
          <w:bCs/>
          <w:szCs w:val="20"/>
        </w:rPr>
        <w:t>of delta-MCS for a TB received with MCS index I</w:t>
      </w:r>
      <w:r w:rsidRPr="00EA03CC">
        <w:rPr>
          <w:rFonts w:ascii="Times New Roman" w:hAnsi="Times New Roman" w:cs="Times New Roman"/>
          <w:b/>
          <w:bCs/>
          <w:szCs w:val="20"/>
          <w:vertAlign w:val="subscript"/>
        </w:rPr>
        <w:t>MCS</w:t>
      </w:r>
      <w:r w:rsidRPr="00EA03CC">
        <w:rPr>
          <w:rFonts w:ascii="Times New Roman" w:hAnsi="Times New Roman" w:cs="Times New Roman"/>
          <w:b/>
          <w:bCs/>
          <w:szCs w:val="20"/>
        </w:rPr>
        <w:t>:</w:t>
      </w:r>
    </w:p>
    <w:p w14:paraId="59DABFEF"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3802190E"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sidRPr="00E10652">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sidRPr="00E10652">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4387F0C6" w14:textId="77777777" w:rsidR="00C4192C" w:rsidRPr="00E10652" w:rsidRDefault="00C4192C" w:rsidP="00C4192C">
      <w:pPr>
        <w:pStyle w:val="ListParagraph"/>
        <w:numPr>
          <w:ilvl w:val="0"/>
          <w:numId w:val="14"/>
        </w:numPr>
        <w:rPr>
          <w:rFonts w:ascii="Times New Roman" w:hAnsi="Times New Roman" w:cs="Times New Roman"/>
          <w:b/>
          <w:bCs/>
          <w:color w:val="FF0000"/>
          <w:szCs w:val="20"/>
        </w:rPr>
      </w:pPr>
      <w:r w:rsidRPr="00E10652">
        <w:rPr>
          <w:rFonts w:ascii="Times New Roman" w:hAnsi="Times New Roman" w:cs="Times New Roman"/>
          <w:b/>
          <w:bCs/>
          <w:color w:val="FF0000"/>
          <w:szCs w:val="20"/>
        </w:rPr>
        <w:t>FFS: Number of bits</w:t>
      </w:r>
    </w:p>
    <w:p w14:paraId="512CA8BB" w14:textId="77777777" w:rsidR="00C4192C" w:rsidRDefault="00C4192C" w:rsidP="00C4192C">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951EEBE" w14:textId="52F7D536" w:rsidR="00C4192C" w:rsidRDefault="00C4192C" w:rsidP="00C4192C">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sidRPr="00E10652">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740BC94"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98F2D2B" w14:textId="77777777" w:rsidR="00C4192C" w:rsidRDefault="00C4192C" w:rsidP="00C4192C">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C49552" w14:textId="77777777" w:rsidR="00C4192C" w:rsidRDefault="00C4192C" w:rsidP="00C4192C">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34A16EAA" w14:textId="77777777" w:rsidR="00C4192C" w:rsidRDefault="00C4192C" w:rsidP="00C4192C">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55EE9894" w14:textId="67A6392E" w:rsidR="00C4192C" w:rsidRPr="00C4192C" w:rsidRDefault="00C4192C" w:rsidP="00C4192C">
      <w:pPr>
        <w:rPr>
          <w:rFonts w:ascii="Times New Roman" w:hAnsi="Times New Roman" w:cs="Times New Roman"/>
          <w:szCs w:val="20"/>
          <w:highlight w:val="yellow"/>
        </w:rPr>
      </w:pPr>
    </w:p>
    <w:p w14:paraId="6EEC951E" w14:textId="77777777" w:rsidR="00C4192C" w:rsidRDefault="00C4192C" w:rsidP="00C4192C">
      <w:pPr>
        <w:rPr>
          <w:rFonts w:ascii="Times New Roman" w:hAnsi="Times New Roman" w:cs="Times New Roman"/>
          <w:szCs w:val="20"/>
          <w:highlight w:val="yellow"/>
          <w:lang w:val="en-GB"/>
        </w:rPr>
      </w:pPr>
    </w:p>
    <w:p w14:paraId="5D7AABA1" w14:textId="2F56F6FA"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C4192C" w14:paraId="5105BD28" w14:textId="77777777" w:rsidTr="00EC5581">
        <w:tc>
          <w:tcPr>
            <w:tcW w:w="1606" w:type="dxa"/>
            <w:tcBorders>
              <w:top w:val="single" w:sz="4" w:space="0" w:color="auto"/>
              <w:left w:val="single" w:sz="4" w:space="0" w:color="auto"/>
              <w:bottom w:val="single" w:sz="4" w:space="0" w:color="auto"/>
              <w:right w:val="single" w:sz="4" w:space="0" w:color="auto"/>
            </w:tcBorders>
          </w:tcPr>
          <w:p w14:paraId="4617320E"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E81284"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C1AF3C0"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F5F442C" w14:textId="77777777" w:rsidTr="00EC5581">
        <w:tc>
          <w:tcPr>
            <w:tcW w:w="1606" w:type="dxa"/>
            <w:tcBorders>
              <w:top w:val="single" w:sz="4" w:space="0" w:color="auto"/>
              <w:left w:val="single" w:sz="4" w:space="0" w:color="auto"/>
              <w:bottom w:val="single" w:sz="4" w:space="0" w:color="auto"/>
              <w:right w:val="single" w:sz="4" w:space="0" w:color="auto"/>
            </w:tcBorders>
          </w:tcPr>
          <w:p w14:paraId="64367F0C" w14:textId="76974E78" w:rsidR="00C4192C" w:rsidRDefault="00C51AED"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9B4CF32" w14:textId="134742E4" w:rsidR="00C4192C" w:rsidRDefault="00C51AED"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7D70DA" w14:textId="42FD8F2C" w:rsidR="00C4192C" w:rsidRDefault="00C51AED"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7306E9" w14:paraId="33EF2ABC" w14:textId="77777777" w:rsidTr="00EC5581">
        <w:tc>
          <w:tcPr>
            <w:tcW w:w="1606" w:type="dxa"/>
            <w:tcBorders>
              <w:top w:val="single" w:sz="4" w:space="0" w:color="auto"/>
              <w:left w:val="single" w:sz="4" w:space="0" w:color="auto"/>
              <w:bottom w:val="single" w:sz="4" w:space="0" w:color="auto"/>
              <w:right w:val="single" w:sz="4" w:space="0" w:color="auto"/>
            </w:tcBorders>
          </w:tcPr>
          <w:p w14:paraId="54C711D1" w14:textId="1228BF5C"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40363DA" w14:textId="4041F8A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11A95BC" w14:textId="3DEBE18D"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EC5581" w14:paraId="6A11D3D5" w14:textId="77777777" w:rsidTr="00EC5581">
        <w:tc>
          <w:tcPr>
            <w:tcW w:w="1606" w:type="dxa"/>
            <w:tcBorders>
              <w:top w:val="single" w:sz="4" w:space="0" w:color="auto"/>
              <w:left w:val="single" w:sz="4" w:space="0" w:color="auto"/>
              <w:bottom w:val="single" w:sz="4" w:space="0" w:color="auto"/>
              <w:right w:val="single" w:sz="4" w:space="0" w:color="auto"/>
            </w:tcBorders>
          </w:tcPr>
          <w:p w14:paraId="451435B8" w14:textId="48F87EE0" w:rsidR="00EC5581" w:rsidRPr="00EC5581" w:rsidRDefault="00EC5581"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35DA465" w14:textId="002831D1" w:rsidR="00EC5581" w:rsidRPr="00EC5581" w:rsidRDefault="00EC5581"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787449" w14:textId="77777777" w:rsidR="00EC5581" w:rsidRDefault="00EC5581" w:rsidP="007306E9">
            <w:pPr>
              <w:rPr>
                <w:rFonts w:ascii="Times New Roman" w:hAnsi="Times New Roman" w:cs="Times New Roman"/>
                <w:szCs w:val="20"/>
                <w:lang w:val="en-CA"/>
              </w:rPr>
            </w:pPr>
          </w:p>
        </w:tc>
      </w:tr>
      <w:tr w:rsidR="00AE0ECA" w14:paraId="62BEA707" w14:textId="77777777" w:rsidTr="00AE0ECA">
        <w:tc>
          <w:tcPr>
            <w:tcW w:w="1606" w:type="dxa"/>
          </w:tcPr>
          <w:p w14:paraId="5FBC6083" w14:textId="77777777" w:rsidR="00AE0ECA" w:rsidRPr="00907AAE" w:rsidRDefault="00AE0ECA"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58CF6997" w14:textId="77777777" w:rsidR="00AE0ECA" w:rsidRDefault="00AE0ECA" w:rsidP="00A14B1B">
            <w:pPr>
              <w:rPr>
                <w:rFonts w:ascii="Times New Roman" w:hAnsi="Times New Roman" w:cs="Times New Roman"/>
                <w:szCs w:val="20"/>
                <w:lang w:val="en-CA"/>
              </w:rPr>
            </w:pPr>
          </w:p>
        </w:tc>
        <w:tc>
          <w:tcPr>
            <w:tcW w:w="6744" w:type="dxa"/>
          </w:tcPr>
          <w:p w14:paraId="2812A431" w14:textId="77777777" w:rsidR="00AE0ECA" w:rsidRDefault="00AE0ECA"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Based on the evaluation results provided by some companies, there seems no performance gain or quite limited gain for Case 2-3 compared to the baseline. </w:t>
            </w:r>
          </w:p>
          <w:p w14:paraId="6E31B993" w14:textId="77777777" w:rsidR="00AE0ECA" w:rsidRDefault="00AE0ECA"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14:paraId="04A92B13" w14:textId="77777777" w:rsidR="00AE0ECA" w:rsidRDefault="00AE0ECA"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On the other hand, it is questionable that how performance gain of Case 2-3 can </w:t>
            </w:r>
            <w:r>
              <w:rPr>
                <w:rFonts w:ascii="Times New Roman" w:hAnsi="Times New Roman" w:cs="Times New Roman"/>
                <w:sz w:val="20"/>
                <w:szCs w:val="20"/>
                <w:lang w:val="en-CA" w:eastAsia="ko-KR"/>
              </w:rPr>
              <w:lastRenderedPageBreak/>
              <w:t>be achieved without the support of shorter CSI computation time.</w:t>
            </w:r>
          </w:p>
          <w:p w14:paraId="68E63651" w14:textId="77777777" w:rsidR="00AE0ECA" w:rsidRPr="00907AAE" w:rsidRDefault="00AE0ECA" w:rsidP="00A14B1B">
            <w:pPr>
              <w:rPr>
                <w:rFonts w:ascii="Times New Roman" w:hAnsi="Times New Roman" w:cs="Times New Roman"/>
                <w:szCs w:val="20"/>
                <w:lang w:val="en-CA"/>
              </w:rPr>
            </w:pPr>
          </w:p>
        </w:tc>
      </w:tr>
      <w:tr w:rsidR="00613D5A" w14:paraId="7473A33A" w14:textId="77777777" w:rsidTr="00AE0ECA">
        <w:tc>
          <w:tcPr>
            <w:tcW w:w="1606" w:type="dxa"/>
          </w:tcPr>
          <w:p w14:paraId="6C877475" w14:textId="55F64E6A" w:rsidR="00613D5A" w:rsidRDefault="00B26991"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238BA4EA" w14:textId="6453F000" w:rsidR="00613D5A" w:rsidRDefault="00B26991" w:rsidP="00A14B1B">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001DD91" w14:textId="77777777" w:rsidR="00613D5A" w:rsidRDefault="009828A4"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 suggest companies respect other </w:t>
            </w:r>
            <w:proofErr w:type="gramStart"/>
            <w:r>
              <w:rPr>
                <w:rFonts w:ascii="Times New Roman" w:hAnsi="Times New Roman" w:cs="Times New Roman"/>
                <w:sz w:val="20"/>
                <w:szCs w:val="20"/>
                <w:lang w:val="en-CA" w:eastAsia="ko-KR"/>
              </w:rPr>
              <w:t>companies</w:t>
            </w:r>
            <w:proofErr w:type="gramEnd"/>
            <w:r>
              <w:rPr>
                <w:rFonts w:ascii="Times New Roman" w:hAnsi="Times New Roman" w:cs="Times New Roman"/>
                <w:sz w:val="20"/>
                <w:szCs w:val="20"/>
                <w:lang w:val="en-CA" w:eastAsia="ko-KR"/>
              </w:rPr>
              <w:t xml:space="preserve"> simulation results, when making statement on performance gain/loss. I </w:t>
            </w:r>
            <w:proofErr w:type="spellStart"/>
            <w:r>
              <w:rPr>
                <w:rFonts w:ascii="Times New Roman" w:hAnsi="Times New Roman" w:cs="Times New Roman"/>
                <w:sz w:val="20"/>
                <w:szCs w:val="20"/>
                <w:lang w:val="en-CA" w:eastAsia="ko-KR"/>
              </w:rPr>
              <w:t>can not</w:t>
            </w:r>
            <w:proofErr w:type="spellEnd"/>
            <w:r>
              <w:rPr>
                <w:rFonts w:ascii="Times New Roman" w:hAnsi="Times New Roman" w:cs="Times New Roman"/>
                <w:sz w:val="20"/>
                <w:szCs w:val="20"/>
                <w:lang w:val="en-CA" w:eastAsia="ko-KR"/>
              </w:rPr>
              <w:t xml:space="preserve"> speak for other companies who submitted results. But at least in QC contribution, our system level results show universal gain on RU saving from 22% - 35% for 2</w:t>
            </w:r>
            <w:r w:rsidRPr="00A929F1">
              <w:rPr>
                <w:rFonts w:ascii="Times New Roman" w:hAnsi="Times New Roman" w:cs="Times New Roman"/>
                <w:sz w:val="20"/>
                <w:szCs w:val="20"/>
                <w:lang w:val="en-CA" w:eastAsia="ko-KR"/>
              </w:rPr>
              <w:t>nd</w:t>
            </w:r>
            <w:r>
              <w:rPr>
                <w:rFonts w:ascii="Times New Roman" w:hAnsi="Times New Roman" w:cs="Times New Roman"/>
                <w:sz w:val="20"/>
                <w:szCs w:val="20"/>
                <w:lang w:val="en-CA" w:eastAsia="ko-KR"/>
              </w:rPr>
              <w:t xml:space="preserve"> transmission. That can translate to 20%-30% 2</w:t>
            </w:r>
            <w:r w:rsidRPr="00A929F1">
              <w:rPr>
                <w:rFonts w:ascii="Times New Roman" w:hAnsi="Times New Roman" w:cs="Times New Roman"/>
                <w:sz w:val="20"/>
                <w:szCs w:val="20"/>
                <w:lang w:val="en-CA" w:eastAsia="ko-KR"/>
              </w:rPr>
              <w:t>nd</w:t>
            </w:r>
            <w:r>
              <w:rPr>
                <w:rFonts w:ascii="Times New Roman" w:hAnsi="Times New Roman" w:cs="Times New Roman"/>
                <w:sz w:val="20"/>
                <w:szCs w:val="20"/>
                <w:lang w:val="en-CA" w:eastAsia="ko-KR"/>
              </w:rPr>
              <w:t xml:space="preserve"> transmission satisfaction ratio improvement. For URLLC service </w:t>
            </w:r>
            <w:proofErr w:type="spellStart"/>
            <w:r>
              <w:rPr>
                <w:rFonts w:ascii="Times New Roman" w:hAnsi="Times New Roman" w:cs="Times New Roman"/>
                <w:sz w:val="20"/>
                <w:szCs w:val="20"/>
                <w:lang w:val="en-CA" w:eastAsia="ko-KR"/>
              </w:rPr>
              <w:t>allowes</w:t>
            </w:r>
            <w:proofErr w:type="spellEnd"/>
            <w:r>
              <w:rPr>
                <w:rFonts w:ascii="Times New Roman" w:hAnsi="Times New Roman" w:cs="Times New Roman"/>
                <w:sz w:val="20"/>
                <w:szCs w:val="20"/>
                <w:lang w:val="en-CA" w:eastAsia="ko-KR"/>
              </w:rPr>
              <w:t xml:space="preserve"> 2</w:t>
            </w:r>
            <w:r w:rsidRPr="00A929F1">
              <w:rPr>
                <w:rFonts w:ascii="Times New Roman" w:hAnsi="Times New Roman" w:cs="Times New Roman"/>
                <w:sz w:val="20"/>
                <w:szCs w:val="20"/>
                <w:lang w:val="en-CA" w:eastAsia="ko-KR"/>
              </w:rPr>
              <w:t>nd</w:t>
            </w:r>
            <w:r>
              <w:rPr>
                <w:rFonts w:ascii="Times New Roman" w:hAnsi="Times New Roman" w:cs="Times New Roman"/>
                <w:sz w:val="20"/>
                <w:szCs w:val="20"/>
                <w:lang w:val="en-CA" w:eastAsia="ko-KR"/>
              </w:rPr>
              <w:t xml:space="preserve"> Rx, this is huge improvement.   </w:t>
            </w:r>
          </w:p>
          <w:p w14:paraId="0C22AFD2" w14:textId="77777777" w:rsidR="00A929F1" w:rsidRDefault="00A929F1" w:rsidP="00A14B1B">
            <w:pPr>
              <w:spacing w:line="256" w:lineRule="auto"/>
              <w:rPr>
                <w:rFonts w:ascii="Times New Roman" w:hAnsi="Times New Roman" w:cs="Times New Roman"/>
                <w:sz w:val="20"/>
                <w:szCs w:val="20"/>
                <w:lang w:val="en-CA" w:eastAsia="ko-KR"/>
              </w:rPr>
            </w:pPr>
          </w:p>
          <w:p w14:paraId="3F427AF3" w14:textId="3138D80E" w:rsidR="00A929F1" w:rsidRPr="00A929F1" w:rsidRDefault="00A929F1" w:rsidP="00A929F1">
            <w:pPr>
              <w:spacing w:line="256" w:lineRule="auto"/>
              <w:rPr>
                <w:rFonts w:ascii="Times New Roman" w:hAnsi="Times New Roman" w:cs="Times New Roman"/>
                <w:sz w:val="20"/>
                <w:szCs w:val="20"/>
                <w:lang w:val="en-CA" w:eastAsia="ko-KR"/>
              </w:rPr>
            </w:pPr>
            <w:r w:rsidRPr="00A929F1">
              <w:rPr>
                <w:rFonts w:ascii="Times New Roman" w:hAnsi="Times New Roman" w:cs="Times New Roman"/>
                <w:sz w:val="20"/>
                <w:szCs w:val="20"/>
                <w:lang w:val="en-CA" w:eastAsia="ko-KR"/>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4E6AC7" w14:paraId="4647D040" w14:textId="77777777" w:rsidTr="00AE0ECA">
        <w:tc>
          <w:tcPr>
            <w:tcW w:w="1606" w:type="dxa"/>
          </w:tcPr>
          <w:p w14:paraId="4FDB2932" w14:textId="798D468B" w:rsidR="004E6AC7" w:rsidRPr="004E6AC7" w:rsidRDefault="004E6AC7" w:rsidP="00A14B1B">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5C839DC" w14:textId="627AD02B" w:rsidR="004E6AC7" w:rsidRDefault="004E6AC7" w:rsidP="00A14B1B">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D606678" w14:textId="77777777" w:rsidR="004E6AC7" w:rsidRDefault="004E6AC7" w:rsidP="00A14B1B">
            <w:pPr>
              <w:spacing w:line="256" w:lineRule="auto"/>
              <w:rPr>
                <w:rFonts w:ascii="Times New Roman" w:hAnsi="Times New Roman" w:cs="Times New Roman"/>
                <w:sz w:val="20"/>
                <w:szCs w:val="20"/>
                <w:lang w:val="en-CA" w:eastAsia="ko-KR"/>
              </w:rPr>
            </w:pPr>
          </w:p>
        </w:tc>
      </w:tr>
    </w:tbl>
    <w:p w14:paraId="163C2ABD" w14:textId="1D4062BD" w:rsidR="00C4192C" w:rsidRPr="00AE0ECA" w:rsidRDefault="00C4192C">
      <w:pPr>
        <w:rPr>
          <w:rFonts w:ascii="Times New Roman" w:hAnsi="Times New Roman" w:cs="Times New Roman"/>
          <w:szCs w:val="20"/>
          <w:highlight w:val="yellow"/>
        </w:rPr>
      </w:pPr>
    </w:p>
    <w:p w14:paraId="3AC1DFD5" w14:textId="2DCC3844"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C4192C" w14:paraId="705D56D9" w14:textId="77777777" w:rsidTr="00EC5581">
        <w:tc>
          <w:tcPr>
            <w:tcW w:w="1606" w:type="dxa"/>
            <w:tcBorders>
              <w:top w:val="single" w:sz="4" w:space="0" w:color="auto"/>
              <w:left w:val="single" w:sz="4" w:space="0" w:color="auto"/>
              <w:bottom w:val="single" w:sz="4" w:space="0" w:color="auto"/>
              <w:right w:val="single" w:sz="4" w:space="0" w:color="auto"/>
            </w:tcBorders>
          </w:tcPr>
          <w:p w14:paraId="3AB4B15E"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1052576"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D7AF030"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C73968D" w14:textId="77777777" w:rsidTr="00EC5581">
        <w:tc>
          <w:tcPr>
            <w:tcW w:w="1606" w:type="dxa"/>
            <w:tcBorders>
              <w:top w:val="single" w:sz="4" w:space="0" w:color="auto"/>
              <w:left w:val="single" w:sz="4" w:space="0" w:color="auto"/>
              <w:bottom w:val="single" w:sz="4" w:space="0" w:color="auto"/>
              <w:right w:val="single" w:sz="4" w:space="0" w:color="auto"/>
            </w:tcBorders>
          </w:tcPr>
          <w:p w14:paraId="47D9B4F3" w14:textId="471A0EBA" w:rsidR="00C4192C" w:rsidRDefault="005A7111"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5FF9A55" w14:textId="073134EC" w:rsidR="00C4192C" w:rsidRDefault="005A7111"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9D0705E" w14:textId="1704713C" w:rsidR="00C4192C" w:rsidRDefault="005A7111"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7306E9" w14:paraId="430EB6C2" w14:textId="77777777" w:rsidTr="00EC5581">
        <w:tc>
          <w:tcPr>
            <w:tcW w:w="1606" w:type="dxa"/>
            <w:tcBorders>
              <w:top w:val="single" w:sz="4" w:space="0" w:color="auto"/>
              <w:left w:val="single" w:sz="4" w:space="0" w:color="auto"/>
              <w:bottom w:val="single" w:sz="4" w:space="0" w:color="auto"/>
              <w:right w:val="single" w:sz="4" w:space="0" w:color="auto"/>
            </w:tcBorders>
          </w:tcPr>
          <w:p w14:paraId="49634EE0" w14:textId="49143C2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D5D54D" w14:textId="77777777" w:rsidR="007306E9" w:rsidRDefault="007306E9" w:rsidP="007306E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8547E29" w14:textId="7777777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036489FF" w14:textId="47A876C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0B5EF4" w14:paraId="59A35D5C" w14:textId="77777777" w:rsidTr="00EC5581">
        <w:tc>
          <w:tcPr>
            <w:tcW w:w="1606" w:type="dxa"/>
            <w:tcBorders>
              <w:top w:val="single" w:sz="4" w:space="0" w:color="auto"/>
              <w:left w:val="single" w:sz="4" w:space="0" w:color="auto"/>
              <w:bottom w:val="single" w:sz="4" w:space="0" w:color="auto"/>
              <w:right w:val="single" w:sz="4" w:space="0" w:color="auto"/>
            </w:tcBorders>
          </w:tcPr>
          <w:p w14:paraId="0F348EA8" w14:textId="6B416B96" w:rsidR="000B5EF4" w:rsidRPr="000B5EF4" w:rsidRDefault="000B5EF4"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E51880A" w14:textId="47C9392D" w:rsidR="000B5EF4" w:rsidRPr="000B5EF4" w:rsidRDefault="000B5EF4"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8DCCCA3" w14:textId="4C95BEF4" w:rsidR="000B5EF4" w:rsidRPr="000B5EF4" w:rsidRDefault="000B5EF4"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AE0ECA" w14:paraId="028E7832" w14:textId="77777777" w:rsidTr="00AE0ECA">
        <w:tc>
          <w:tcPr>
            <w:tcW w:w="1606" w:type="dxa"/>
          </w:tcPr>
          <w:p w14:paraId="74C6AB44" w14:textId="77777777" w:rsidR="00AE0ECA" w:rsidRPr="00064314" w:rsidRDefault="00AE0ECA"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4A54A24" w14:textId="77777777" w:rsidR="00AE0ECA" w:rsidRPr="00064314" w:rsidRDefault="00AE0ECA"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5419F30F" w14:textId="77777777" w:rsidR="00AE0ECA" w:rsidRPr="00064314" w:rsidRDefault="00AE0ECA"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B26991" w14:paraId="1DE7AA0B" w14:textId="77777777" w:rsidTr="00AE0ECA">
        <w:tc>
          <w:tcPr>
            <w:tcW w:w="1606" w:type="dxa"/>
          </w:tcPr>
          <w:p w14:paraId="596B88AA" w14:textId="6E3EB118" w:rsidR="00B26991" w:rsidRDefault="00B26991"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D66CB56" w14:textId="079DA1E3" w:rsidR="00B26991" w:rsidRDefault="00B26991"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935319" w14:textId="77777777" w:rsidR="00B26991" w:rsidRDefault="00B26991" w:rsidP="00A14B1B">
            <w:pPr>
              <w:rPr>
                <w:rFonts w:ascii="Times New Roman" w:eastAsia="SimSun" w:hAnsi="Times New Roman" w:cs="Times New Roman"/>
                <w:szCs w:val="20"/>
                <w:lang w:val="en-CA"/>
              </w:rPr>
            </w:pPr>
          </w:p>
        </w:tc>
      </w:tr>
      <w:tr w:rsidR="004E6AC7" w14:paraId="38F5CF22" w14:textId="77777777" w:rsidTr="00AE0ECA">
        <w:tc>
          <w:tcPr>
            <w:tcW w:w="1606" w:type="dxa"/>
          </w:tcPr>
          <w:p w14:paraId="543929B3" w14:textId="787C947F" w:rsidR="004E6AC7" w:rsidRPr="004E6AC7" w:rsidRDefault="004E6AC7" w:rsidP="00A14B1B">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0018FD8" w14:textId="096B0EBF" w:rsidR="004E6AC7" w:rsidRPr="004E6AC7" w:rsidRDefault="004E6AC7" w:rsidP="00A14B1B">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6F826D0" w14:textId="77777777" w:rsidR="004E6AC7" w:rsidRDefault="004E6AC7" w:rsidP="00A14B1B">
            <w:pPr>
              <w:rPr>
                <w:rFonts w:ascii="Times New Roman" w:eastAsia="SimSun" w:hAnsi="Times New Roman" w:cs="Times New Roman"/>
                <w:szCs w:val="20"/>
                <w:lang w:val="en-CA"/>
              </w:rPr>
            </w:pPr>
          </w:p>
        </w:tc>
      </w:tr>
      <w:tr w:rsidR="00D30898" w14:paraId="25243918" w14:textId="77777777" w:rsidTr="00AE0ECA">
        <w:tc>
          <w:tcPr>
            <w:tcW w:w="1606" w:type="dxa"/>
          </w:tcPr>
          <w:p w14:paraId="193F764C" w14:textId="4723744F" w:rsidR="00D30898" w:rsidRDefault="00D30898" w:rsidP="00A14B1B">
            <w:pPr>
              <w:rPr>
                <w:rFonts w:ascii="Times New Roman" w:hAnsi="Times New Roman" w:cs="Times New Roman" w:hint="eastAsia"/>
                <w:szCs w:val="20"/>
                <w:lang w:val="en-CA"/>
              </w:rPr>
            </w:pPr>
            <w:r>
              <w:rPr>
                <w:rFonts w:ascii="Times New Roman" w:hAnsi="Times New Roman" w:cs="Times New Roman"/>
                <w:szCs w:val="20"/>
                <w:lang w:val="en-CA"/>
              </w:rPr>
              <w:t>Apple</w:t>
            </w:r>
          </w:p>
        </w:tc>
        <w:tc>
          <w:tcPr>
            <w:tcW w:w="1279" w:type="dxa"/>
          </w:tcPr>
          <w:p w14:paraId="32AA0592" w14:textId="1F274716" w:rsidR="00D30898" w:rsidRDefault="00D30898" w:rsidP="00A14B1B">
            <w:pPr>
              <w:rPr>
                <w:rFonts w:ascii="Times New Roman" w:hAnsi="Times New Roman" w:cs="Times New Roman" w:hint="eastAsia"/>
                <w:szCs w:val="20"/>
                <w:lang w:val="en-CA"/>
              </w:rPr>
            </w:pPr>
            <w:r>
              <w:rPr>
                <w:rFonts w:ascii="Times New Roman" w:hAnsi="Times New Roman" w:cs="Times New Roman"/>
                <w:szCs w:val="20"/>
                <w:lang w:val="en-CA"/>
              </w:rPr>
              <w:t>Yes</w:t>
            </w:r>
          </w:p>
        </w:tc>
        <w:tc>
          <w:tcPr>
            <w:tcW w:w="6744" w:type="dxa"/>
          </w:tcPr>
          <w:p w14:paraId="3FA48236" w14:textId="5536444D" w:rsidR="00D30898" w:rsidRDefault="00D30898"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t>
            </w:r>
            <w:proofErr w:type="gramStart"/>
            <w:r>
              <w:rPr>
                <w:rFonts w:ascii="Times New Roman" w:eastAsia="SimSun" w:hAnsi="Times New Roman" w:cs="Times New Roman"/>
                <w:szCs w:val="20"/>
                <w:lang w:val="en-CA"/>
              </w:rPr>
              <w:t>wording  “</w:t>
            </w:r>
            <w:proofErr w:type="gramEnd"/>
            <w:r>
              <w:rPr>
                <w:rFonts w:ascii="Times New Roman" w:hAnsi="Times New Roman" w:cs="Times New Roman"/>
                <w:b/>
                <w:bCs/>
                <w:szCs w:val="20"/>
              </w:rPr>
              <w:t>extended HARQ-ACK codebook</w:t>
            </w:r>
            <w:r>
              <w:rPr>
                <w:rFonts w:ascii="Times New Roman" w:hAnsi="Times New Roman" w:cs="Times New Roman"/>
                <w:b/>
                <w:bCs/>
                <w:szCs w:val="20"/>
              </w:rPr>
              <w:t xml:space="preserve">” in Option 1 </w:t>
            </w:r>
            <w:r w:rsidRPr="00D30898">
              <w:rPr>
                <w:rFonts w:ascii="Times New Roman" w:hAnsi="Times New Roman" w:cs="Times New Roman"/>
                <w:szCs w:val="20"/>
              </w:rPr>
              <w:t>should be changed to</w:t>
            </w:r>
            <w:r>
              <w:rPr>
                <w:rFonts w:ascii="Times New Roman" w:hAnsi="Times New Roman" w:cs="Times New Roman"/>
                <w:b/>
                <w:bCs/>
                <w:szCs w:val="20"/>
              </w:rPr>
              <w:t xml:space="preserve"> “</w:t>
            </w:r>
            <w:r>
              <w:rPr>
                <w:rFonts w:ascii="Times New Roman" w:hAnsi="Times New Roman" w:cs="Times New Roman"/>
                <w:b/>
                <w:bCs/>
                <w:szCs w:val="20"/>
              </w:rPr>
              <w:t>exten</w:t>
            </w:r>
            <w:r>
              <w:rPr>
                <w:rFonts w:ascii="Times New Roman" w:hAnsi="Times New Roman" w:cs="Times New Roman"/>
                <w:b/>
                <w:bCs/>
                <w:szCs w:val="20"/>
              </w:rPr>
              <w:t>ded/modified</w:t>
            </w:r>
            <w:r>
              <w:rPr>
                <w:rFonts w:ascii="Times New Roman" w:hAnsi="Times New Roman" w:cs="Times New Roman"/>
                <w:b/>
                <w:bCs/>
                <w:szCs w:val="20"/>
              </w:rPr>
              <w:t xml:space="preserve"> HARQ-ACK codebook</w:t>
            </w:r>
            <w:r>
              <w:rPr>
                <w:rFonts w:ascii="Times New Roman" w:hAnsi="Times New Roman" w:cs="Times New Roman"/>
                <w:b/>
                <w:bCs/>
                <w:szCs w:val="20"/>
              </w:rPr>
              <w:t xml:space="preserve">”, </w:t>
            </w:r>
            <w:r w:rsidRPr="00D30898">
              <w:rPr>
                <w:rFonts w:ascii="Times New Roman" w:hAnsi="Times New Roman" w:cs="Times New Roman"/>
                <w:szCs w:val="20"/>
              </w:rPr>
              <w:t xml:space="preserve">as the </w:t>
            </w:r>
            <w:r>
              <w:rPr>
                <w:rFonts w:ascii="Times New Roman" w:hAnsi="Times New Roman" w:cs="Times New Roman"/>
                <w:szCs w:val="20"/>
              </w:rPr>
              <w:t>feedback bits may take different meanings depending whether additional MCS information is associated with them or not, e.g. HARQ feedback over CC1-CC2 are associated with additional delta- MCS, but HARQ  feedback over CC3-CC4 is not.</w:t>
            </w:r>
          </w:p>
        </w:tc>
      </w:tr>
    </w:tbl>
    <w:p w14:paraId="4A18AA7A" w14:textId="77777777" w:rsidR="00C4192C" w:rsidRPr="00AE0ECA" w:rsidRDefault="00C4192C">
      <w:pPr>
        <w:rPr>
          <w:rFonts w:ascii="Times New Roman" w:hAnsi="Times New Roman" w:cs="Times New Roman"/>
          <w:szCs w:val="20"/>
          <w:highlight w:val="yellow"/>
        </w:rPr>
      </w:pPr>
    </w:p>
    <w:p w14:paraId="4AD39A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2E6FE85" w14:textId="77777777" w:rsidR="0052542D" w:rsidRDefault="00EB1C87">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62BF0FC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56CE235B" w14:textId="77777777" w:rsidR="0052542D" w:rsidRDefault="00EB1C87">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3D2F4BE0"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A7EA6D7"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47D37779"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169B2FFB"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5A8C6D8C"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58538AFF" w14:textId="77777777" w:rsidR="0052542D" w:rsidRDefault="00EB1C87">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18082B23" w14:textId="77777777" w:rsidR="0052542D" w:rsidRDefault="0052542D">
      <w:pPr>
        <w:rPr>
          <w:rFonts w:ascii="Times New Roman" w:hAnsi="Times New Roman" w:cs="Times New Roman"/>
          <w:szCs w:val="20"/>
        </w:rPr>
      </w:pPr>
    </w:p>
    <w:p w14:paraId="0C6B90AB"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599B761"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451CD41D" w14:textId="77777777" w:rsidR="0052542D" w:rsidRDefault="0052542D">
      <w:pPr>
        <w:rPr>
          <w:rFonts w:ascii="Times New Roman" w:hAnsi="Times New Roman" w:cs="Times New Roman"/>
          <w:szCs w:val="20"/>
        </w:rPr>
      </w:pPr>
    </w:p>
    <w:p w14:paraId="7E022822" w14:textId="77777777" w:rsidR="0052542D" w:rsidRDefault="00EB1C87">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33CAAB1F" w14:textId="77777777" w:rsidR="0052542D" w:rsidRDefault="00EB1C87">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01138707"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652FC4F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74A37A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3EB12F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2E69869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215C150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649FC22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5FE726E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41CB7D1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68B0F7C"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0FDDD50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C41296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7ADD59E8"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18CF1A2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C2B5A8E"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063DD44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D046CDA"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7DD0934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45ADF6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DE806D2"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095A7CC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F70E97A" w14:textId="77777777" w:rsidR="0052542D" w:rsidRDefault="00EB1C87">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bookmarkEnd w:id="7"/>
    </w:p>
    <w:p w14:paraId="59B9E6B4" w14:textId="77777777" w:rsidR="0052542D" w:rsidRDefault="00EB1C87">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8"/>
    </w:p>
    <w:p w14:paraId="4BD46B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p>
    <w:p w14:paraId="2F1E5509"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lastRenderedPageBreak/>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39B10CC4"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8439484"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33A57993" w14:textId="77777777" w:rsidR="0052542D" w:rsidRDefault="00EB1C87">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6E35CC46"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RAN1#104b-e</w:t>
      </w:r>
    </w:p>
    <w:p w14:paraId="20EA8B66" w14:textId="77777777" w:rsidR="0052542D" w:rsidRDefault="00EB1C87">
      <w:pPr>
        <w:rPr>
          <w:rFonts w:ascii="Times" w:eastAsia="Batang" w:hAnsi="Times" w:cs="Times New Roman"/>
          <w:b/>
          <w:bCs/>
          <w:szCs w:val="20"/>
          <w:u w:val="single"/>
        </w:rPr>
      </w:pPr>
      <w:r>
        <w:rPr>
          <w:rFonts w:ascii="Times" w:eastAsia="Batang" w:hAnsi="Times" w:cs="Times New Roman"/>
          <w:b/>
          <w:bCs/>
          <w:szCs w:val="20"/>
          <w:u w:val="single"/>
        </w:rPr>
        <w:t>Conclusion:</w:t>
      </w:r>
    </w:p>
    <w:p w14:paraId="60F2862B" w14:textId="77777777" w:rsidR="0052542D" w:rsidRDefault="00EB1C87">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53120FB7"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76F1AF20"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30D8620D"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78365746"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57BF0E5E" w14:textId="77777777" w:rsidR="0052542D" w:rsidRDefault="0052542D">
      <w:pPr>
        <w:rPr>
          <w:rFonts w:ascii="Times" w:eastAsia="Batang" w:hAnsi="Times" w:cs="Times New Roman"/>
          <w:highlight w:val="green"/>
        </w:rPr>
      </w:pPr>
    </w:p>
    <w:p w14:paraId="57970264" w14:textId="77777777" w:rsidR="0052542D" w:rsidRDefault="00EB1C87">
      <w:pPr>
        <w:rPr>
          <w:rFonts w:ascii="Times New Roman" w:eastAsia="Batang" w:hAnsi="Times New Roman" w:cs="Times New Roman"/>
          <w:b/>
          <w:bCs/>
          <w:sz w:val="32"/>
          <w:szCs w:val="32"/>
        </w:rPr>
      </w:pPr>
      <w:r>
        <w:rPr>
          <w:rFonts w:ascii="Times" w:eastAsia="Batang" w:hAnsi="Times" w:cs="Times New Roman"/>
          <w:highlight w:val="green"/>
        </w:rPr>
        <w:t>Agreements:</w:t>
      </w:r>
    </w:p>
    <w:p w14:paraId="574392CA" w14:textId="77777777" w:rsidR="0052542D" w:rsidRDefault="00EB1C87">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56632EC4"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05F7CF" w14:textId="77777777" w:rsidR="0052542D" w:rsidRDefault="00EB1C87">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E009B8A"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w:t>
      </w:r>
      <w:proofErr w:type="gramStart"/>
      <w:r>
        <w:rPr>
          <w:rFonts w:ascii="Times New Roman" w:eastAsia="Batang" w:hAnsi="Times New Roman" w:cs="Times New Roman"/>
          <w:szCs w:val="20"/>
        </w:rPr>
        <w:t>e.g.</w:t>
      </w:r>
      <w:proofErr w:type="gramEnd"/>
      <w:r>
        <w:rPr>
          <w:rFonts w:ascii="Times New Roman" w:eastAsia="Batang" w:hAnsi="Times New Roman" w:cs="Times New Roman"/>
          <w:szCs w:val="20"/>
        </w:rPr>
        <w:t xml:space="preserve"> units of CQI or MCS, how many bits)</w:t>
      </w:r>
    </w:p>
    <w:p w14:paraId="185BC0B9"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12FD268B" w14:textId="77777777" w:rsidR="0052542D" w:rsidRDefault="0052542D">
      <w:pPr>
        <w:rPr>
          <w:rFonts w:ascii="Times" w:eastAsia="Batang" w:hAnsi="Times" w:cs="Times New Roman"/>
        </w:rPr>
      </w:pPr>
    </w:p>
    <w:p w14:paraId="14BC51DB" w14:textId="77777777" w:rsidR="0052542D" w:rsidRDefault="00EB1C87">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79CEA3F" w14:textId="77777777" w:rsidR="0052542D" w:rsidRDefault="00EB1C87">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79D32263" w14:textId="77777777" w:rsidR="0052542D" w:rsidRDefault="00EB1C87">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33DB3650" w14:textId="77777777" w:rsidR="0052542D" w:rsidRDefault="0052542D" w:rsidP="005056E4">
      <w:pPr>
        <w:spacing w:line="252" w:lineRule="auto"/>
        <w:ind w:leftChars="400" w:left="960"/>
        <w:rPr>
          <w:rFonts w:ascii="Times New Roman" w:eastAsia="Calibri" w:hAnsi="Times New Roman" w:cs="Times New Roman"/>
        </w:rPr>
      </w:pPr>
    </w:p>
    <w:p w14:paraId="7BBF68C3" w14:textId="77777777" w:rsidR="0052542D" w:rsidRDefault="00EB1C87">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7922E88A" w14:textId="77777777" w:rsidR="0052542D" w:rsidRDefault="00EB1C87">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4B3FDEF5" w14:textId="77777777" w:rsidR="0052542D" w:rsidRDefault="00EB1C87">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6C593B56" w14:textId="77777777" w:rsidR="0052542D" w:rsidRDefault="00EB1C87">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6464662" w14:textId="77777777" w:rsidR="0052542D" w:rsidRDefault="00EB1C87">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4106E60F" w14:textId="77777777" w:rsidR="0052542D" w:rsidRDefault="00EB1C87">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40B499BA" w14:textId="77777777" w:rsidR="0052542D" w:rsidRDefault="00EB1C87">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B7A4AF6" w14:textId="77777777" w:rsidR="0052542D" w:rsidRDefault="00EB1C87">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4D9AA9C4" w14:textId="77777777" w:rsidR="0052542D" w:rsidRDefault="00EB1C87">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16F9B58" w14:textId="77777777" w:rsidR="0052542D" w:rsidRDefault="00EB1C87">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71A76252" w14:textId="77777777" w:rsidR="0052542D" w:rsidRDefault="00EB1C87">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3D73DE72" w14:textId="77777777" w:rsidR="0052542D" w:rsidRDefault="00EB1C87">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129A298" w14:textId="77777777" w:rsidR="0052542D" w:rsidRDefault="00EB1C87">
      <w:pPr>
        <w:rPr>
          <w:rFonts w:ascii="Times" w:eastAsia="Batang" w:hAnsi="Times" w:cs="Times New Roman"/>
        </w:rPr>
      </w:pPr>
      <w:r>
        <w:rPr>
          <w:rFonts w:ascii="Times" w:eastAsia="Batang" w:hAnsi="Times" w:cs="Times New Roman"/>
        </w:rPr>
        <w:t>Final summary in R1-2103956</w:t>
      </w:r>
    </w:p>
    <w:p w14:paraId="554F5944" w14:textId="77777777" w:rsidR="0052542D" w:rsidRDefault="0052542D">
      <w:pPr>
        <w:rPr>
          <w:rFonts w:ascii="Times New Roman" w:hAnsi="Times New Roman" w:cs="Times New Roman"/>
          <w:szCs w:val="20"/>
          <w:u w:val="single"/>
        </w:rPr>
      </w:pPr>
    </w:p>
    <w:p w14:paraId="60205A72"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RAN1#104-e</w:t>
      </w:r>
    </w:p>
    <w:p w14:paraId="543AB1F6" w14:textId="77777777" w:rsidR="0052542D" w:rsidRDefault="00ED1184">
      <w:pPr>
        <w:rPr>
          <w:rFonts w:ascii="Times" w:eastAsia="Batang" w:hAnsi="Times" w:cs="Times New Roman"/>
          <w:b/>
          <w:bCs/>
        </w:rPr>
      </w:pPr>
      <w:hyperlink r:id="rId10" w:history="1">
        <w:r w:rsidR="00EB1C87">
          <w:rPr>
            <w:rFonts w:ascii="Times" w:eastAsia="Batang" w:hAnsi="Times" w:cs="Times New Roman"/>
            <w:b/>
            <w:bCs/>
            <w:color w:val="0000FF"/>
            <w:u w:val="single"/>
          </w:rPr>
          <w:t>R1-2101811</w:t>
        </w:r>
      </w:hyperlink>
    </w:p>
    <w:p w14:paraId="6ACA0F71" w14:textId="77777777" w:rsidR="0052542D" w:rsidRDefault="00EB1C87">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4BF6386" w14:textId="77777777" w:rsidR="0052542D" w:rsidRDefault="00EB1C87">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D5A0717"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21CEB70D"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2514252"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269FA09"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6AA1897" w14:textId="77777777" w:rsidR="0052542D" w:rsidRDefault="00EB1C87">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67E3339"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27FC76F"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6B12A9DD" w14:textId="77777777" w:rsidR="0052542D" w:rsidRDefault="0052542D">
      <w:pPr>
        <w:rPr>
          <w:rFonts w:ascii="Times New Roman" w:eastAsia="Times New Roman" w:hAnsi="Times New Roman" w:cs="Times New Roman"/>
          <w:szCs w:val="20"/>
          <w:highlight w:val="magenta"/>
        </w:rPr>
      </w:pPr>
    </w:p>
    <w:p w14:paraId="460B7A7F"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416733AD" w14:textId="77777777" w:rsidR="0052542D" w:rsidRDefault="00EB1C87">
      <w:pPr>
        <w:numPr>
          <w:ilvl w:val="0"/>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F365003" w14:textId="77777777" w:rsidR="0052542D" w:rsidRDefault="0052542D">
      <w:pPr>
        <w:rPr>
          <w:rFonts w:ascii="Calibri" w:eastAsia="Calibri" w:hAnsi="Calibri" w:cs="Times New Roman"/>
          <w:color w:val="000000"/>
          <w:szCs w:val="20"/>
          <w:shd w:val="clear" w:color="auto" w:fill="FFFF00"/>
        </w:rPr>
      </w:pPr>
    </w:p>
    <w:p w14:paraId="51A84699"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A94EAC" w14:textId="77777777" w:rsidR="0052542D" w:rsidRDefault="00EB1C87">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5D3BF652" w14:textId="77777777" w:rsidR="0052542D" w:rsidRDefault="00EB1C87">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60659FD3"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35B13B0B"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B32E338"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1A43CD76"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62DF3EC"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1BF36639" w14:textId="77777777" w:rsidR="0052542D" w:rsidRDefault="00EB1C87">
      <w:pPr>
        <w:numPr>
          <w:ilvl w:val="1"/>
          <w:numId w:val="2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63A5691A"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5BBE06D3"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418BA93" w14:textId="77777777" w:rsidR="0052542D" w:rsidRDefault="00EB1C87">
      <w:pPr>
        <w:numPr>
          <w:ilvl w:val="1"/>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3BA5EC9" w14:textId="77777777" w:rsidR="0052542D" w:rsidRDefault="00EB1C87">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FD3267F"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78E267"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5292647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524AA94"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AB0D3F1" w14:textId="77777777" w:rsidR="0052542D" w:rsidRDefault="00EB1C87">
      <w:pPr>
        <w:numPr>
          <w:ilvl w:val="0"/>
          <w:numId w:val="2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w:t>
      </w:r>
      <w:proofErr w:type="gramStart"/>
      <w:r>
        <w:rPr>
          <w:rFonts w:ascii="Times New Roman" w:eastAsia="Times New Roman" w:hAnsi="Times New Roman" w:cs="Times New Roman"/>
          <w:color w:val="000000"/>
          <w:szCs w:val="20"/>
        </w:rPr>
        <w:t>Multi-TRP</w:t>
      </w:r>
      <w:proofErr w:type="gramEnd"/>
      <w:r>
        <w:rPr>
          <w:rFonts w:ascii="Times New Roman" w:eastAsia="Times New Roman" w:hAnsi="Times New Roman" w:cs="Times New Roman"/>
          <w:color w:val="000000"/>
          <w:szCs w:val="20"/>
        </w:rPr>
        <w:t xml:space="preserve">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6CBFBF22"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3145B7D"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lastRenderedPageBreak/>
        <w:t>Baseline assumptions are used as the required minimum to be simulated for the evaluation of candidate CSI enhancement schemes</w:t>
      </w:r>
    </w:p>
    <w:p w14:paraId="0F067FB0"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75D3C09"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ED4E87C"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68E78DE6"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63B9AE1" w14:textId="77777777" w:rsidR="0052542D" w:rsidRDefault="0052542D">
      <w:pPr>
        <w:rPr>
          <w:rFonts w:ascii="Times" w:eastAsia="DengXian" w:hAnsi="Times" w:cs="Times New Roman"/>
          <w:color w:val="000000"/>
        </w:rPr>
      </w:pPr>
    </w:p>
    <w:p w14:paraId="07B179EA"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E9EC71F"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6C49C42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F8035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19A4C001"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60669DF5"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BC6B7AA"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180D1AB"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5F86FF3"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6EBAD98"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2A6F84D9" w14:textId="77777777" w:rsidR="0052542D" w:rsidRDefault="00EB1C87">
      <w:pPr>
        <w:numPr>
          <w:ilvl w:val="2"/>
          <w:numId w:val="2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3485080"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[Reduced CSI computation time/complexity]</w:t>
      </w:r>
    </w:p>
    <w:p w14:paraId="584505E8"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[CSI feedback for PDCCH]  </w:t>
      </w:r>
    </w:p>
    <w:p w14:paraId="6B007317"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0B4C2315"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02EA9B7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Reporting values</w:t>
      </w:r>
    </w:p>
    <w:p w14:paraId="7D5C19D2"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57807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Associated measurement resource</w:t>
      </w:r>
    </w:p>
    <w:p w14:paraId="24E7D9F4"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DA12A1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5AD9E836"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4AE50A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 reporting latency/timeline</w:t>
      </w:r>
    </w:p>
    <w:p w14:paraId="5E5A271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Etc.</w:t>
      </w:r>
    </w:p>
    <w:p w14:paraId="439A44D8" w14:textId="77777777" w:rsidR="0052542D" w:rsidRDefault="0052542D">
      <w:pPr>
        <w:rPr>
          <w:rFonts w:ascii="Times" w:eastAsia="DengXian" w:hAnsi="Times" w:cs="Times New Roman"/>
          <w:color w:val="000000"/>
        </w:rPr>
      </w:pPr>
    </w:p>
    <w:p w14:paraId="104FE1BF" w14:textId="77777777" w:rsidR="0052542D" w:rsidRDefault="00EB1C87">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394169B" w14:textId="77777777" w:rsidR="0052542D" w:rsidRDefault="00EB1C87">
      <w:pPr>
        <w:numPr>
          <w:ilvl w:val="0"/>
          <w:numId w:val="3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43341751" w14:textId="77777777" w:rsidR="0052542D" w:rsidRDefault="00EB1C87">
      <w:pPr>
        <w:numPr>
          <w:ilvl w:val="1"/>
          <w:numId w:val="3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The uses cases in Table 1 </w:t>
      </w:r>
      <w:proofErr w:type="gramStart"/>
      <w:r>
        <w:rPr>
          <w:rFonts w:ascii="Times New Roman" w:eastAsia="SimSun" w:hAnsi="Times New Roman" w:cs="Times New Roman"/>
          <w:color w:val="000000"/>
          <w:szCs w:val="20"/>
        </w:rPr>
        <w:t>is</w:t>
      </w:r>
      <w:proofErr w:type="gramEnd"/>
      <w:r>
        <w:rPr>
          <w:rFonts w:ascii="Times New Roman" w:eastAsia="SimSun" w:hAnsi="Times New Roman" w:cs="Times New Roman"/>
          <w:color w:val="000000"/>
          <w:szCs w:val="20"/>
        </w:rPr>
        <w:t xml:space="preserve">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06F648E" w14:textId="77777777" w:rsidR="0052542D" w:rsidRDefault="00EB1C87">
      <w:pPr>
        <w:numPr>
          <w:ilvl w:val="0"/>
          <w:numId w:val="3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0C71652B" w14:textId="77777777" w:rsidR="0052542D" w:rsidRDefault="00EB1C87">
      <w:pPr>
        <w:numPr>
          <w:ilvl w:val="1"/>
          <w:numId w:val="30"/>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7542E455" w14:textId="77777777" w:rsidR="0052542D" w:rsidRDefault="0052542D">
      <w:pPr>
        <w:rPr>
          <w:rFonts w:ascii="Times" w:eastAsia="Batang" w:hAnsi="Times" w:cs="Times New Roman"/>
        </w:rPr>
      </w:pPr>
    </w:p>
    <w:p w14:paraId="223E762F" w14:textId="77777777" w:rsidR="0052542D" w:rsidRDefault="00EB1C87">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52542D" w14:paraId="53090037"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148B2BA" w14:textId="77777777" w:rsidR="0052542D" w:rsidRDefault="00EB1C87">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6CFD789D" w14:textId="77777777" w:rsidR="0052542D" w:rsidRDefault="00EB1C87">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2542D" w14:paraId="53CC7CA3"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5A2E73"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DB4BDE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9E635BD" w14:textId="77777777" w:rsidR="0052542D" w:rsidRDefault="0052542D">
            <w:pPr>
              <w:rPr>
                <w:rFonts w:ascii="Times New Roman" w:eastAsia="MS Mincho" w:hAnsi="Times New Roman" w:cs="Times New Roman"/>
                <w:sz w:val="16"/>
                <w:szCs w:val="16"/>
                <w:lang w:val="en-CA"/>
              </w:rPr>
            </w:pPr>
          </w:p>
          <w:p w14:paraId="1FA86004" w14:textId="77777777" w:rsidR="0052542D" w:rsidRDefault="00EB1C87">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lastRenderedPageBreak/>
              <w:t>Additional metrics (it is up to company to bring results with additional metric):</w:t>
            </w:r>
          </w:p>
          <w:p w14:paraId="19783074"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2E7920E"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8DAFA99"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03CCC5C8"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1CC496B"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5297DD0"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2542D" w14:paraId="38844A0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65E9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lastRenderedPageBreak/>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8F7BDD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633ACC07"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61B20A19"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063A4DF5"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05CD6090"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2FE1C66"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599455B6"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2AA90D19"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6833BA"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62953086"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1073693D"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698F37F"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24C21AAB"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4585C932"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52542D" w14:paraId="084BFF35"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1981C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B93A95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AD39152"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317ACB29"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ED0AB9A"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36540644" w14:textId="77777777" w:rsidR="0052542D" w:rsidRDefault="00EB1C87">
            <w:pPr>
              <w:numPr>
                <w:ilvl w:val="2"/>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508137F1"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52542D" w14:paraId="40CB4A7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8A41E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10E6CB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16CAA3B" w14:textId="77777777" w:rsidR="0052542D" w:rsidRDefault="00EB1C87">
            <w:pPr>
              <w:numPr>
                <w:ilvl w:val="0"/>
                <w:numId w:val="30"/>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51F37C96" w14:textId="77777777" w:rsidR="0052542D" w:rsidRDefault="0052542D">
      <w:pPr>
        <w:rPr>
          <w:rFonts w:ascii="Times" w:eastAsia="Batang" w:hAnsi="Times" w:cs="Times New Roman"/>
        </w:rPr>
      </w:pPr>
    </w:p>
    <w:p w14:paraId="04FF59E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2542D">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54FB9" w14:textId="77777777" w:rsidR="00ED1184" w:rsidRDefault="00ED1184">
      <w:r>
        <w:separator/>
      </w:r>
    </w:p>
  </w:endnote>
  <w:endnote w:type="continuationSeparator" w:id="0">
    <w:p w14:paraId="493F7EFD" w14:textId="77777777" w:rsidR="00ED1184" w:rsidRDefault="00E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C3D81" w14:textId="77777777" w:rsidR="00ED1184" w:rsidRDefault="00ED1184">
      <w:r>
        <w:separator/>
      </w:r>
    </w:p>
  </w:footnote>
  <w:footnote w:type="continuationSeparator" w:id="0">
    <w:p w14:paraId="5255132E" w14:textId="77777777" w:rsidR="00ED1184" w:rsidRDefault="00E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hybridMultilevel"/>
    <w:tmpl w:val="DD1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hybridMultilevel"/>
    <w:tmpl w:val="31D6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hybridMultilevel"/>
    <w:tmpl w:val="05224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5"/>
  </w:num>
  <w:num w:numId="19">
    <w:abstractNumId w:val="9"/>
  </w:num>
  <w:num w:numId="20">
    <w:abstractNumId w:val="20"/>
  </w:num>
  <w:num w:numId="21">
    <w:abstractNumId w:val="7"/>
  </w:num>
  <w:num w:numId="22">
    <w:abstractNumId w:val="24"/>
  </w:num>
  <w:num w:numId="23">
    <w:abstractNumId w:val="13"/>
  </w:num>
  <w:num w:numId="24">
    <w:abstractNumId w:val="6"/>
  </w:num>
  <w:num w:numId="25">
    <w:abstractNumId w:val="11"/>
  </w:num>
  <w:num w:numId="26">
    <w:abstractNumId w:val="5"/>
  </w:num>
  <w:num w:numId="27">
    <w:abstractNumId w:val="1"/>
  </w:num>
  <w:num w:numId="28">
    <w:abstractNumId w:val="27"/>
  </w:num>
  <w:num w:numId="29">
    <w:abstractNumId w:val="8"/>
  </w:num>
  <w:num w:numId="30">
    <w:abstractNumId w:val="2"/>
  </w:num>
  <w:num w:numId="31">
    <w:abstractNumId w:val="32"/>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EF1312"/>
    <w:rsid w:val="21E23BE1"/>
    <w:rsid w:val="3EF77A11"/>
    <w:rsid w:val="3F3777E1"/>
    <w:rsid w:val="56553F5D"/>
    <w:rsid w:val="6A710FA3"/>
    <w:rsid w:val="6F795559"/>
    <w:rsid w:val="7180656D"/>
    <w:rsid w:val="733F5E8D"/>
    <w:rsid w:val="79FB2F06"/>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D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898"/>
    <w:pPr>
      <w:spacing w:after="0" w:line="240" w:lineRule="auto"/>
      <w:jc w:val="left"/>
    </w:pPr>
    <w:rPr>
      <w:rFonts w:asciiTheme="minorHAnsi" w:eastAsiaTheme="minorEastAsia" w:hAnsiTheme="minorHAnsi" w:cstheme="minorBidi"/>
      <w:sz w:val="24"/>
      <w:szCs w:val="24"/>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D308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0898"/>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15830</Words>
  <Characters>90234</Characters>
  <Application>Microsoft Office Word</Application>
  <DocSecurity>0</DocSecurity>
  <Lines>751</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2021-05-21T06:11:00Z</dcterms:created>
  <dcterms:modified xsi:type="dcterms:W3CDTF">2021-05-21T06:11:00Z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