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afa"/>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determined based on network configured channel and interference measurement interval, increasing granularity of subband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afd"/>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afd"/>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afd"/>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2F6538E4" w14:textId="77777777" w:rsidR="0052542D" w:rsidRDefault="00EB1C87">
      <w:pPr>
        <w:pStyle w:val="afd"/>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afd"/>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3E749AD8"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afd"/>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afd"/>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afd"/>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afd"/>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afd"/>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afd"/>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afd"/>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afd"/>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3AF04EB"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14:paraId="04A8B7B5"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579C483C"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afd"/>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afd"/>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afd"/>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afd"/>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afd"/>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afd"/>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afd"/>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afd"/>
        <w:numPr>
          <w:ilvl w:val="0"/>
          <w:numId w:val="15"/>
        </w:numPr>
        <w:rPr>
          <w:rFonts w:ascii="Times New Roman" w:hAnsi="Times New Roman" w:cs="Times New Roman"/>
          <w:szCs w:val="20"/>
        </w:rPr>
      </w:pPr>
      <w:r>
        <w:rPr>
          <w:rFonts w:ascii="Times New Roman" w:hAnsi="Times New Roman" w:cs="Times New Roman"/>
          <w:szCs w:val="20"/>
        </w:rPr>
        <w:t>No: Mediatek [21]</w:t>
      </w:r>
    </w:p>
    <w:p w14:paraId="239C6A9B" w14:textId="77777777" w:rsidR="0052542D" w:rsidRDefault="00EB1C87">
      <w:pPr>
        <w:pStyle w:val="afd"/>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afd"/>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determined based on network configured channel and interference measurement interval. The new metric is to be downselected in RAN1#105-e.</w:t>
      </w:r>
    </w:p>
    <w:p w14:paraId="5E38A3BB" w14:textId="77777777" w:rsidR="0052542D" w:rsidRDefault="00EB1C87">
      <w:pPr>
        <w:pStyle w:val="afd"/>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Increasing granularity of subband CQI (e.g. 3-bits differential subband CQI or 4-bits full subband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The increased granularity is to avoid inaccurate subband CQI report when a subband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Mean and stdev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Mean and stdev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t>(gNB sets MCS based on MeanCQI – StdevCQI)</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Baseline uses fixed backoff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r>
              <w:rPr>
                <w:rFonts w:ascii="Times New Roman" w:hAnsi="Times New Roman" w:cs="Times New Roman"/>
                <w:szCs w:val="20"/>
              </w:rPr>
              <w:t>Mean+stdev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作成者">
              <w:r>
                <w:rPr>
                  <w:rFonts w:ascii="Times New Roman" w:hAnsi="Times New Roman" w:cs="Times New Roman"/>
                  <w:szCs w:val="20"/>
                </w:rPr>
                <w:delText>40</w:delText>
              </w:r>
            </w:del>
            <w:ins w:id="2" w:author="作成者">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作成者">
              <w:r>
                <w:rPr>
                  <w:rFonts w:ascii="Times New Roman" w:hAnsi="Times New Roman" w:cs="Times New Roman"/>
                  <w:szCs w:val="20"/>
                </w:rPr>
                <w:t>30.48</w:t>
              </w:r>
            </w:ins>
            <w:del w:id="4" w:author="作成者">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0A6ED33C"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6B06A36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50E4BE21"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3E8716F1"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2EC45B43"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2C6025E6"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7F9AAACA"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r>
              <w:rPr>
                <w:rFonts w:ascii="Times New Roman" w:hAnsi="Times New Roman" w:cs="Times New Roman"/>
                <w:szCs w:val="20"/>
              </w:rPr>
              <w:t>stdev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r>
              <w:rPr>
                <w:rFonts w:ascii="Times New Roman" w:hAnsi="Times New Roman" w:cs="Times New Roman"/>
                <w:szCs w:val="20"/>
              </w:rPr>
              <w:t>Futurewei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r>
              <w:rPr>
                <w:rFonts w:ascii="Times New Roman" w:hAnsi="Times New Roman" w:cs="Times New Roman"/>
                <w:szCs w:val="20"/>
              </w:rPr>
              <w:t>stdev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t>Supportive: Futurewei [2], Intel [12]</w:t>
      </w:r>
    </w:p>
    <w:p w14:paraId="3292FD4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68774106"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47B02FE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5261F44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0733980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1CFB817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7D084CC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126F62A"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5A2CE85C"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~1 ms 99.999%-pct latency [2 ms]</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Report periodicity 10 ms</w:t>
            </w:r>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ms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 ms</w:t>
            </w:r>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50A5D32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3247360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0F06FE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22B3BA0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afa"/>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30318D3"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38DC26E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0B50B3C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afa"/>
        <w:tblW w:w="0" w:type="auto"/>
        <w:tblLook w:val="04A0" w:firstRow="1" w:lastRow="0" w:firstColumn="1" w:lastColumn="0" w:noHBand="0" w:noVBand="1"/>
      </w:tblPr>
      <w:tblGrid>
        <w:gridCol w:w="1615"/>
        <w:gridCol w:w="2250"/>
        <w:gridCol w:w="990"/>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1 ms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89% satis. UEs [83%, baseline1]/[87%,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Full CSI every 10 ms</w:t>
            </w:r>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93% satis. UEs [92%, baseline1]/[93%,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10 ms</w:t>
            </w:r>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93% satis. UEs [91%, baseline1]/[93%,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79144FB1"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2D42B0A0"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01482DE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4915A333"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afd"/>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afd"/>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14:paraId="6F2C0626"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6F4D77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a"/>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afd"/>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afa"/>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szCs w:val="24"/>
                <w:lang w:val="en-GB"/>
              </w:rPr>
              <w:t xml:space="preserve">“ minimum CQI value at least in frequency domain” </w:t>
            </w:r>
            <w:r>
              <w:rPr>
                <w:rFonts w:ascii="Times New Roman" w:eastAsia="Batang" w:hAnsi="Times New Roman" w:cs="Times New Roman"/>
                <w:szCs w:val="24"/>
                <w:lang w:val="en-GB"/>
              </w:rPr>
              <w:t xml:space="preserve">may be misunderstood by the companies. Other than that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afd"/>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r>
              <w:t>Quectel</w:t>
            </w:r>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HW/HiSi</w:t>
            </w:r>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afd"/>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r w:rsidR="0032737A" w14:paraId="65DA83A7" w14:textId="77777777">
        <w:tc>
          <w:tcPr>
            <w:tcW w:w="1615" w:type="dxa"/>
          </w:tcPr>
          <w:p w14:paraId="20861008" w14:textId="6CD6B002" w:rsidR="0032737A" w:rsidRPr="007A14BF" w:rsidRDefault="0032737A" w:rsidP="0032737A">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5221C6F1" w14:textId="77777777" w:rsidR="0032737A" w:rsidRPr="007A14BF" w:rsidRDefault="0032737A" w:rsidP="0032737A">
            <w:pPr>
              <w:rPr>
                <w:rFonts w:ascii="Times New Roman" w:eastAsia="Malgun Gothic" w:hAnsi="Times New Roman" w:cs="Times New Roman"/>
              </w:rPr>
            </w:pPr>
          </w:p>
        </w:tc>
        <w:tc>
          <w:tcPr>
            <w:tcW w:w="6844" w:type="dxa"/>
          </w:tcPr>
          <w:p w14:paraId="032B227C" w14:textId="77777777" w:rsidR="0032737A"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74D9E2B1" w14:textId="28D6A153" w:rsidR="0032737A" w:rsidRPr="007A14BF" w:rsidRDefault="0032737A" w:rsidP="0032737A">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afa"/>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2294E" w14:paraId="1AEB8396" w14:textId="77777777" w:rsidTr="003A2334">
        <w:tc>
          <w:tcPr>
            <w:tcW w:w="1606" w:type="dxa"/>
          </w:tcPr>
          <w:p w14:paraId="5A420381" w14:textId="77777777" w:rsidR="0012294E" w:rsidRDefault="0012294E" w:rsidP="0012294E">
            <w:r>
              <w:t xml:space="preserve">Quectel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32737A" w14:paraId="4A5A49E8" w14:textId="77777777" w:rsidTr="003A2334">
        <w:tc>
          <w:tcPr>
            <w:tcW w:w="1606" w:type="dxa"/>
          </w:tcPr>
          <w:p w14:paraId="4B166EA0" w14:textId="39909075"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369ED2CE" w14:textId="77777777" w:rsidR="0032737A" w:rsidRDefault="0032737A" w:rsidP="0032737A">
            <w:pPr>
              <w:rPr>
                <w:rFonts w:ascii="Times New Roman" w:eastAsia="Malgun Gothic" w:hAnsi="Times New Roman" w:cs="Times New Roman"/>
                <w:szCs w:val="20"/>
                <w:lang w:val="en-CA"/>
              </w:rPr>
            </w:pPr>
          </w:p>
        </w:tc>
        <w:tc>
          <w:tcPr>
            <w:tcW w:w="6744" w:type="dxa"/>
          </w:tcPr>
          <w:p w14:paraId="060A0B25" w14:textId="7A02A05B"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sidRPr="00C21B88">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afa"/>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rsidR="0012294E" w14:paraId="64E115D3" w14:textId="77777777" w:rsidTr="003A2334">
        <w:tc>
          <w:tcPr>
            <w:tcW w:w="1612" w:type="dxa"/>
          </w:tcPr>
          <w:p w14:paraId="6127B7A4" w14:textId="77777777" w:rsidR="0012294E" w:rsidRDefault="0012294E" w:rsidP="0012294E">
            <w:r>
              <w:t>Quectel</w:t>
            </w:r>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afd"/>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r w:rsidR="0032737A" w14:paraId="274C5EE5" w14:textId="77777777" w:rsidTr="003A2334">
        <w:tc>
          <w:tcPr>
            <w:tcW w:w="1612" w:type="dxa"/>
          </w:tcPr>
          <w:p w14:paraId="2F0C3BC4" w14:textId="5D4E5034" w:rsidR="0032737A" w:rsidRDefault="0032737A" w:rsidP="0032737A">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35D9756" w14:textId="77777777" w:rsidR="0032737A" w:rsidRDefault="0032737A" w:rsidP="0032737A">
            <w:pPr>
              <w:rPr>
                <w:rFonts w:ascii="Times New Roman" w:eastAsia="Malgun Gothic" w:hAnsi="Times New Roman" w:cs="Times New Roman"/>
                <w:szCs w:val="20"/>
                <w:lang w:val="en"/>
              </w:rPr>
            </w:pPr>
          </w:p>
        </w:tc>
        <w:tc>
          <w:tcPr>
            <w:tcW w:w="6811" w:type="dxa"/>
          </w:tcPr>
          <w:p w14:paraId="38837C82" w14:textId="2067B1E2" w:rsidR="0032737A" w:rsidRPr="00971810" w:rsidRDefault="0032737A" w:rsidP="0032737A">
            <w:pPr>
              <w:rPr>
                <w:rFonts w:ascii="Times New Roman" w:eastAsia="Malgun Gothic" w:hAnsi="Times New Roman" w:cs="Times New Roman"/>
                <w:b/>
                <w:szCs w:val="20"/>
                <w:lang w:val="en-CA"/>
              </w:rPr>
            </w:pPr>
            <w:r w:rsidRPr="007670D1">
              <w:rPr>
                <w:rFonts w:ascii="Times New Roman" w:eastAsia="Malgun Gothic" w:hAnsi="Times New Roman" w:cs="Times New Roman"/>
                <w:bCs/>
                <w:szCs w:val="20"/>
                <w:lang w:val="en-CA"/>
              </w:rPr>
              <w:t>@HW/HiSi</w:t>
            </w:r>
            <w:r>
              <w:rPr>
                <w:rFonts w:ascii="Times New Roman" w:eastAsia="Malgun Gothic" w:hAnsi="Times New Roman" w:cs="Times New Roman"/>
                <w:bCs/>
                <w:szCs w:val="20"/>
                <w:lang w:val="en-CA"/>
              </w:rPr>
              <w:t>: Thanks for suggestion on clarifying the processing time reduction that would be targeted.</w:t>
            </w:r>
          </w:p>
        </w:tc>
      </w:tr>
    </w:tbl>
    <w:p w14:paraId="2A0F3059" w14:textId="761D2E2B" w:rsidR="0052542D" w:rsidRDefault="0052542D">
      <w:pPr>
        <w:rPr>
          <w:rFonts w:ascii="Times New Roman" w:hAnsi="Times New Roman" w:cs="Times New Roman"/>
          <w:szCs w:val="20"/>
        </w:rPr>
      </w:pPr>
    </w:p>
    <w:p w14:paraId="7380C0A2" w14:textId="0BBBDB5F" w:rsidR="00947035" w:rsidRDefault="00947035" w:rsidP="00947035">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w:t>
      </w:r>
      <w:r w:rsidR="00B91540">
        <w:rPr>
          <w:rFonts w:ascii="Times New Roman" w:eastAsiaTheme="minorEastAsia" w:hAnsi="Times New Roman" w:cstheme="minorBidi"/>
          <w:sz w:val="28"/>
          <w:szCs w:val="28"/>
          <w:lang w:val="en-US" w:eastAsia="ko-KR"/>
        </w:rPr>
        <w:t>2</w:t>
      </w:r>
      <w:r w:rsidR="00B91540">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58810C19" w14:textId="37E4A41F" w:rsidR="00947035" w:rsidRDefault="00947035">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14:paraId="59790CCE" w14:textId="0FE57DF0" w:rsidR="00947035" w:rsidRPr="00947035" w:rsidRDefault="00947035">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22802E14" w14:textId="73BFBDD2" w:rsidR="00947035" w:rsidRPr="00C34D1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w:t>
      </w:r>
      <w:r w:rsidRPr="00C34D15">
        <w:rPr>
          <w:rFonts w:ascii="Times New Roman" w:hAnsi="Times New Roman" w:cs="Times New Roman"/>
          <w:b/>
          <w:bCs/>
          <w:szCs w:val="20"/>
          <w:highlight w:val="magenta"/>
        </w:rPr>
        <w:t>0</w:t>
      </w:r>
      <w:r>
        <w:rPr>
          <w:rFonts w:ascii="Times New Roman" w:hAnsi="Times New Roman" w:cs="Times New Roman"/>
          <w:szCs w:val="20"/>
        </w:rPr>
        <w:t xml:space="preserve">: </w:t>
      </w:r>
      <w:r w:rsidRPr="00C34D15">
        <w:rPr>
          <w:rFonts w:ascii="Times New Roman" w:hAnsi="Times New Roman" w:cs="Times New Roman"/>
          <w:b/>
          <w:bCs/>
          <w:szCs w:val="20"/>
        </w:rPr>
        <w:t>For the new metric based on network configured channel and interference measurement interval</w:t>
      </w:r>
      <w:r>
        <w:rPr>
          <w:rFonts w:ascii="Times New Roman" w:hAnsi="Times New Roman" w:cs="Times New Roman"/>
          <w:b/>
          <w:bCs/>
          <w:szCs w:val="20"/>
        </w:rPr>
        <w:t xml:space="preserve"> (if supported)</w:t>
      </w:r>
      <w:r w:rsidRPr="00C34D15">
        <w:rPr>
          <w:rFonts w:ascii="Times New Roman" w:hAnsi="Times New Roman" w:cs="Times New Roman"/>
          <w:b/>
          <w:bCs/>
          <w:szCs w:val="20"/>
        </w:rPr>
        <w:t>, do not consider further the following schemes:</w:t>
      </w:r>
    </w:p>
    <w:p w14:paraId="2A747EB2" w14:textId="77777777" w:rsidR="00947035" w:rsidRPr="00C34D15" w:rsidRDefault="00947035" w:rsidP="00947035">
      <w:pPr>
        <w:pStyle w:val="afd"/>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Interference standard deviation</w:t>
      </w:r>
    </w:p>
    <w:p w14:paraId="522D4CCD" w14:textId="77777777" w:rsidR="00947035" w:rsidRDefault="00947035" w:rsidP="00947035">
      <w:pPr>
        <w:pStyle w:val="afd"/>
        <w:numPr>
          <w:ilvl w:val="0"/>
          <w:numId w:val="14"/>
        </w:numPr>
        <w:rPr>
          <w:rFonts w:ascii="Times New Roman" w:hAnsi="Times New Roman" w:cs="Times New Roman"/>
          <w:b/>
          <w:bCs/>
          <w:szCs w:val="20"/>
          <w:lang w:val="en-GB"/>
        </w:rPr>
      </w:pPr>
      <w:r w:rsidRPr="00C34D15">
        <w:rPr>
          <w:rFonts w:ascii="Times New Roman" w:hAnsi="Times New Roman" w:cs="Times New Roman"/>
          <w:b/>
          <w:bCs/>
          <w:szCs w:val="20"/>
          <w:lang w:val="en-GB"/>
        </w:rPr>
        <w:t>CSI based on worst IMR occasion</w:t>
      </w:r>
    </w:p>
    <w:p w14:paraId="2EE84205" w14:textId="77777777" w:rsidR="00947035" w:rsidRPr="00C34D15" w:rsidRDefault="00947035" w:rsidP="00947035">
      <w:pPr>
        <w:pStyle w:val="afd"/>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14:paraId="214E6CDF" w14:textId="1137D473" w:rsidR="00947035" w:rsidRDefault="00947035">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14:paraId="4F063392" w14:textId="77777777" w:rsidR="00947035" w:rsidRDefault="00947035" w:rsidP="00947035">
      <w:pPr>
        <w:rPr>
          <w:rFonts w:ascii="Times New Roman" w:eastAsia="Batang" w:hAnsi="Times New Roman" w:cs="Times New Roman"/>
          <w:b/>
          <w:bCs/>
          <w:szCs w:val="24"/>
        </w:rPr>
      </w:pPr>
      <w:r>
        <w:rPr>
          <w:rFonts w:ascii="Times New Roman" w:hAnsi="Times New Roman" w:cs="Times New Roman"/>
          <w:b/>
          <w:bCs/>
          <w:szCs w:val="20"/>
          <w:highlight w:val="magenta"/>
        </w:rPr>
        <w:t>FL proposal 8.2-</w:t>
      </w:r>
      <w:r w:rsidRPr="002166BA">
        <w:rPr>
          <w:rFonts w:ascii="Times New Roman" w:hAnsi="Times New Roman" w:cs="Times New Roman"/>
          <w:b/>
          <w:bCs/>
          <w:szCs w:val="20"/>
          <w:highlight w:val="magenta"/>
        </w:rPr>
        <w:t>1</w:t>
      </w:r>
      <w:r>
        <w:rPr>
          <w:rFonts w:ascii="Times New Roman" w:hAnsi="Times New Roman" w:cs="Times New Roman"/>
          <w:szCs w:val="20"/>
        </w:rPr>
        <w:t xml:space="preserve">: </w:t>
      </w:r>
      <w:r w:rsidRPr="00C34D15">
        <w:rPr>
          <w:rFonts w:ascii="Times New Roman" w:hAnsi="Times New Roman" w:cs="Times New Roman"/>
          <w:b/>
          <w:bCs/>
          <w:color w:val="FF0000"/>
          <w:szCs w:val="20"/>
        </w:rPr>
        <w:t>If supported,</w:t>
      </w:r>
      <w:r w:rsidRPr="00C34D15">
        <w:rPr>
          <w:rFonts w:ascii="Times New Roman" w:hAnsi="Times New Roman" w:cs="Times New Roman"/>
          <w:color w:val="FF0000"/>
          <w:szCs w:val="20"/>
        </w:rPr>
        <w:t xml:space="preserve"> </w:t>
      </w:r>
      <w:r w:rsidRPr="00C34D15">
        <w:rPr>
          <w:rFonts w:ascii="Times New Roman" w:hAnsi="Times New Roman" w:cs="Times New Roman"/>
          <w:b/>
          <w:bCs/>
          <w:strike/>
          <w:szCs w:val="20"/>
        </w:rPr>
        <w:t>Support</w:t>
      </w:r>
      <w:r>
        <w:rPr>
          <w:rFonts w:ascii="Times New Roman" w:hAnsi="Times New Roman" w:cs="Times New Roman"/>
          <w:b/>
          <w:bCs/>
          <w:szCs w:val="20"/>
        </w:rPr>
        <w:t xml:space="preserve"> </w:t>
      </w:r>
      <w:r w:rsidRPr="00C34D15">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szCs w:val="24"/>
        </w:rPr>
        <w:t>network configured channel and interference measurement interval</w:t>
      </w:r>
      <w:r w:rsidRPr="00C34D15">
        <w:rPr>
          <w:rFonts w:ascii="Times New Roman" w:eastAsia="Batang" w:hAnsi="Times New Roman" w:cs="Times New Roman"/>
          <w:b/>
          <w:bCs/>
          <w:strike/>
          <w:color w:val="FF0000"/>
          <w:szCs w:val="24"/>
        </w:rPr>
        <w:t>, where new metric</w:t>
      </w:r>
      <w:r w:rsidRPr="00C34D15">
        <w:rPr>
          <w:rFonts w:ascii="Times New Roman" w:eastAsia="Batang" w:hAnsi="Times New Roman" w:cs="Times New Roman"/>
          <w:b/>
          <w:bCs/>
          <w:color w:val="FF0000"/>
          <w:szCs w:val="24"/>
        </w:rPr>
        <w:t xml:space="preserve"> </w:t>
      </w:r>
      <w:r>
        <w:rPr>
          <w:rFonts w:ascii="Times New Roman" w:eastAsia="Batang" w:hAnsi="Times New Roman" w:cs="Times New Roman"/>
          <w:b/>
          <w:bCs/>
          <w:szCs w:val="24"/>
        </w:rPr>
        <w:t xml:space="preserve">is a minimum CQI value at least in frequency domain </w:t>
      </w:r>
      <w:r w:rsidRPr="00C34D15">
        <w:rPr>
          <w:rFonts w:ascii="Times New Roman" w:eastAsia="Batang" w:hAnsi="Times New Roman" w:cs="Times New Roman"/>
          <w:b/>
          <w:bCs/>
          <w:color w:val="FF0000"/>
          <w:szCs w:val="24"/>
        </w:rPr>
        <w:t>and time domain</w:t>
      </w:r>
      <w:r>
        <w:rPr>
          <w:rFonts w:ascii="Times New Roman" w:eastAsia="Batang" w:hAnsi="Times New Roman" w:cs="Times New Roman"/>
          <w:b/>
          <w:bCs/>
          <w:szCs w:val="24"/>
        </w:rPr>
        <w:t xml:space="preserve"> (“worst-M CQI”).</w:t>
      </w:r>
    </w:p>
    <w:p w14:paraId="3BF5379D" w14:textId="77777777" w:rsidR="00947035" w:rsidRDefault="00947035" w:rsidP="00947035">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49635821" w14:textId="77777777" w:rsidR="00947035" w:rsidRDefault="00947035" w:rsidP="00947035">
      <w:pPr>
        <w:rPr>
          <w:rFonts w:ascii="Times New Roman" w:hAnsi="Times New Roman" w:cs="Times New Roman"/>
          <w:szCs w:val="20"/>
        </w:rPr>
      </w:pPr>
    </w:p>
    <w:p w14:paraId="0338B884"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sidRPr="00C34D15">
        <w:rPr>
          <w:rFonts w:ascii="Times New Roman" w:hAnsi="Times New Roman" w:cs="Times New Roman"/>
          <w:b/>
          <w:bCs/>
          <w:strike/>
          <w:color w:val="FF0000"/>
          <w:szCs w:val="20"/>
        </w:rPr>
        <w:t xml:space="preserve">If </w:t>
      </w:r>
      <w:r w:rsidRPr="00C34D15">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sidRPr="00EA03CC">
        <w:rPr>
          <w:rFonts w:ascii="Times New Roman" w:hAnsi="Times New Roman" w:cs="Times New Roman"/>
          <w:b/>
          <w:bCs/>
          <w:color w:val="FF0000"/>
          <w:szCs w:val="20"/>
        </w:rPr>
        <w:t>,</w:t>
      </w:r>
      <w:r>
        <w:rPr>
          <w:rFonts w:ascii="Times New Roman" w:hAnsi="Times New Roman" w:cs="Times New Roman"/>
          <w:b/>
          <w:bCs/>
          <w:szCs w:val="20"/>
        </w:rPr>
        <w:t xml:space="preserve"> </w:t>
      </w:r>
      <w:r w:rsidRPr="00EA03CC">
        <w:rPr>
          <w:rFonts w:ascii="Times New Roman" w:hAnsi="Times New Roman" w:cs="Times New Roman"/>
          <w:b/>
          <w:bCs/>
          <w:strike/>
          <w:color w:val="FF0000"/>
          <w:szCs w:val="20"/>
        </w:rPr>
        <w:t xml:space="preserve">is supported, </w:t>
      </w:r>
      <w:r w:rsidRPr="00C34D15">
        <w:rPr>
          <w:rFonts w:ascii="Times New Roman" w:hAnsi="Times New Roman" w:cs="Times New Roman"/>
          <w:b/>
          <w:bCs/>
          <w:strike/>
          <w:color w:val="FF0000"/>
          <w:szCs w:val="20"/>
        </w:rPr>
        <w:t>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320B6138" w14:textId="77777777" w:rsidR="00947035" w:rsidRDefault="00947035" w:rsidP="00947035">
      <w:pPr>
        <w:rPr>
          <w:rFonts w:ascii="Times New Roman" w:hAnsi="Times New Roman" w:cs="Times New Roman"/>
          <w:szCs w:val="20"/>
        </w:rPr>
      </w:pPr>
    </w:p>
    <w:p w14:paraId="799D5CD6" w14:textId="77777777" w:rsidR="00947035" w:rsidRDefault="00947035" w:rsidP="00947035">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24FF7721" w14:textId="77777777" w:rsidR="00947035" w:rsidRDefault="00947035" w:rsidP="00947035">
      <w:pPr>
        <w:pStyle w:val="afd"/>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7789EA5A" w14:textId="77777777" w:rsidR="00947035" w:rsidRDefault="00947035" w:rsidP="00947035">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0F075D6" w14:textId="77777777" w:rsidR="00947035" w:rsidRDefault="00947035" w:rsidP="00947035">
      <w:pPr>
        <w:pStyle w:val="afd"/>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3E53F07" w14:textId="77777777" w:rsidR="00947035" w:rsidRPr="00EA03CC" w:rsidRDefault="00947035" w:rsidP="00947035">
      <w:pPr>
        <w:pStyle w:val="afd"/>
        <w:numPr>
          <w:ilvl w:val="1"/>
          <w:numId w:val="14"/>
        </w:numPr>
        <w:rPr>
          <w:rFonts w:ascii="Times New Roman" w:hAnsi="Times New Roman" w:cs="Times New Roman"/>
          <w:b/>
          <w:bCs/>
          <w:color w:val="FF0000"/>
          <w:szCs w:val="20"/>
        </w:rPr>
      </w:pPr>
      <w:r w:rsidRPr="00EA03CC">
        <w:rPr>
          <w:rFonts w:ascii="Times New Roman" w:hAnsi="Times New Roman" w:cs="Times New Roman"/>
          <w:b/>
          <w:bCs/>
          <w:color w:val="FF0000"/>
          <w:szCs w:val="20"/>
        </w:rPr>
        <w:t xml:space="preserve">Target </w:t>
      </w:r>
      <w:r>
        <w:rPr>
          <w:rFonts w:ascii="Times New Roman" w:hAnsi="Times New Roman" w:cs="Times New Roman"/>
          <w:b/>
          <w:bCs/>
          <w:color w:val="FF0000"/>
          <w:szCs w:val="20"/>
        </w:rPr>
        <w:t>“</w:t>
      </w:r>
      <w:r w:rsidRPr="00EA03CC">
        <w:rPr>
          <w:rFonts w:ascii="Times New Roman" w:hAnsi="Times New Roman" w:cs="Times New Roman"/>
          <w:b/>
          <w:bCs/>
          <w:color w:val="FF0000"/>
          <w:szCs w:val="20"/>
        </w:rPr>
        <w:t>CSI computation delay requirement 1</w:t>
      </w:r>
      <w:r>
        <w:rPr>
          <w:rFonts w:ascii="Times New Roman" w:hAnsi="Times New Roman" w:cs="Times New Roman"/>
          <w:b/>
          <w:bCs/>
          <w:color w:val="FF0000"/>
          <w:szCs w:val="20"/>
        </w:rPr>
        <w:t>”</w:t>
      </w:r>
      <w:r w:rsidRPr="00EA03CC">
        <w:rPr>
          <w:rFonts w:ascii="Times New Roman" w:hAnsi="Times New Roman" w:cs="Times New Roman"/>
          <w:b/>
          <w:bCs/>
          <w:color w:val="FF0000"/>
          <w:szCs w:val="20"/>
        </w:rPr>
        <w:t xml:space="preserve"> for subband report in which only CQI is updated.</w:t>
      </w:r>
    </w:p>
    <w:p w14:paraId="25DDF4D4" w14:textId="6190EDDC" w:rsidR="00947035" w:rsidRDefault="00947035">
      <w:pPr>
        <w:rPr>
          <w:rFonts w:ascii="Times New Roman" w:hAnsi="Times New Roman" w:cs="Times New Roman"/>
          <w:szCs w:val="20"/>
        </w:rPr>
      </w:pPr>
    </w:p>
    <w:p w14:paraId="7C1D6EAD" w14:textId="5CD54D92"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afa"/>
        <w:tblW w:w="0" w:type="auto"/>
        <w:tblLook w:val="04A0" w:firstRow="1" w:lastRow="0" w:firstColumn="1" w:lastColumn="0" w:noHBand="0" w:noVBand="1"/>
      </w:tblPr>
      <w:tblGrid>
        <w:gridCol w:w="1606"/>
        <w:gridCol w:w="1279"/>
        <w:gridCol w:w="6744"/>
      </w:tblGrid>
      <w:tr w:rsidR="00B16B96" w14:paraId="7C01723C" w14:textId="77777777" w:rsidTr="00EC5581">
        <w:tc>
          <w:tcPr>
            <w:tcW w:w="1606" w:type="dxa"/>
            <w:tcBorders>
              <w:top w:val="single" w:sz="4" w:space="0" w:color="auto"/>
              <w:left w:val="single" w:sz="4" w:space="0" w:color="auto"/>
              <w:bottom w:val="single" w:sz="4" w:space="0" w:color="auto"/>
              <w:right w:val="single" w:sz="4" w:space="0" w:color="auto"/>
            </w:tcBorders>
          </w:tcPr>
          <w:p w14:paraId="102BEAFF"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FE2EDC2"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3FC8235D"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039FE42" w14:textId="77777777" w:rsidTr="00EC5581">
        <w:tc>
          <w:tcPr>
            <w:tcW w:w="1606" w:type="dxa"/>
            <w:tcBorders>
              <w:top w:val="single" w:sz="4" w:space="0" w:color="auto"/>
              <w:left w:val="single" w:sz="4" w:space="0" w:color="auto"/>
              <w:bottom w:val="single" w:sz="4" w:space="0" w:color="auto"/>
              <w:right w:val="single" w:sz="4" w:space="0" w:color="auto"/>
            </w:tcBorders>
          </w:tcPr>
          <w:p w14:paraId="5E8864A0" w14:textId="135A6208"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1893FA4" w14:textId="0B68EC96" w:rsidR="00B16B96" w:rsidRDefault="00BA1C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EC5AB1D" w14:textId="1973B381" w:rsidR="002512C0" w:rsidRDefault="00BA1C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w:t>
            </w:r>
            <w:r w:rsidR="0066722C">
              <w:rPr>
                <w:rFonts w:ascii="Times New Roman" w:hAnsi="Times New Roman" w:cs="Times New Roman"/>
                <w:szCs w:val="20"/>
                <w:lang w:val="en-CA"/>
              </w:rPr>
              <w:t xml:space="preserve"> previously</w:t>
            </w:r>
            <w:r>
              <w:rPr>
                <w:rFonts w:ascii="Times New Roman" w:hAnsi="Times New Roman" w:cs="Times New Roman"/>
                <w:szCs w:val="20"/>
                <w:lang w:val="en-CA"/>
              </w:rPr>
              <w:t>, we have conducted performance evaluations for Case 1-1</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Statistical CSI/SINR</w:t>
            </w:r>
            <w:r w:rsidR="00280BA2">
              <w:rPr>
                <w:rFonts w:ascii="Times New Roman" w:hAnsi="Times New Roman" w:cs="Times New Roman"/>
                <w:szCs w:val="20"/>
                <w:lang w:val="en-CA"/>
              </w:rPr>
              <w:t>)</w:t>
            </w:r>
            <w:r w:rsidR="00947FA4">
              <w:rPr>
                <w:rFonts w:ascii="Times New Roman" w:hAnsi="Times New Roman" w:cs="Times New Roman"/>
                <w:szCs w:val="20"/>
                <w:lang w:val="en-CA"/>
              </w:rPr>
              <w:t>, Case 1-3</w:t>
            </w:r>
            <w:r w:rsidR="00280BA2">
              <w:rPr>
                <w:rFonts w:ascii="Times New Roman" w:hAnsi="Times New Roman" w:cs="Times New Roman"/>
                <w:szCs w:val="20"/>
                <w:lang w:val="en-CA"/>
              </w:rPr>
              <w:t xml:space="preserve"> (interference statistics)</w:t>
            </w:r>
            <w:r w:rsidR="00947FA4">
              <w:rPr>
                <w:rFonts w:ascii="Times New Roman" w:hAnsi="Times New Roman" w:cs="Times New Roman"/>
                <w:szCs w:val="20"/>
                <w:lang w:val="en-CA"/>
              </w:rPr>
              <w:t>, Case 1-5</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CSI based on worst IMR occasion</w:t>
            </w:r>
            <w:r w:rsidR="00280BA2">
              <w:rPr>
                <w:rFonts w:ascii="Times New Roman" w:hAnsi="Times New Roman" w:cs="Times New Roman"/>
                <w:szCs w:val="20"/>
                <w:lang w:val="en-CA"/>
              </w:rPr>
              <w:t>)</w:t>
            </w:r>
            <w:r w:rsidR="00947FA4">
              <w:rPr>
                <w:rFonts w:ascii="Times New Roman" w:hAnsi="Times New Roman" w:cs="Times New Roman"/>
                <w:szCs w:val="20"/>
                <w:lang w:val="en-CA"/>
              </w:rPr>
              <w:t>, and Case 1-6</w:t>
            </w:r>
            <w:r w:rsidR="00280BA2">
              <w:rPr>
                <w:rFonts w:ascii="Times New Roman" w:hAnsi="Times New Roman" w:cs="Times New Roman"/>
                <w:szCs w:val="20"/>
                <w:lang w:val="en-CA"/>
              </w:rPr>
              <w:t xml:space="preserve"> (</w:t>
            </w:r>
            <w:r w:rsidR="00280BA2" w:rsidRPr="00280BA2">
              <w:rPr>
                <w:rFonts w:ascii="Times New Roman" w:hAnsi="Times New Roman" w:cs="Times New Roman"/>
                <w:szCs w:val="20"/>
                <w:lang w:val="en-CA"/>
              </w:rPr>
              <w:t>Worst-M CQI</w:t>
            </w:r>
            <w:r w:rsidR="00280BA2">
              <w:rPr>
                <w:rFonts w:ascii="Times New Roman" w:hAnsi="Times New Roman" w:cs="Times New Roman"/>
                <w:szCs w:val="20"/>
                <w:lang w:val="en-CA"/>
              </w:rPr>
              <w:t>),</w:t>
            </w:r>
            <w:r>
              <w:rPr>
                <w:rFonts w:ascii="Times New Roman" w:hAnsi="Times New Roman" w:cs="Times New Roman"/>
                <w:szCs w:val="20"/>
                <w:lang w:val="en-CA"/>
              </w:rPr>
              <w:t xml:space="preserve"> </w:t>
            </w:r>
            <w:r w:rsidR="00280BA2">
              <w:rPr>
                <w:rFonts w:ascii="Times New Roman" w:hAnsi="Times New Roman" w:cs="Times New Roman"/>
                <w:szCs w:val="20"/>
                <w:lang w:val="en-CA"/>
              </w:rPr>
              <w:t xml:space="preserve">and </w:t>
            </w:r>
            <w:r>
              <w:rPr>
                <w:rFonts w:ascii="Times New Roman" w:hAnsi="Times New Roman" w:cs="Times New Roman"/>
                <w:szCs w:val="20"/>
                <w:lang w:val="en-CA"/>
              </w:rPr>
              <w:t xml:space="preserve">our performance evaluation results show that performance of Case 1-3 is the best </w:t>
            </w:r>
            <w:r w:rsidR="00280BA2">
              <w:rPr>
                <w:rFonts w:ascii="Times New Roman" w:hAnsi="Times New Roman" w:cs="Times New Roman"/>
                <w:szCs w:val="20"/>
                <w:lang w:val="en-CA"/>
              </w:rPr>
              <w:t>among the four</w:t>
            </w:r>
            <w:r w:rsidR="00637B61">
              <w:rPr>
                <w:rFonts w:ascii="Times New Roman" w:hAnsi="Times New Roman" w:cs="Times New Roman"/>
                <w:szCs w:val="20"/>
                <w:lang w:val="en-CA"/>
              </w:rPr>
              <w:t xml:space="preserve"> schemes, with significant performance gain (up to 29%)</w:t>
            </w:r>
            <w:r w:rsidR="007A4234">
              <w:rPr>
                <w:rFonts w:ascii="Times New Roman" w:hAnsi="Times New Roman" w:cs="Times New Roman"/>
                <w:szCs w:val="20"/>
                <w:lang w:val="en-CA"/>
              </w:rPr>
              <w:t xml:space="preserve"> over the other schemes</w:t>
            </w:r>
            <w:r>
              <w:rPr>
                <w:rFonts w:ascii="Times New Roman" w:hAnsi="Times New Roman" w:cs="Times New Roman"/>
                <w:szCs w:val="20"/>
                <w:lang w:val="en-CA"/>
              </w:rPr>
              <w:t>.</w:t>
            </w:r>
            <w:r w:rsidR="00637B61">
              <w:rPr>
                <w:rFonts w:ascii="Times New Roman" w:hAnsi="Times New Roman" w:cs="Times New Roman"/>
                <w:szCs w:val="20"/>
                <w:lang w:val="en-CA"/>
              </w:rPr>
              <w:t xml:space="preserve">  </w:t>
            </w:r>
            <w:r w:rsidR="008A5C86">
              <w:rPr>
                <w:rFonts w:ascii="Times New Roman" w:hAnsi="Times New Roman" w:cs="Times New Roman"/>
                <w:szCs w:val="20"/>
                <w:lang w:val="en-CA"/>
              </w:rPr>
              <w:t>We also compared the performance of Case 1-3 to gNB-implementation-based scheme, and our results show a performance gain of 76% over the gNB-implementation-based scheme.</w:t>
            </w:r>
            <w:r w:rsidR="00931AB4">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The reporting overhead of Case 1-3 is low since its reporting period can be much longer than the CQI reporting period (e.g., 20 times of the CQI reporting period).  </w:t>
            </w:r>
            <w:r w:rsidR="00BD00B1">
              <w:rPr>
                <w:rFonts w:ascii="Times New Roman" w:hAnsi="Times New Roman" w:cs="Times New Roman"/>
                <w:szCs w:val="20"/>
                <w:lang w:val="en-CA"/>
              </w:rPr>
              <w:t xml:space="preserve">Case 1-3 does not requires the UE to report </w:t>
            </w:r>
            <w:r w:rsidR="002F56E5">
              <w:rPr>
                <w:rFonts w:ascii="Times New Roman" w:hAnsi="Times New Roman" w:cs="Times New Roman"/>
                <w:szCs w:val="20"/>
                <w:lang w:val="en-CA"/>
              </w:rPr>
              <w:t>“</w:t>
            </w:r>
            <w:r w:rsidR="00BD00B1">
              <w:rPr>
                <w:rFonts w:ascii="Times New Roman" w:hAnsi="Times New Roman" w:cs="Times New Roman"/>
                <w:szCs w:val="20"/>
                <w:lang w:val="en-CA"/>
              </w:rPr>
              <w:t>explicit</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or </w:t>
            </w:r>
            <w:r w:rsidR="002F56E5">
              <w:rPr>
                <w:rFonts w:ascii="Times New Roman" w:hAnsi="Times New Roman" w:cs="Times New Roman"/>
                <w:szCs w:val="20"/>
                <w:lang w:val="en-CA"/>
              </w:rPr>
              <w:t>“</w:t>
            </w:r>
            <w:r w:rsidR="00BD00B1">
              <w:rPr>
                <w:rFonts w:ascii="Times New Roman" w:hAnsi="Times New Roman" w:cs="Times New Roman"/>
                <w:szCs w:val="20"/>
                <w:lang w:val="en-CA"/>
              </w:rPr>
              <w:t>absolute</w:t>
            </w:r>
            <w:r w:rsidR="002F56E5">
              <w:rPr>
                <w:rFonts w:ascii="Times New Roman" w:hAnsi="Times New Roman" w:cs="Times New Roman"/>
                <w:szCs w:val="20"/>
                <w:lang w:val="en-CA"/>
              </w:rPr>
              <w:t>”</w:t>
            </w:r>
            <w:r w:rsidR="00BD00B1">
              <w:rPr>
                <w:rFonts w:ascii="Times New Roman" w:hAnsi="Times New Roman" w:cs="Times New Roman"/>
                <w:szCs w:val="20"/>
                <w:lang w:val="en-CA"/>
              </w:rPr>
              <w:t xml:space="preserve"> interference level that it measures.  What the UE reports is the variance/standard deviation of its measured interference, which </w:t>
            </w:r>
            <w:r w:rsidR="007C1DB9">
              <w:rPr>
                <w:rFonts w:ascii="Times New Roman" w:hAnsi="Times New Roman" w:cs="Times New Roman"/>
                <w:szCs w:val="20"/>
                <w:lang w:val="en-CA"/>
              </w:rPr>
              <w:t>needs to be measured anyway</w:t>
            </w:r>
            <w:r w:rsidR="007C1DB9" w:rsidRPr="00021533">
              <w:rPr>
                <w:rFonts w:ascii="Times New Roman" w:hAnsi="Times New Roman"/>
                <w:szCs w:val="20"/>
              </w:rPr>
              <w:t xml:space="preserve"> by </w:t>
            </w:r>
            <w:r w:rsidR="007C1DB9">
              <w:rPr>
                <w:rFonts w:ascii="Times New Roman" w:hAnsi="Times New Roman"/>
                <w:szCs w:val="20"/>
              </w:rPr>
              <w:t xml:space="preserve">the </w:t>
            </w:r>
            <w:r w:rsidR="007C1DB9" w:rsidRPr="00021533">
              <w:rPr>
                <w:rFonts w:ascii="Times New Roman" w:hAnsi="Times New Roman"/>
                <w:szCs w:val="20"/>
              </w:rPr>
              <w:t xml:space="preserve">UE based on </w:t>
            </w:r>
            <w:r w:rsidR="007C1DB9">
              <w:rPr>
                <w:rFonts w:ascii="Times New Roman" w:hAnsi="Times New Roman"/>
                <w:szCs w:val="20"/>
              </w:rPr>
              <w:t xml:space="preserve">its </w:t>
            </w:r>
            <w:r w:rsidR="007C1DB9" w:rsidRPr="00021533">
              <w:rPr>
                <w:rFonts w:ascii="Times New Roman" w:hAnsi="Times New Roman"/>
                <w:szCs w:val="20"/>
              </w:rPr>
              <w:t>assigned CSI-IM or NZP CSI-RS</w:t>
            </w:r>
            <w:r w:rsidR="007C1DB9">
              <w:rPr>
                <w:rFonts w:ascii="Times New Roman" w:hAnsi="Times New Roman"/>
                <w:szCs w:val="20"/>
              </w:rPr>
              <w:t>.</w:t>
            </w:r>
            <w:r w:rsidR="007C1DB9">
              <w:rPr>
                <w:rFonts w:ascii="Times New Roman" w:hAnsi="Times New Roman" w:cs="Times New Roman"/>
                <w:szCs w:val="20"/>
                <w:lang w:val="en-CA"/>
              </w:rPr>
              <w:t xml:space="preserve"> </w:t>
            </w:r>
            <w:r w:rsidR="00BD00B1">
              <w:rPr>
                <w:rFonts w:ascii="Times New Roman" w:hAnsi="Times New Roman" w:cs="Times New Roman"/>
                <w:szCs w:val="20"/>
                <w:lang w:val="en-CA"/>
              </w:rPr>
              <w:t xml:space="preserve"> </w:t>
            </w:r>
            <w:r w:rsidR="002512C0">
              <w:rPr>
                <w:rFonts w:ascii="Times New Roman" w:hAnsi="Times New Roman" w:cs="Times New Roman"/>
                <w:szCs w:val="20"/>
                <w:lang w:val="en-CA"/>
              </w:rPr>
              <w:t xml:space="preserve"> </w:t>
            </w:r>
            <w:r w:rsidR="00637B61">
              <w:rPr>
                <w:rFonts w:ascii="Times New Roman" w:hAnsi="Times New Roman" w:cs="Times New Roman"/>
                <w:szCs w:val="20"/>
                <w:lang w:val="en-CA"/>
              </w:rPr>
              <w:t xml:space="preserve">  </w:t>
            </w:r>
            <w:r>
              <w:rPr>
                <w:rFonts w:ascii="Times New Roman" w:hAnsi="Times New Roman" w:cs="Times New Roman"/>
                <w:szCs w:val="20"/>
                <w:lang w:val="en-CA"/>
              </w:rPr>
              <w:t xml:space="preserve">  </w:t>
            </w:r>
          </w:p>
          <w:p w14:paraId="795B5788" w14:textId="1024040D" w:rsidR="00B16B96" w:rsidRDefault="002512C0"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w:t>
            </w:r>
            <w:r w:rsidR="00D05592">
              <w:rPr>
                <w:rFonts w:ascii="Times New Roman" w:hAnsi="Times New Roman" w:cs="Times New Roman"/>
                <w:szCs w:val="20"/>
                <w:lang w:val="en-CA"/>
              </w:rPr>
              <w:t xml:space="preserve">how </w:t>
            </w:r>
            <w:r>
              <w:rPr>
                <w:rFonts w:ascii="Times New Roman" w:hAnsi="Times New Roman" w:cs="Times New Roman"/>
                <w:szCs w:val="20"/>
                <w:lang w:val="en-CA"/>
              </w:rPr>
              <w:t xml:space="preserve">the proposals </w:t>
            </w:r>
            <w:r w:rsidR="00D05592">
              <w:rPr>
                <w:rFonts w:ascii="Times New Roman" w:hAnsi="Times New Roman" w:cs="Times New Roman"/>
                <w:szCs w:val="20"/>
                <w:lang w:val="en-CA"/>
              </w:rPr>
              <w:t>were formulated where</w:t>
            </w:r>
            <w:r>
              <w:rPr>
                <w:rFonts w:ascii="Times New Roman" w:hAnsi="Times New Roman" w:cs="Times New Roman"/>
                <w:szCs w:val="20"/>
                <w:lang w:val="en-CA"/>
              </w:rPr>
              <w:t xml:space="preserve"> scheme with the best performance and with significant performance gain over other schemes is </w:t>
            </w:r>
            <w:r w:rsidR="00DD1E4D">
              <w:rPr>
                <w:rFonts w:ascii="Times New Roman" w:hAnsi="Times New Roman" w:cs="Times New Roman"/>
                <w:szCs w:val="20"/>
                <w:lang w:val="en-CA"/>
              </w:rPr>
              <w:t xml:space="preserve">proposed to be </w:t>
            </w:r>
            <w:r>
              <w:rPr>
                <w:rFonts w:ascii="Times New Roman" w:hAnsi="Times New Roman" w:cs="Times New Roman"/>
                <w:szCs w:val="20"/>
                <w:lang w:val="en-CA"/>
              </w:rPr>
              <w:t xml:space="preserve">eliminated, while scheme with no performance gain or even performance loss is proposed to be kept.  </w:t>
            </w:r>
            <w:r w:rsidR="00D05592">
              <w:rPr>
                <w:rFonts w:ascii="Times New Roman" w:hAnsi="Times New Roman" w:cs="Times New Roman"/>
                <w:szCs w:val="20"/>
                <w:lang w:val="en-CA"/>
              </w:rPr>
              <w:t xml:space="preserve">In our opinion, </w:t>
            </w:r>
            <w:r w:rsidR="00DD1E4D">
              <w:rPr>
                <w:rFonts w:ascii="Times New Roman" w:hAnsi="Times New Roman" w:cs="Times New Roman"/>
                <w:szCs w:val="20"/>
                <w:lang w:val="en-CA"/>
              </w:rPr>
              <w:t xml:space="preserve">as a first step, </w:t>
            </w:r>
            <w:r w:rsidR="00D05592">
              <w:rPr>
                <w:rFonts w:ascii="Times New Roman" w:hAnsi="Times New Roman" w:cs="Times New Roman"/>
                <w:szCs w:val="20"/>
                <w:lang w:val="en-CA"/>
              </w:rPr>
              <w:t>t</w:t>
            </w:r>
            <w:r>
              <w:rPr>
                <w:rFonts w:ascii="Times New Roman" w:hAnsi="Times New Roman" w:cs="Times New Roman"/>
                <w:szCs w:val="20"/>
                <w:lang w:val="en-CA"/>
              </w:rPr>
              <w:t xml:space="preserve">he group should be </w:t>
            </w:r>
            <w:r w:rsidR="00D05592">
              <w:rPr>
                <w:rFonts w:ascii="Times New Roman" w:hAnsi="Times New Roman" w:cs="Times New Roman"/>
                <w:szCs w:val="20"/>
                <w:lang w:val="en-CA"/>
              </w:rPr>
              <w:t>looking at</w:t>
            </w:r>
            <w:r>
              <w:rPr>
                <w:rFonts w:ascii="Times New Roman" w:hAnsi="Times New Roman" w:cs="Times New Roman"/>
                <w:szCs w:val="20"/>
                <w:lang w:val="en-CA"/>
              </w:rPr>
              <w:t xml:space="preserve"> performance comparison </w:t>
            </w:r>
            <w:r w:rsidR="00D05592">
              <w:rPr>
                <w:rFonts w:ascii="Times New Roman" w:hAnsi="Times New Roman" w:cs="Times New Roman"/>
                <w:szCs w:val="20"/>
                <w:lang w:val="en-CA"/>
              </w:rPr>
              <w:t xml:space="preserve">of </w:t>
            </w:r>
            <w:r w:rsidR="00DD1E4D">
              <w:rPr>
                <w:rFonts w:ascii="Times New Roman" w:hAnsi="Times New Roman" w:cs="Times New Roman"/>
                <w:szCs w:val="20"/>
                <w:lang w:val="en-CA"/>
              </w:rPr>
              <w:t>different</w:t>
            </w:r>
            <w:r w:rsidR="00D05592">
              <w:rPr>
                <w:rFonts w:ascii="Times New Roman" w:hAnsi="Times New Roman" w:cs="Times New Roman"/>
                <w:szCs w:val="20"/>
                <w:lang w:val="en-CA"/>
              </w:rPr>
              <w:t xml:space="preserve"> schemes</w:t>
            </w:r>
            <w:r w:rsidR="00DD1E4D">
              <w:rPr>
                <w:rFonts w:ascii="Times New Roman" w:hAnsi="Times New Roman" w:cs="Times New Roman"/>
                <w:szCs w:val="20"/>
                <w:lang w:val="en-CA"/>
              </w:rPr>
              <w:t>, and comparison of performance of different schemes should be the most important criteria to decide scheme(s) to be supported. That is also why companies were encouraged to conduct performance evaluation of different schemes.</w:t>
            </w:r>
            <w:r w:rsidR="00D05592">
              <w:rPr>
                <w:rFonts w:ascii="Times New Roman" w:hAnsi="Times New Roman" w:cs="Times New Roman"/>
                <w:szCs w:val="20"/>
                <w:lang w:val="en-CA"/>
              </w:rPr>
              <w:t xml:space="preserve"> </w:t>
            </w:r>
          </w:p>
        </w:tc>
      </w:tr>
      <w:tr w:rsidR="00B16B96" w14:paraId="77F639DB" w14:textId="77777777" w:rsidTr="00EC5581">
        <w:tc>
          <w:tcPr>
            <w:tcW w:w="1606" w:type="dxa"/>
            <w:tcBorders>
              <w:top w:val="single" w:sz="4" w:space="0" w:color="auto"/>
              <w:left w:val="single" w:sz="4" w:space="0" w:color="auto"/>
              <w:bottom w:val="single" w:sz="4" w:space="0" w:color="auto"/>
              <w:right w:val="single" w:sz="4" w:space="0" w:color="auto"/>
            </w:tcBorders>
          </w:tcPr>
          <w:p w14:paraId="0BDBFB94" w14:textId="39B8D6D8"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4F08D4" w14:textId="0AEF8076"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5FFF8BC" w14:textId="3951A75D" w:rsidR="00B16B96" w:rsidRDefault="007306E9" w:rsidP="00EC5581">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012B88" w14:paraId="20837624" w14:textId="77777777" w:rsidTr="00012B88">
        <w:tc>
          <w:tcPr>
            <w:tcW w:w="1606" w:type="dxa"/>
          </w:tcPr>
          <w:p w14:paraId="0A99D1C0"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A1076DC"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74ACB407" w14:textId="77777777" w:rsidR="00012B88" w:rsidRDefault="00012B88" w:rsidP="00A14B1B">
            <w:pPr>
              <w:rPr>
                <w:rFonts w:ascii="Times New Roman" w:hAnsi="Times New Roman" w:cs="Times New Roman"/>
                <w:szCs w:val="20"/>
                <w:lang w:val="en-CA"/>
              </w:rPr>
            </w:pPr>
          </w:p>
        </w:tc>
      </w:tr>
      <w:tr w:rsidR="007F6F26" w14:paraId="014AD282" w14:textId="77777777" w:rsidTr="00012B88">
        <w:tc>
          <w:tcPr>
            <w:tcW w:w="1606" w:type="dxa"/>
          </w:tcPr>
          <w:p w14:paraId="7D05FED5" w14:textId="287E8535"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A0E19C0" w14:textId="21D9ACE8"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9FEDC01" w14:textId="77777777" w:rsidR="007F6F26" w:rsidRDefault="007F6F26" w:rsidP="00A14B1B">
            <w:pPr>
              <w:rPr>
                <w:rFonts w:ascii="Times New Roman" w:hAnsi="Times New Roman" w:cs="Times New Roman"/>
                <w:szCs w:val="20"/>
                <w:lang w:val="en-CA"/>
              </w:rPr>
            </w:pPr>
          </w:p>
        </w:tc>
      </w:tr>
      <w:tr w:rsidR="004E6AC7" w14:paraId="26058010" w14:textId="77777777" w:rsidTr="00012B88">
        <w:tc>
          <w:tcPr>
            <w:tcW w:w="1606" w:type="dxa"/>
          </w:tcPr>
          <w:p w14:paraId="6B218CDE" w14:textId="4B04FE0C" w:rsidR="004E6AC7" w:rsidRPr="004E6AC7" w:rsidRDefault="004E6AC7" w:rsidP="004E6AC7">
            <w:pPr>
              <w:rPr>
                <w:rFonts w:ascii="Times New Roman" w:hAnsi="Times New Roman" w:cs="Times New Roman" w:hint="eastAsia"/>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0126146B" w14:textId="1DA4A917" w:rsidR="004E6AC7" w:rsidRPr="004E6AC7" w:rsidRDefault="004E6AC7" w:rsidP="004E6AC7">
            <w:pPr>
              <w:rPr>
                <w:rFonts w:ascii="Times New Roman" w:hAnsi="Times New Roman" w:cs="Times New Roman" w:hint="eastAsia"/>
                <w:szCs w:val="20"/>
                <w:lang w:val="en-CA"/>
              </w:rPr>
            </w:pPr>
            <w:r>
              <w:rPr>
                <w:rFonts w:ascii="Times New Roman" w:hAnsi="Times New Roman" w:cs="Times New Roman" w:hint="eastAsia"/>
                <w:szCs w:val="20"/>
                <w:lang w:val="en-CA"/>
              </w:rPr>
              <w:t>Yes</w:t>
            </w:r>
          </w:p>
        </w:tc>
        <w:tc>
          <w:tcPr>
            <w:tcW w:w="6744" w:type="dxa"/>
          </w:tcPr>
          <w:p w14:paraId="2CE9F269" w14:textId="637EB2A5" w:rsidR="004E6AC7" w:rsidRDefault="004E6AC7" w:rsidP="004E6AC7">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Besides, we think we should not rely on only performance but also other perspectives like spec impact for down-selection</w:t>
            </w:r>
            <w:r>
              <w:rPr>
                <w:rFonts w:ascii="Times New Roman" w:hAnsi="Times New Roman" w:cs="Times New Roman"/>
                <w:szCs w:val="20"/>
                <w:lang w:val="en-CA"/>
              </w:rPr>
              <w:t xml:space="preserve"> (considering the limited time)</w:t>
            </w:r>
            <w:r>
              <w:rPr>
                <w:rFonts w:ascii="Times New Roman" w:hAnsi="Times New Roman" w:cs="Times New Roman"/>
                <w:szCs w:val="20"/>
                <w:lang w:val="en-CA"/>
              </w:rPr>
              <w:t xml:space="preserve">. </w:t>
            </w:r>
          </w:p>
        </w:tc>
      </w:tr>
    </w:tbl>
    <w:p w14:paraId="1001FB06" w14:textId="3707DBEA" w:rsidR="00B16B96" w:rsidRDefault="00B16B96">
      <w:pPr>
        <w:rPr>
          <w:rFonts w:ascii="Times New Roman" w:hAnsi="Times New Roman" w:cs="Times New Roman"/>
          <w:szCs w:val="20"/>
        </w:rPr>
      </w:pPr>
    </w:p>
    <w:p w14:paraId="5E8C1836" w14:textId="6598F85A"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afa"/>
        <w:tblW w:w="0" w:type="auto"/>
        <w:tblLook w:val="04A0" w:firstRow="1" w:lastRow="0" w:firstColumn="1" w:lastColumn="0" w:noHBand="0" w:noVBand="1"/>
      </w:tblPr>
      <w:tblGrid>
        <w:gridCol w:w="1606"/>
        <w:gridCol w:w="1279"/>
        <w:gridCol w:w="6744"/>
      </w:tblGrid>
      <w:tr w:rsidR="00B16B96" w14:paraId="2131679B" w14:textId="77777777" w:rsidTr="00EC5581">
        <w:tc>
          <w:tcPr>
            <w:tcW w:w="1606" w:type="dxa"/>
            <w:tcBorders>
              <w:top w:val="single" w:sz="4" w:space="0" w:color="auto"/>
              <w:left w:val="single" w:sz="4" w:space="0" w:color="auto"/>
              <w:bottom w:val="single" w:sz="4" w:space="0" w:color="auto"/>
              <w:right w:val="single" w:sz="4" w:space="0" w:color="auto"/>
            </w:tcBorders>
          </w:tcPr>
          <w:p w14:paraId="3F89BCF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221D8E"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1D4865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3EF78EC1" w14:textId="77777777" w:rsidTr="00EC5581">
        <w:tc>
          <w:tcPr>
            <w:tcW w:w="1606" w:type="dxa"/>
            <w:tcBorders>
              <w:top w:val="single" w:sz="4" w:space="0" w:color="auto"/>
              <w:left w:val="single" w:sz="4" w:space="0" w:color="auto"/>
              <w:bottom w:val="single" w:sz="4" w:space="0" w:color="auto"/>
              <w:right w:val="single" w:sz="4" w:space="0" w:color="auto"/>
            </w:tcBorders>
          </w:tcPr>
          <w:p w14:paraId="7F607627" w14:textId="3991DCE0"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A1B5FF" w14:textId="6286F007" w:rsidR="00B16B96" w:rsidRDefault="00825929"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0CFCCFC" w14:textId="17409D04" w:rsidR="00B16B96" w:rsidRDefault="00825929"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7306E9" w14:paraId="06A015D7" w14:textId="77777777" w:rsidTr="00EC5581">
        <w:tc>
          <w:tcPr>
            <w:tcW w:w="1606" w:type="dxa"/>
            <w:tcBorders>
              <w:top w:val="single" w:sz="4" w:space="0" w:color="auto"/>
              <w:left w:val="single" w:sz="4" w:space="0" w:color="auto"/>
              <w:bottom w:val="single" w:sz="4" w:space="0" w:color="auto"/>
              <w:right w:val="single" w:sz="4" w:space="0" w:color="auto"/>
            </w:tcBorders>
          </w:tcPr>
          <w:p w14:paraId="3A2C463A" w14:textId="6268A6F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4F8EE248" w14:textId="63DB43B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78BBB60" w14:textId="6DC20E2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012B88" w14:paraId="67A383E2" w14:textId="77777777" w:rsidTr="00012B88">
        <w:tc>
          <w:tcPr>
            <w:tcW w:w="1606" w:type="dxa"/>
          </w:tcPr>
          <w:p w14:paraId="5139A8B9"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2C0AB246"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316604F1" w14:textId="77777777" w:rsidR="00012B88" w:rsidRDefault="00012B88" w:rsidP="00A14B1B">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Even worst-M CQI covers both the frequency domain and time domain, the worst-M CQI still cannot resolve the channel and interference </w:t>
            </w:r>
            <w:r w:rsidRPr="00045613">
              <w:rPr>
                <w:rFonts w:ascii="Times New Roman" w:eastAsia="SimSun" w:hAnsi="Times New Roman" w:cs="Times New Roman"/>
                <w:sz w:val="20"/>
                <w:szCs w:val="20"/>
              </w:rPr>
              <w:t>variation</w:t>
            </w:r>
            <w:r>
              <w:rPr>
                <w:rFonts w:ascii="Times New Roman" w:eastAsia="SimSun" w:hAnsi="Times New Roman" w:cs="Times New Roman"/>
                <w:sz w:val="20"/>
                <w:szCs w:val="20"/>
              </w:rPr>
              <w:t xml:space="preserve"> in time domain, since only partial information is reported.</w:t>
            </w:r>
          </w:p>
          <w:p w14:paraId="31D85F67" w14:textId="77777777" w:rsidR="00012B88" w:rsidRDefault="00012B88" w:rsidP="00A14B1B">
            <w:pPr>
              <w:spacing w:line="256"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54D0C1B1" w14:textId="77777777" w:rsidR="00012B88" w:rsidRDefault="00012B88" w:rsidP="00A14B1B">
            <w:pPr>
              <w:rPr>
                <w:rFonts w:ascii="Times New Roman" w:hAnsi="Times New Roman" w:cs="Times New Roman"/>
                <w:szCs w:val="20"/>
                <w:lang w:val="en-CA"/>
              </w:rPr>
            </w:pPr>
          </w:p>
        </w:tc>
      </w:tr>
      <w:tr w:rsidR="007F6F26" w14:paraId="728F6410" w14:textId="77777777" w:rsidTr="00012B88">
        <w:tc>
          <w:tcPr>
            <w:tcW w:w="1606" w:type="dxa"/>
          </w:tcPr>
          <w:p w14:paraId="4B029A9C" w14:textId="21925B77"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DF23AAC" w14:textId="1C5CFD73"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0C1B6D3" w14:textId="77777777" w:rsidR="007F6F26" w:rsidRDefault="007F6F26" w:rsidP="00A14B1B">
            <w:pPr>
              <w:spacing w:line="256" w:lineRule="auto"/>
              <w:rPr>
                <w:rFonts w:ascii="Times New Roman" w:eastAsia="SimSun" w:hAnsi="Times New Roman" w:cs="Times New Roman"/>
                <w:sz w:val="20"/>
                <w:szCs w:val="20"/>
              </w:rPr>
            </w:pPr>
          </w:p>
        </w:tc>
      </w:tr>
      <w:tr w:rsidR="004E6AC7" w14:paraId="00804E04" w14:textId="77777777" w:rsidTr="00012B88">
        <w:tc>
          <w:tcPr>
            <w:tcW w:w="1606" w:type="dxa"/>
          </w:tcPr>
          <w:p w14:paraId="31E42A59" w14:textId="422AED9D" w:rsidR="004E6AC7" w:rsidRPr="004E6AC7" w:rsidRDefault="004E6AC7" w:rsidP="00A14B1B">
            <w:pPr>
              <w:rPr>
                <w:rFonts w:ascii="Times New Roman" w:hAnsi="Times New Roman" w:cs="Times New Roman" w:hint="eastAsia"/>
                <w:szCs w:val="20"/>
                <w:lang w:val="en-CA"/>
              </w:rPr>
            </w:pPr>
            <w:r>
              <w:rPr>
                <w:rFonts w:ascii="Times New Roman" w:hAnsi="Times New Roman" w:cs="Times New Roman" w:hint="eastAsia"/>
                <w:szCs w:val="20"/>
                <w:lang w:val="en-CA"/>
              </w:rPr>
              <w:t>DOCOMO</w:t>
            </w:r>
          </w:p>
        </w:tc>
        <w:tc>
          <w:tcPr>
            <w:tcW w:w="1279" w:type="dxa"/>
          </w:tcPr>
          <w:p w14:paraId="19396F07" w14:textId="43934306" w:rsidR="004E6AC7" w:rsidRPr="004E6AC7" w:rsidRDefault="004E6AC7" w:rsidP="00A14B1B">
            <w:pPr>
              <w:rPr>
                <w:rFonts w:ascii="Times New Roman" w:hAnsi="Times New Roman" w:cs="Times New Roman" w:hint="eastAsia"/>
                <w:szCs w:val="20"/>
                <w:lang w:val="en-CA"/>
              </w:rPr>
            </w:pPr>
            <w:r>
              <w:rPr>
                <w:rFonts w:ascii="Times New Roman" w:hAnsi="Times New Roman" w:cs="Times New Roman" w:hint="eastAsia"/>
                <w:szCs w:val="20"/>
                <w:lang w:val="en-CA"/>
              </w:rPr>
              <w:t>Yes</w:t>
            </w:r>
          </w:p>
        </w:tc>
        <w:tc>
          <w:tcPr>
            <w:tcW w:w="6744" w:type="dxa"/>
          </w:tcPr>
          <w:p w14:paraId="4B651916" w14:textId="77777777" w:rsidR="004E6AC7" w:rsidRDefault="004E6AC7" w:rsidP="00A14B1B">
            <w:pPr>
              <w:spacing w:line="256" w:lineRule="auto"/>
              <w:rPr>
                <w:rFonts w:ascii="Times New Roman" w:eastAsia="SimSun" w:hAnsi="Times New Roman" w:cs="Times New Roman"/>
                <w:sz w:val="20"/>
                <w:szCs w:val="20"/>
              </w:rPr>
            </w:pPr>
          </w:p>
        </w:tc>
      </w:tr>
    </w:tbl>
    <w:p w14:paraId="438C6577" w14:textId="315963D3" w:rsidR="00B16B96" w:rsidRPr="00012B88" w:rsidRDefault="00B16B96">
      <w:pPr>
        <w:rPr>
          <w:rFonts w:ascii="Times New Roman" w:hAnsi="Times New Roman" w:cs="Times New Roman"/>
          <w:szCs w:val="20"/>
          <w:lang w:val="en-CA"/>
        </w:rPr>
      </w:pPr>
    </w:p>
    <w:p w14:paraId="387C80D1" w14:textId="048F0EFC"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afa"/>
        <w:tblW w:w="0" w:type="auto"/>
        <w:tblLook w:val="04A0" w:firstRow="1" w:lastRow="0" w:firstColumn="1" w:lastColumn="0" w:noHBand="0" w:noVBand="1"/>
      </w:tblPr>
      <w:tblGrid>
        <w:gridCol w:w="1606"/>
        <w:gridCol w:w="1279"/>
        <w:gridCol w:w="6744"/>
      </w:tblGrid>
      <w:tr w:rsidR="00B16B96" w14:paraId="0D50F195" w14:textId="77777777" w:rsidTr="00EC5581">
        <w:tc>
          <w:tcPr>
            <w:tcW w:w="1606" w:type="dxa"/>
            <w:tcBorders>
              <w:top w:val="single" w:sz="4" w:space="0" w:color="auto"/>
              <w:left w:val="single" w:sz="4" w:space="0" w:color="auto"/>
              <w:bottom w:val="single" w:sz="4" w:space="0" w:color="auto"/>
              <w:right w:val="single" w:sz="4" w:space="0" w:color="auto"/>
            </w:tcBorders>
          </w:tcPr>
          <w:p w14:paraId="1B66AFE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D7668C3"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29DDDC0"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2EBEC720" w14:textId="77777777" w:rsidTr="00EC5581">
        <w:tc>
          <w:tcPr>
            <w:tcW w:w="1606" w:type="dxa"/>
            <w:tcBorders>
              <w:top w:val="single" w:sz="4" w:space="0" w:color="auto"/>
              <w:left w:val="single" w:sz="4" w:space="0" w:color="auto"/>
              <w:bottom w:val="single" w:sz="4" w:space="0" w:color="auto"/>
              <w:right w:val="single" w:sz="4" w:space="0" w:color="auto"/>
            </w:tcBorders>
          </w:tcPr>
          <w:p w14:paraId="7550AB01" w14:textId="4CAAD1A4"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BD4950" w14:textId="4639EAEB" w:rsidR="00B16B96" w:rsidRDefault="00BF263A"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2B256F5" w14:textId="0CCB82D7" w:rsidR="00B16B96" w:rsidRDefault="00BF263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w:t>
            </w:r>
            <w:r w:rsidR="006A5CF2">
              <w:rPr>
                <w:rFonts w:ascii="Times New Roman" w:hAnsi="Times New Roman" w:cs="Times New Roman"/>
                <w:szCs w:val="20"/>
                <w:lang w:val="en-CA"/>
              </w:rPr>
              <w:t>open to discuss if both 3-bit and 4-bit subband CQI can be considered and whether 3-bit or 4-bit is used can be configured by gNB.</w:t>
            </w:r>
            <w:r w:rsidR="00476CAA">
              <w:rPr>
                <w:rFonts w:ascii="Times New Roman" w:hAnsi="Times New Roman" w:cs="Times New Roman"/>
                <w:szCs w:val="20"/>
                <w:lang w:val="en-CA"/>
              </w:rPr>
              <w:t xml:space="preserve">  </w:t>
            </w:r>
          </w:p>
        </w:tc>
      </w:tr>
      <w:tr w:rsidR="007306E9" w14:paraId="6B9D6E08" w14:textId="77777777" w:rsidTr="00EC5581">
        <w:tc>
          <w:tcPr>
            <w:tcW w:w="1606" w:type="dxa"/>
            <w:tcBorders>
              <w:top w:val="single" w:sz="4" w:space="0" w:color="auto"/>
              <w:left w:val="single" w:sz="4" w:space="0" w:color="auto"/>
              <w:bottom w:val="single" w:sz="4" w:space="0" w:color="auto"/>
              <w:right w:val="single" w:sz="4" w:space="0" w:color="auto"/>
            </w:tcBorders>
          </w:tcPr>
          <w:p w14:paraId="67E9F376" w14:textId="4C26229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52DD1BB" w14:textId="6E09CFE6"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19D3C0F0" w14:textId="09798A9E"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012B88" w:rsidRPr="00B90455" w14:paraId="3611B20B" w14:textId="77777777" w:rsidTr="00012B88">
        <w:tc>
          <w:tcPr>
            <w:tcW w:w="1606" w:type="dxa"/>
          </w:tcPr>
          <w:p w14:paraId="19770EAA"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77A5871" w14:textId="77777777"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7B9FA1DE" w14:textId="62B51906" w:rsidR="00012B88" w:rsidRPr="00B90455" w:rsidRDefault="00012B88"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 w:val="20"/>
                <w:szCs w:val="20"/>
                <w:lang w:val="en"/>
              </w:rPr>
              <w:t>i</w:t>
            </w:r>
            <w:r w:rsidRPr="00B86F7E">
              <w:rPr>
                <w:rFonts w:ascii="Times New Roman" w:eastAsia="SimSun" w:hAnsi="Times New Roman" w:cs="Times New Roman"/>
                <w:sz w:val="20"/>
                <w:szCs w:val="20"/>
                <w:lang w:val="en"/>
              </w:rPr>
              <w:t>ncreasing granularity of subband CQI</w:t>
            </w:r>
            <w:r>
              <w:rPr>
                <w:rFonts w:ascii="Times New Roman" w:eastAsia="SimSun" w:hAnsi="Times New Roman" w:cs="Times New Roman"/>
                <w:sz w:val="20"/>
                <w:szCs w:val="20"/>
                <w:lang w:val="en"/>
              </w:rPr>
              <w:t xml:space="preserve"> and how many bits will be used.</w:t>
            </w:r>
          </w:p>
        </w:tc>
      </w:tr>
      <w:tr w:rsidR="007F6F26" w:rsidRPr="00B90455" w14:paraId="7A70F538" w14:textId="77777777" w:rsidTr="00012B88">
        <w:tc>
          <w:tcPr>
            <w:tcW w:w="1606" w:type="dxa"/>
          </w:tcPr>
          <w:p w14:paraId="68B11EFD" w14:textId="72339376"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6DFEBB34" w14:textId="3FD02BA4" w:rsidR="007F6F26" w:rsidRDefault="007F6F26"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060BE4A" w14:textId="77777777" w:rsidR="007F6F26" w:rsidRDefault="007F6F26" w:rsidP="00A14B1B">
            <w:pPr>
              <w:rPr>
                <w:rFonts w:ascii="Times New Roman" w:eastAsia="SimSun" w:hAnsi="Times New Roman" w:cs="Times New Roman"/>
                <w:szCs w:val="20"/>
                <w:lang w:val="en-CA"/>
              </w:rPr>
            </w:pPr>
          </w:p>
        </w:tc>
      </w:tr>
      <w:tr w:rsidR="004E6AC7" w:rsidRPr="00B90455" w14:paraId="0A614EDF" w14:textId="77777777" w:rsidTr="00012B88">
        <w:tc>
          <w:tcPr>
            <w:tcW w:w="1606" w:type="dxa"/>
          </w:tcPr>
          <w:p w14:paraId="0918A206" w14:textId="13C960FC" w:rsidR="004E6AC7" w:rsidRPr="004E6AC7" w:rsidRDefault="004E6AC7" w:rsidP="00A14B1B">
            <w:pPr>
              <w:rPr>
                <w:rFonts w:ascii="Times New Roman" w:hAnsi="Times New Roman" w:cs="Times New Roman" w:hint="eastAsia"/>
                <w:szCs w:val="20"/>
                <w:lang w:val="en-CA"/>
              </w:rPr>
            </w:pPr>
            <w:r>
              <w:rPr>
                <w:rFonts w:ascii="Times New Roman" w:hAnsi="Times New Roman" w:cs="Times New Roman" w:hint="eastAsia"/>
                <w:szCs w:val="20"/>
                <w:lang w:val="en-CA"/>
              </w:rPr>
              <w:t>DOCOMO</w:t>
            </w:r>
          </w:p>
        </w:tc>
        <w:tc>
          <w:tcPr>
            <w:tcW w:w="1279" w:type="dxa"/>
          </w:tcPr>
          <w:p w14:paraId="110C6952" w14:textId="67022CD9" w:rsidR="004E6AC7" w:rsidRPr="004E6AC7" w:rsidRDefault="004E6AC7" w:rsidP="00A14B1B">
            <w:pPr>
              <w:rPr>
                <w:rFonts w:ascii="Times New Roman" w:hAnsi="Times New Roman" w:cs="Times New Roman" w:hint="eastAsia"/>
                <w:szCs w:val="20"/>
                <w:lang w:val="en-CA"/>
              </w:rPr>
            </w:pPr>
            <w:r>
              <w:rPr>
                <w:rFonts w:ascii="Times New Roman" w:hAnsi="Times New Roman" w:cs="Times New Roman" w:hint="eastAsia"/>
                <w:szCs w:val="20"/>
                <w:lang w:val="en-CA"/>
              </w:rPr>
              <w:t>Yes</w:t>
            </w:r>
          </w:p>
        </w:tc>
        <w:tc>
          <w:tcPr>
            <w:tcW w:w="6744" w:type="dxa"/>
          </w:tcPr>
          <w:p w14:paraId="2431178D" w14:textId="77777777" w:rsidR="004E6AC7" w:rsidRDefault="004E6AC7" w:rsidP="00A14B1B">
            <w:pPr>
              <w:rPr>
                <w:rFonts w:ascii="Times New Roman" w:eastAsia="SimSun" w:hAnsi="Times New Roman" w:cs="Times New Roman"/>
                <w:szCs w:val="20"/>
                <w:lang w:val="en-CA"/>
              </w:rPr>
            </w:pPr>
          </w:p>
        </w:tc>
      </w:tr>
    </w:tbl>
    <w:p w14:paraId="4D57635A" w14:textId="2C88611B" w:rsidR="00B16B96" w:rsidRPr="00012B88" w:rsidRDefault="00B16B96">
      <w:pPr>
        <w:rPr>
          <w:rFonts w:ascii="Times New Roman" w:hAnsi="Times New Roman" w:cs="Times New Roman"/>
          <w:szCs w:val="20"/>
          <w:lang w:val="en-CA"/>
        </w:rPr>
      </w:pPr>
    </w:p>
    <w:p w14:paraId="7637A026" w14:textId="71DF4BEB" w:rsidR="00B16B96" w:rsidRDefault="00B16B96" w:rsidP="00B16B96">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afa"/>
        <w:tblW w:w="0" w:type="auto"/>
        <w:tblLook w:val="04A0" w:firstRow="1" w:lastRow="0" w:firstColumn="1" w:lastColumn="0" w:noHBand="0" w:noVBand="1"/>
      </w:tblPr>
      <w:tblGrid>
        <w:gridCol w:w="1606"/>
        <w:gridCol w:w="1279"/>
        <w:gridCol w:w="6744"/>
      </w:tblGrid>
      <w:tr w:rsidR="00B16B96" w14:paraId="6E91952B" w14:textId="77777777" w:rsidTr="00EC5581">
        <w:tc>
          <w:tcPr>
            <w:tcW w:w="1606" w:type="dxa"/>
            <w:tcBorders>
              <w:top w:val="single" w:sz="4" w:space="0" w:color="auto"/>
              <w:left w:val="single" w:sz="4" w:space="0" w:color="auto"/>
              <w:bottom w:val="single" w:sz="4" w:space="0" w:color="auto"/>
              <w:right w:val="single" w:sz="4" w:space="0" w:color="auto"/>
            </w:tcBorders>
          </w:tcPr>
          <w:p w14:paraId="4F07C844"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89AB948"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2C30487" w14:textId="77777777" w:rsidR="00B16B96" w:rsidRDefault="00B16B96"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B16B96" w14:paraId="4C0EC980" w14:textId="77777777" w:rsidTr="00EC5581">
        <w:tc>
          <w:tcPr>
            <w:tcW w:w="1606" w:type="dxa"/>
            <w:tcBorders>
              <w:top w:val="single" w:sz="4" w:space="0" w:color="auto"/>
              <w:left w:val="single" w:sz="4" w:space="0" w:color="auto"/>
              <w:bottom w:val="single" w:sz="4" w:space="0" w:color="auto"/>
              <w:right w:val="single" w:sz="4" w:space="0" w:color="auto"/>
            </w:tcBorders>
          </w:tcPr>
          <w:p w14:paraId="62148290" w14:textId="0D25A31F"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47E1B68A" w14:textId="3EFBD5F5" w:rsidR="00B16B96" w:rsidRDefault="00476CAA" w:rsidP="00EC5581">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39249903" w14:textId="5CBC2743" w:rsidR="00B16B96" w:rsidRDefault="00476CAA"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7306E9" w14:paraId="49522195" w14:textId="77777777" w:rsidTr="00EC5581">
        <w:tc>
          <w:tcPr>
            <w:tcW w:w="1606" w:type="dxa"/>
            <w:tcBorders>
              <w:top w:val="single" w:sz="4" w:space="0" w:color="auto"/>
              <w:left w:val="single" w:sz="4" w:space="0" w:color="auto"/>
              <w:bottom w:val="single" w:sz="4" w:space="0" w:color="auto"/>
              <w:right w:val="single" w:sz="4" w:space="0" w:color="auto"/>
            </w:tcBorders>
          </w:tcPr>
          <w:p w14:paraId="6E55234A" w14:textId="3C1D7FA9"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337CE62" w14:textId="52B7419F"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EF57339" w14:textId="5B5D58B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7F6F26" w14:paraId="7CD5D144" w14:textId="77777777" w:rsidTr="00EC5581">
        <w:tc>
          <w:tcPr>
            <w:tcW w:w="1606" w:type="dxa"/>
            <w:tcBorders>
              <w:top w:val="single" w:sz="4" w:space="0" w:color="auto"/>
              <w:left w:val="single" w:sz="4" w:space="0" w:color="auto"/>
              <w:bottom w:val="single" w:sz="4" w:space="0" w:color="auto"/>
              <w:right w:val="single" w:sz="4" w:space="0" w:color="auto"/>
            </w:tcBorders>
          </w:tcPr>
          <w:p w14:paraId="12E53AF7" w14:textId="303DD260"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7F13CF92" w14:textId="2DD736B4" w:rsidR="007F6F26" w:rsidRDefault="007F6F26" w:rsidP="007306E9">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1D46CEDE" w14:textId="77777777" w:rsidR="00882A79" w:rsidRDefault="007F6F26" w:rsidP="007306E9">
            <w:pPr>
              <w:rPr>
                <w:rFonts w:ascii="Times New Roman" w:hAnsi="Times New Roman" w:cs="Times New Roman"/>
                <w:szCs w:val="20"/>
                <w:lang w:val="en-CA"/>
              </w:rPr>
            </w:pPr>
            <w:r>
              <w:rPr>
                <w:rFonts w:ascii="Times New Roman" w:hAnsi="Times New Roman" w:cs="Times New Roman"/>
                <w:szCs w:val="20"/>
                <w:lang w:val="en-CA"/>
              </w:rPr>
              <w:t>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requirments) by applying this scheme to subband report?</w:t>
            </w:r>
          </w:p>
          <w:p w14:paraId="32DB56A5" w14:textId="77777777" w:rsidR="007F6F26" w:rsidRPr="007F6F26" w:rsidRDefault="007F6F26" w:rsidP="007F6F26">
            <w:pPr>
              <w:pStyle w:val="afd"/>
              <w:numPr>
                <w:ilvl w:val="0"/>
                <w:numId w:val="14"/>
              </w:numPr>
              <w:rPr>
                <w:rFonts w:ascii="Times New Roman" w:hAnsi="Times New Roman" w:cs="Times New Roman"/>
                <w:b/>
                <w:bCs/>
                <w:strike/>
                <w:szCs w:val="20"/>
              </w:rPr>
            </w:pPr>
            <w:r w:rsidRPr="007F6F26">
              <w:rPr>
                <w:rFonts w:ascii="Times New Roman" w:hAnsi="Times New Roman" w:cs="Times New Roman"/>
                <w:b/>
                <w:bCs/>
                <w:strike/>
                <w:szCs w:val="20"/>
              </w:rPr>
              <w:t>Support shorter CSI computation time compared to R16.</w:t>
            </w:r>
          </w:p>
          <w:p w14:paraId="4DA1A55B" w14:textId="77777777" w:rsidR="007F6F26" w:rsidRPr="00613D5A" w:rsidRDefault="007F6F26" w:rsidP="007306E9">
            <w:pPr>
              <w:pStyle w:val="afd"/>
              <w:numPr>
                <w:ilvl w:val="1"/>
                <w:numId w:val="14"/>
              </w:numPr>
              <w:rPr>
                <w:rFonts w:ascii="Times New Roman" w:hAnsi="Times New Roman" w:cs="Times New Roman"/>
                <w:b/>
                <w:bCs/>
                <w:color w:val="FF0000"/>
                <w:szCs w:val="20"/>
              </w:rPr>
            </w:pPr>
            <w:r w:rsidRPr="007F6F26">
              <w:rPr>
                <w:rFonts w:ascii="Times New Roman" w:hAnsi="Times New Roman" w:cs="Times New Roman"/>
                <w:b/>
                <w:bCs/>
                <w:strike/>
                <w:color w:val="FF0000"/>
                <w:szCs w:val="20"/>
              </w:rPr>
              <w:t>Target “CSI computation delay requirement 1” for subband report in which only CQI is updated.</w:t>
            </w:r>
          </w:p>
          <w:p w14:paraId="360F1CEF" w14:textId="4B8D7559" w:rsidR="00613D5A" w:rsidRPr="00613D5A" w:rsidRDefault="00613D5A" w:rsidP="00613D5A">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4E6AC7" w14:paraId="4DFBEFCA" w14:textId="77777777" w:rsidTr="00EC5581">
        <w:tc>
          <w:tcPr>
            <w:tcW w:w="1606" w:type="dxa"/>
            <w:tcBorders>
              <w:top w:val="single" w:sz="4" w:space="0" w:color="auto"/>
              <w:left w:val="single" w:sz="4" w:space="0" w:color="auto"/>
              <w:bottom w:val="single" w:sz="4" w:space="0" w:color="auto"/>
              <w:right w:val="single" w:sz="4" w:space="0" w:color="auto"/>
            </w:tcBorders>
          </w:tcPr>
          <w:p w14:paraId="768F21CE" w14:textId="2E632BEC" w:rsidR="004E6AC7" w:rsidRDefault="004E6AC7" w:rsidP="007306E9">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6C10D30B" w14:textId="32A74400" w:rsidR="004E6AC7" w:rsidRDefault="004E6AC7" w:rsidP="007306E9">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C7D4CE6" w14:textId="03C8CBF2" w:rsidR="004E6AC7" w:rsidRDefault="004E6AC7" w:rsidP="004E6AC7">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r>
              <w:rPr>
                <w:rFonts w:ascii="Times New Roman" w:hAnsi="Times New Roman" w:cs="Times New Roman"/>
                <w:szCs w:val="20"/>
                <w:lang w:val="en-CA"/>
              </w:rPr>
              <w:t>.</w:t>
            </w:r>
          </w:p>
        </w:tc>
      </w:tr>
    </w:tbl>
    <w:p w14:paraId="070216F6" w14:textId="77777777" w:rsidR="00B16B96" w:rsidRDefault="00B16B96">
      <w:pPr>
        <w:rPr>
          <w:rFonts w:ascii="Times New Roman" w:hAnsi="Times New Roman" w:cs="Times New Roman"/>
          <w:szCs w:val="20"/>
        </w:rPr>
      </w:pPr>
    </w:p>
    <w:p w14:paraId="793E1A83" w14:textId="77777777" w:rsidR="00B16B96" w:rsidRPr="00947035" w:rsidRDefault="00B16B96">
      <w:pPr>
        <w:rPr>
          <w:rFonts w:ascii="Times New Roman" w:hAnsi="Times New Roman" w:cs="Times New Roman"/>
          <w:szCs w:val="20"/>
        </w:rPr>
      </w:pPr>
    </w:p>
    <w:p w14:paraId="23BE8101" w14:textId="77777777" w:rsidR="0052542D" w:rsidRDefault="00EB1C87">
      <w:pPr>
        <w:pStyle w:val="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E67BF74"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afa"/>
        <w:tblW w:w="0" w:type="auto"/>
        <w:tblLook w:val="04A0" w:firstRow="1" w:lastRow="0" w:firstColumn="1" w:lastColumn="0" w:noHBand="0" w:noVBand="1"/>
      </w:tblPr>
      <w:tblGrid>
        <w:gridCol w:w="1615"/>
        <w:gridCol w:w="1570"/>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94% satisfied U</w:t>
            </w:r>
            <w:r w:rsidR="007A14BF">
              <w:rPr>
                <w:rFonts w:ascii="Times New Roman" w:hAnsi="Times New Roman" w:cs="Times New Roman"/>
                <w:szCs w:val="20"/>
              </w:rPr>
              <w:t>e</w:t>
            </w:r>
            <w:r>
              <w:rPr>
                <w:rFonts w:ascii="Times New Roman" w:hAnsi="Times New Roman" w:cs="Times New Roman"/>
                <w:szCs w:val="20"/>
              </w:rPr>
              <w:t>s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60% satisfied U</w:t>
            </w:r>
            <w:r w:rsidR="007A14BF">
              <w:rPr>
                <w:rFonts w:ascii="Times New Roman" w:hAnsi="Times New Roman" w:cs="Times New Roman"/>
                <w:szCs w:val="20"/>
              </w:rPr>
              <w:t>e</w:t>
            </w:r>
            <w:r>
              <w:rPr>
                <w:rFonts w:ascii="Times New Roman" w:hAnsi="Times New Roman" w:cs="Times New Roman"/>
                <w:szCs w:val="20"/>
              </w:rPr>
              <w:t>s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42% satisfied U</w:t>
            </w:r>
            <w:r w:rsidR="007A14BF">
              <w:rPr>
                <w:rFonts w:ascii="Times New Roman" w:hAnsi="Times New Roman" w:cs="Times New Roman"/>
                <w:szCs w:val="20"/>
              </w:rPr>
              <w:t>e</w:t>
            </w:r>
            <w:r>
              <w:rPr>
                <w:rFonts w:ascii="Times New Roman" w:hAnsi="Times New Roman" w:cs="Times New Roman"/>
                <w:szCs w:val="20"/>
              </w:rPr>
              <w:t>s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35% satisfied U</w:t>
            </w:r>
            <w:r w:rsidR="007A14BF">
              <w:rPr>
                <w:rFonts w:ascii="Times New Roman" w:hAnsi="Times New Roman" w:cs="Times New Roman"/>
                <w:szCs w:val="20"/>
              </w:rPr>
              <w:t>e</w:t>
            </w:r>
            <w:r>
              <w:rPr>
                <w:rFonts w:ascii="Times New Roman" w:hAnsi="Times New Roman" w:cs="Times New Roman"/>
                <w:szCs w:val="20"/>
              </w:rPr>
              <w:t>s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20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s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AR/VR (mixed traffic, 100 URLLC U</w:t>
            </w:r>
            <w:r w:rsidR="007A14BF">
              <w:rPr>
                <w:rFonts w:ascii="Times New Roman" w:hAnsi="Times New Roman" w:cs="Times New Roman"/>
                <w:szCs w:val="20"/>
                <w:lang w:val="fr-CA"/>
              </w:rPr>
              <w:t>e</w:t>
            </w:r>
            <w:r>
              <w:rPr>
                <w:rFonts w:ascii="Times New Roman" w:hAnsi="Times New Roman" w:cs="Times New Roman"/>
                <w:szCs w:val="20"/>
                <w:lang w:val="fr-CA"/>
              </w:rPr>
              <w:t>s)</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s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99%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(40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97%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97%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(40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93%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(20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(40 U</w:t>
            </w:r>
            <w:r w:rsidR="007A14BF">
              <w:rPr>
                <w:rFonts w:ascii="Times New Roman" w:hAnsi="Times New Roman" w:cs="Times New Roman"/>
                <w:szCs w:val="20"/>
              </w:rPr>
              <w:t>e</w:t>
            </w:r>
            <w:r>
              <w:rPr>
                <w:rFonts w:ascii="Times New Roman" w:hAnsi="Times New Roman" w:cs="Times New Roman"/>
                <w:szCs w:val="20"/>
              </w:rPr>
              <w:t>s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100% satisfied U</w:t>
            </w:r>
            <w:r w:rsidR="007A14BF">
              <w:rPr>
                <w:rFonts w:ascii="Times New Roman" w:hAnsi="Times New Roman" w:cs="Times New Roman"/>
                <w:szCs w:val="20"/>
              </w:rPr>
              <w:t>e</w:t>
            </w:r>
            <w:r>
              <w:rPr>
                <w:rFonts w:ascii="Times New Roman" w:hAnsi="Times New Roman" w:cs="Times New Roman"/>
                <w:szCs w:val="20"/>
              </w:rPr>
              <w:t xml:space="preserve">s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Concerns: Futurewei [2], Huawei [4], Intel [12]</w:t>
      </w:r>
    </w:p>
    <w:p w14:paraId="34B552F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263DAC94"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3E4C2BB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061BC231"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76B5DB82"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0B57CD3E"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afd"/>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0F5F5056"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073392D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6DD233E4"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57AF6C9B"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556733A5"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14:paraId="0106918A"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740A1A38" w14:textId="77777777" w:rsidR="0052542D" w:rsidRDefault="00EB1C87">
      <w:pPr>
        <w:pStyle w:val="afd"/>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afa"/>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afa"/>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r>
              <w:t>Quectel</w:t>
            </w:r>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t>HW/HiSi</w:t>
            </w:r>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afd"/>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afd"/>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3831B949" w14:textId="3075A4E3" w:rsidR="004728F7" w:rsidRDefault="004728F7" w:rsidP="004728F7">
            <w:pPr>
              <w:pStyle w:val="afd"/>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afd"/>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afd"/>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afd"/>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afd"/>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32737A" w14:paraId="35FCAB13" w14:textId="77777777">
        <w:tc>
          <w:tcPr>
            <w:tcW w:w="1615" w:type="dxa"/>
          </w:tcPr>
          <w:p w14:paraId="4FB6207E" w14:textId="6508074B" w:rsidR="0032737A" w:rsidRDefault="0032737A" w:rsidP="0032737A">
            <w:r w:rsidRPr="00333341">
              <w:rPr>
                <w:rFonts w:ascii="Times New Roman" w:hAnsi="Times New Roman" w:cs="Times New Roman"/>
              </w:rPr>
              <w:t>Moderator</w:t>
            </w:r>
          </w:p>
        </w:tc>
        <w:tc>
          <w:tcPr>
            <w:tcW w:w="1170" w:type="dxa"/>
          </w:tcPr>
          <w:p w14:paraId="19096B6D" w14:textId="77777777" w:rsidR="0032737A" w:rsidRDefault="0032737A" w:rsidP="0032737A"/>
        </w:tc>
        <w:tc>
          <w:tcPr>
            <w:tcW w:w="6844" w:type="dxa"/>
          </w:tcPr>
          <w:p w14:paraId="000CBB6A"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037E8BF5" w14:textId="77777777"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28CBDD32" w14:textId="77777777" w:rsidR="0032737A" w:rsidRDefault="0032737A" w:rsidP="0032737A">
            <w:pPr>
              <w:spacing w:line="256" w:lineRule="auto"/>
              <w:rPr>
                <w:rFonts w:ascii="Times New Roman" w:eastAsia="SimSun" w:hAnsi="Times New Roman" w:cs="Times New Roman"/>
                <w:szCs w:val="20"/>
              </w:rPr>
            </w:pPr>
            <w:r w:rsidRPr="009538CA">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w:t>
            </w:r>
            <w:r>
              <w:rPr>
                <w:rFonts w:ascii="Times New Roman" w:eastAsia="SimSun" w:hAnsi="Times New Roman" w:cs="Times New Roman"/>
                <w:szCs w:val="20"/>
              </w:rPr>
              <w:t>not</w:t>
            </w:r>
            <w:r w:rsidRPr="009538CA">
              <w:rPr>
                <w:rFonts w:ascii="Times New Roman" w:eastAsia="SimSun" w:hAnsi="Times New Roman" w:cs="Times New Roman"/>
                <w:szCs w:val="20"/>
              </w:rPr>
              <w:t xml:space="preserve"> a hard constraint.</w:t>
            </w:r>
            <w:r>
              <w:rPr>
                <w:rFonts w:ascii="Times New Roman" w:eastAsia="SimSun" w:hAnsi="Times New Roman" w:cs="Times New Roman"/>
                <w:szCs w:val="20"/>
              </w:rPr>
              <w:t xml:space="preserve">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196AEC6C" w14:textId="2FF18839" w:rsidR="0032737A" w:rsidRDefault="0032737A"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5E3644" w14:paraId="4A0B1B03" w14:textId="77777777">
        <w:tc>
          <w:tcPr>
            <w:tcW w:w="1615" w:type="dxa"/>
          </w:tcPr>
          <w:p w14:paraId="0C2A3FD3" w14:textId="318C06DD" w:rsidR="005E3644" w:rsidRPr="00333341" w:rsidRDefault="005E3644" w:rsidP="0032737A">
            <w:pPr>
              <w:rPr>
                <w:rFonts w:ascii="Times New Roman" w:hAnsi="Times New Roman" w:cs="Times New Roman"/>
              </w:rPr>
            </w:pPr>
            <w:r>
              <w:rPr>
                <w:rFonts w:ascii="Times New Roman" w:hAnsi="Times New Roman" w:cs="Times New Roman"/>
              </w:rPr>
              <w:t>QC2</w:t>
            </w:r>
          </w:p>
        </w:tc>
        <w:tc>
          <w:tcPr>
            <w:tcW w:w="1170" w:type="dxa"/>
          </w:tcPr>
          <w:p w14:paraId="4BDF2744" w14:textId="77777777" w:rsidR="005E3644" w:rsidRDefault="005E3644" w:rsidP="0032737A"/>
        </w:tc>
        <w:tc>
          <w:tcPr>
            <w:tcW w:w="6844" w:type="dxa"/>
          </w:tcPr>
          <w:p w14:paraId="365AB4C3" w14:textId="77777777"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4AF23C96" w14:textId="33236101" w:rsidR="005E3644" w:rsidRDefault="005E3644" w:rsidP="0032737A">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sidRPr="005E3644">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w:t>
            </w:r>
            <w:r w:rsidR="00294C5D">
              <w:rPr>
                <w:rFonts w:ascii="Times New Roman" w:eastAsia="SimSun" w:hAnsi="Times New Roman" w:cs="Times New Roman"/>
                <w:szCs w:val="20"/>
              </w:rPr>
              <w:t xml:space="preserve">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afa"/>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r>
              <w:t>Quectel</w:t>
            </w:r>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32737A" w14:paraId="49ABD722" w14:textId="77777777">
        <w:tc>
          <w:tcPr>
            <w:tcW w:w="1615" w:type="dxa"/>
          </w:tcPr>
          <w:p w14:paraId="43DED22B" w14:textId="0A07052D" w:rsidR="0032737A" w:rsidRDefault="0032737A" w:rsidP="0032737A">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563197C8" w14:textId="77777777" w:rsidR="0032737A" w:rsidRDefault="0032737A" w:rsidP="0032737A">
            <w:pPr>
              <w:rPr>
                <w:rFonts w:ascii="Times New Roman" w:eastAsia="Malgun Gothic" w:hAnsi="Times New Roman" w:cs="Times New Roman"/>
                <w:szCs w:val="20"/>
                <w:lang w:val="en"/>
              </w:rPr>
            </w:pPr>
          </w:p>
        </w:tc>
        <w:tc>
          <w:tcPr>
            <w:tcW w:w="6844" w:type="dxa"/>
          </w:tcPr>
          <w:p w14:paraId="4798BD88" w14:textId="4A5E5136" w:rsidR="0032737A" w:rsidRDefault="0032737A" w:rsidP="0032737A">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2912A1BD" w14:textId="52828C51" w:rsidR="0052542D" w:rsidRDefault="0052542D">
      <w:pPr>
        <w:rPr>
          <w:rFonts w:ascii="Times New Roman" w:hAnsi="Times New Roman" w:cs="Times New Roman"/>
          <w:szCs w:val="20"/>
          <w:highlight w:val="yellow"/>
        </w:rPr>
      </w:pPr>
    </w:p>
    <w:p w14:paraId="4974B644" w14:textId="134A6D2C" w:rsidR="00B91540" w:rsidRDefault="00B91540" w:rsidP="00B91540">
      <w:pPr>
        <w:pStyle w:val="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54DEC72" w14:textId="131CE0F3" w:rsidR="00B91540" w:rsidRPr="00C4192C" w:rsidRDefault="00C4192C">
      <w:pPr>
        <w:rPr>
          <w:rFonts w:ascii="Times New Roman" w:hAnsi="Times New Roman" w:cs="Times New Roman"/>
          <w:szCs w:val="20"/>
          <w:lang w:val="en-GB"/>
        </w:rPr>
      </w:pPr>
      <w:r w:rsidRPr="00C4192C">
        <w:rPr>
          <w:rFonts w:ascii="Times New Roman" w:hAnsi="Times New Roman" w:cs="Times New Roman"/>
          <w:szCs w:val="20"/>
          <w:lang w:val="en-GB"/>
        </w:rPr>
        <w:t>In view of the comments, moderator proposes to agree on the following:</w:t>
      </w:r>
    </w:p>
    <w:p w14:paraId="05217FF6" w14:textId="2942C13B" w:rsidR="00C4192C" w:rsidRDefault="00C4192C" w:rsidP="00C4192C">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sidRPr="00E10652">
        <w:rPr>
          <w:rFonts w:ascii="Times New Roman" w:hAnsi="Times New Roman" w:cs="Times New Roman"/>
          <w:b/>
          <w:bCs/>
          <w:color w:val="FF0000"/>
          <w:szCs w:val="20"/>
        </w:rPr>
        <w:t xml:space="preserve">If supported, for the </w:t>
      </w:r>
      <w:r w:rsidRPr="00E10652">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136AEBF" w14:textId="77777777" w:rsidR="00C4192C" w:rsidRPr="00EA03CC" w:rsidRDefault="00C4192C" w:rsidP="00C4192C">
      <w:pPr>
        <w:pStyle w:val="afd"/>
        <w:numPr>
          <w:ilvl w:val="0"/>
          <w:numId w:val="14"/>
        </w:numPr>
        <w:rPr>
          <w:rFonts w:ascii="Times New Roman" w:hAnsi="Times New Roman" w:cs="Times New Roman"/>
          <w:b/>
          <w:bCs/>
          <w:szCs w:val="20"/>
        </w:rPr>
      </w:pPr>
      <w:r w:rsidRPr="00EA03CC">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sidRPr="00EA03CC">
        <w:rPr>
          <w:rFonts w:ascii="Times New Roman" w:hAnsi="Times New Roman" w:cs="Times New Roman"/>
          <w:b/>
          <w:bCs/>
          <w:color w:val="FF0000"/>
          <w:szCs w:val="20"/>
        </w:rPr>
        <w:t>Report consists</w:t>
      </w:r>
      <w:r>
        <w:rPr>
          <w:rFonts w:ascii="Times New Roman" w:hAnsi="Times New Roman" w:cs="Times New Roman"/>
          <w:b/>
          <w:bCs/>
          <w:szCs w:val="20"/>
        </w:rPr>
        <w:t xml:space="preserve"> </w:t>
      </w:r>
      <w:r w:rsidRPr="00EA03CC">
        <w:rPr>
          <w:rFonts w:ascii="Times New Roman" w:hAnsi="Times New Roman" w:cs="Times New Roman"/>
          <w:b/>
          <w:bCs/>
          <w:szCs w:val="20"/>
        </w:rPr>
        <w:t>of delta-MCS for a TB received with MCS index I</w:t>
      </w:r>
      <w:r w:rsidRPr="00EA03CC">
        <w:rPr>
          <w:rFonts w:ascii="Times New Roman" w:hAnsi="Times New Roman" w:cs="Times New Roman"/>
          <w:b/>
          <w:bCs/>
          <w:szCs w:val="20"/>
          <w:vertAlign w:val="subscript"/>
        </w:rPr>
        <w:t>MCS</w:t>
      </w:r>
      <w:r w:rsidRPr="00EA03CC">
        <w:rPr>
          <w:rFonts w:ascii="Times New Roman" w:hAnsi="Times New Roman" w:cs="Times New Roman"/>
          <w:b/>
          <w:bCs/>
          <w:szCs w:val="20"/>
        </w:rPr>
        <w:t>:</w:t>
      </w:r>
    </w:p>
    <w:p w14:paraId="59DABFEF" w14:textId="77777777" w:rsidR="00C4192C" w:rsidRDefault="00C4192C" w:rsidP="00C4192C">
      <w:pPr>
        <w:pStyle w:val="afd"/>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3802190E" w14:textId="77777777" w:rsidR="00C4192C" w:rsidRDefault="00C4192C" w:rsidP="00C4192C">
      <w:pPr>
        <w:pStyle w:val="afd"/>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sidRPr="00E10652">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sidRPr="00E10652">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4387F0C6" w14:textId="77777777" w:rsidR="00C4192C" w:rsidRPr="00E10652" w:rsidRDefault="00C4192C" w:rsidP="00C4192C">
      <w:pPr>
        <w:pStyle w:val="afd"/>
        <w:numPr>
          <w:ilvl w:val="0"/>
          <w:numId w:val="14"/>
        </w:numPr>
        <w:rPr>
          <w:rFonts w:ascii="Times New Roman" w:hAnsi="Times New Roman" w:cs="Times New Roman"/>
          <w:b/>
          <w:bCs/>
          <w:color w:val="FF0000"/>
          <w:szCs w:val="20"/>
        </w:rPr>
      </w:pPr>
      <w:r w:rsidRPr="00E10652">
        <w:rPr>
          <w:rFonts w:ascii="Times New Roman" w:hAnsi="Times New Roman" w:cs="Times New Roman"/>
          <w:b/>
          <w:bCs/>
          <w:color w:val="FF0000"/>
          <w:szCs w:val="20"/>
        </w:rPr>
        <w:t>FFS: Number of bits</w:t>
      </w:r>
    </w:p>
    <w:p w14:paraId="512CA8BB" w14:textId="77777777" w:rsidR="00C4192C" w:rsidRDefault="00C4192C" w:rsidP="00C4192C">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3951EEBE" w14:textId="52F7D536" w:rsidR="00C4192C" w:rsidRDefault="00C4192C" w:rsidP="00C4192C">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sidRPr="00E10652">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740BC94" w14:textId="77777777" w:rsidR="00C4192C" w:rsidRDefault="00C4192C" w:rsidP="00C4192C">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98F2D2B" w14:textId="77777777" w:rsidR="00C4192C" w:rsidRDefault="00C4192C" w:rsidP="00C4192C">
      <w:pPr>
        <w:pStyle w:val="afd"/>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C49552" w14:textId="77777777" w:rsidR="00C4192C" w:rsidRDefault="00C4192C" w:rsidP="00C4192C">
      <w:pPr>
        <w:pStyle w:val="afd"/>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34A16EAA" w14:textId="77777777" w:rsidR="00C4192C" w:rsidRDefault="00C4192C" w:rsidP="00C4192C">
      <w:pPr>
        <w:pStyle w:val="afd"/>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55EE9894" w14:textId="67A6392E" w:rsidR="00C4192C" w:rsidRPr="00C4192C" w:rsidRDefault="00C4192C" w:rsidP="00C4192C">
      <w:pPr>
        <w:rPr>
          <w:rFonts w:ascii="Times New Roman" w:hAnsi="Times New Roman" w:cs="Times New Roman"/>
          <w:szCs w:val="20"/>
          <w:highlight w:val="yellow"/>
        </w:rPr>
      </w:pPr>
    </w:p>
    <w:p w14:paraId="6EEC951E" w14:textId="77777777" w:rsidR="00C4192C" w:rsidRDefault="00C4192C" w:rsidP="00C4192C">
      <w:pPr>
        <w:rPr>
          <w:rFonts w:ascii="Times New Roman" w:hAnsi="Times New Roman" w:cs="Times New Roman"/>
          <w:szCs w:val="20"/>
          <w:highlight w:val="yellow"/>
          <w:lang w:val="en-GB"/>
        </w:rPr>
      </w:pPr>
    </w:p>
    <w:p w14:paraId="5D7AABA1" w14:textId="2F56F6FA"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afa"/>
        <w:tblW w:w="0" w:type="auto"/>
        <w:tblLook w:val="04A0" w:firstRow="1" w:lastRow="0" w:firstColumn="1" w:lastColumn="0" w:noHBand="0" w:noVBand="1"/>
      </w:tblPr>
      <w:tblGrid>
        <w:gridCol w:w="1606"/>
        <w:gridCol w:w="1279"/>
        <w:gridCol w:w="6744"/>
      </w:tblGrid>
      <w:tr w:rsidR="00C4192C" w14:paraId="5105BD28" w14:textId="77777777" w:rsidTr="00EC5581">
        <w:tc>
          <w:tcPr>
            <w:tcW w:w="1606" w:type="dxa"/>
            <w:tcBorders>
              <w:top w:val="single" w:sz="4" w:space="0" w:color="auto"/>
              <w:left w:val="single" w:sz="4" w:space="0" w:color="auto"/>
              <w:bottom w:val="single" w:sz="4" w:space="0" w:color="auto"/>
              <w:right w:val="single" w:sz="4" w:space="0" w:color="auto"/>
            </w:tcBorders>
          </w:tcPr>
          <w:p w14:paraId="4617320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02E81284"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C1AF3C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F5F442C" w14:textId="77777777" w:rsidTr="00EC5581">
        <w:tc>
          <w:tcPr>
            <w:tcW w:w="1606" w:type="dxa"/>
            <w:tcBorders>
              <w:top w:val="single" w:sz="4" w:space="0" w:color="auto"/>
              <w:left w:val="single" w:sz="4" w:space="0" w:color="auto"/>
              <w:bottom w:val="single" w:sz="4" w:space="0" w:color="auto"/>
              <w:right w:val="single" w:sz="4" w:space="0" w:color="auto"/>
            </w:tcBorders>
          </w:tcPr>
          <w:p w14:paraId="64367F0C" w14:textId="76974E78"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9B4CF32" w14:textId="134742E4" w:rsidR="00C4192C" w:rsidRDefault="00C51AED"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87D70DA" w14:textId="42FD8F2C" w:rsidR="00C4192C" w:rsidRDefault="00C51AED"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7306E9" w14:paraId="33EF2ABC" w14:textId="77777777" w:rsidTr="00EC5581">
        <w:tc>
          <w:tcPr>
            <w:tcW w:w="1606" w:type="dxa"/>
            <w:tcBorders>
              <w:top w:val="single" w:sz="4" w:space="0" w:color="auto"/>
              <w:left w:val="single" w:sz="4" w:space="0" w:color="auto"/>
              <w:bottom w:val="single" w:sz="4" w:space="0" w:color="auto"/>
              <w:right w:val="single" w:sz="4" w:space="0" w:color="auto"/>
            </w:tcBorders>
          </w:tcPr>
          <w:p w14:paraId="54C711D1" w14:textId="1228BF5C"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40363DA" w14:textId="4041F8A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11A95BC" w14:textId="3DEBE18D"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EC5581" w14:paraId="6A11D3D5" w14:textId="77777777" w:rsidTr="00EC5581">
        <w:tc>
          <w:tcPr>
            <w:tcW w:w="1606" w:type="dxa"/>
            <w:tcBorders>
              <w:top w:val="single" w:sz="4" w:space="0" w:color="auto"/>
              <w:left w:val="single" w:sz="4" w:space="0" w:color="auto"/>
              <w:bottom w:val="single" w:sz="4" w:space="0" w:color="auto"/>
              <w:right w:val="single" w:sz="4" w:space="0" w:color="auto"/>
            </w:tcBorders>
          </w:tcPr>
          <w:p w14:paraId="451435B8" w14:textId="48F87EE0"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335DA465" w14:textId="002831D1" w:rsidR="00EC5581" w:rsidRPr="00EC5581" w:rsidRDefault="00EC5581"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787449" w14:textId="77777777" w:rsidR="00EC5581" w:rsidRDefault="00EC5581" w:rsidP="007306E9">
            <w:pPr>
              <w:rPr>
                <w:rFonts w:ascii="Times New Roman" w:hAnsi="Times New Roman" w:cs="Times New Roman"/>
                <w:szCs w:val="20"/>
                <w:lang w:val="en-CA"/>
              </w:rPr>
            </w:pPr>
          </w:p>
        </w:tc>
      </w:tr>
      <w:tr w:rsidR="00AE0ECA" w14:paraId="62BEA707" w14:textId="77777777" w:rsidTr="00AE0ECA">
        <w:tc>
          <w:tcPr>
            <w:tcW w:w="1606" w:type="dxa"/>
          </w:tcPr>
          <w:p w14:paraId="5FBC6083" w14:textId="77777777" w:rsidR="00AE0ECA" w:rsidRPr="00907AAE"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58CF6997" w14:textId="77777777" w:rsidR="00AE0ECA" w:rsidRDefault="00AE0ECA" w:rsidP="00A14B1B">
            <w:pPr>
              <w:rPr>
                <w:rFonts w:ascii="Times New Roman" w:hAnsi="Times New Roman" w:cs="Times New Roman"/>
                <w:szCs w:val="20"/>
                <w:lang w:val="en-CA"/>
              </w:rPr>
            </w:pPr>
          </w:p>
        </w:tc>
        <w:tc>
          <w:tcPr>
            <w:tcW w:w="6744" w:type="dxa"/>
          </w:tcPr>
          <w:p w14:paraId="2812A431"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14:paraId="6E31B99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14:paraId="04A92B13" w14:textId="77777777" w:rsidR="00AE0ECA" w:rsidRDefault="00AE0ECA"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14:paraId="68E63651" w14:textId="77777777" w:rsidR="00AE0ECA" w:rsidRPr="00907AAE" w:rsidRDefault="00AE0ECA" w:rsidP="00A14B1B">
            <w:pPr>
              <w:rPr>
                <w:rFonts w:ascii="Times New Roman" w:hAnsi="Times New Roman" w:cs="Times New Roman"/>
                <w:szCs w:val="20"/>
                <w:lang w:val="en-CA"/>
              </w:rPr>
            </w:pPr>
          </w:p>
        </w:tc>
      </w:tr>
      <w:tr w:rsidR="00613D5A" w14:paraId="7473A33A" w14:textId="77777777" w:rsidTr="00AE0ECA">
        <w:tc>
          <w:tcPr>
            <w:tcW w:w="1606" w:type="dxa"/>
          </w:tcPr>
          <w:p w14:paraId="6C877475" w14:textId="55F64E6A" w:rsidR="00613D5A"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38BA4EA" w14:textId="6453F000" w:rsidR="00613D5A" w:rsidRDefault="00B26991" w:rsidP="00A14B1B">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3001DD91" w14:textId="77777777" w:rsidR="00613D5A" w:rsidRDefault="009828A4" w:rsidP="00A14B1B">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That can translate to 20%-30%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transmission satisfaction ratio improvement. For URLLC service allowes 2</w:t>
            </w:r>
            <w:r w:rsidRPr="00A929F1">
              <w:rPr>
                <w:rFonts w:ascii="Times New Roman" w:hAnsi="Times New Roman" w:cs="Times New Roman"/>
                <w:sz w:val="20"/>
                <w:szCs w:val="20"/>
                <w:lang w:val="en-CA" w:eastAsia="ko-KR"/>
              </w:rPr>
              <w:t>nd</w:t>
            </w:r>
            <w:r>
              <w:rPr>
                <w:rFonts w:ascii="Times New Roman" w:hAnsi="Times New Roman" w:cs="Times New Roman"/>
                <w:sz w:val="20"/>
                <w:szCs w:val="20"/>
                <w:lang w:val="en-CA" w:eastAsia="ko-KR"/>
              </w:rPr>
              <w:t xml:space="preserve"> Rx, this is huge improvement.   </w:t>
            </w:r>
          </w:p>
          <w:p w14:paraId="0C22AFD2" w14:textId="77777777" w:rsidR="00A929F1" w:rsidRDefault="00A929F1" w:rsidP="00A14B1B">
            <w:pPr>
              <w:spacing w:line="256" w:lineRule="auto"/>
              <w:rPr>
                <w:rFonts w:ascii="Times New Roman" w:hAnsi="Times New Roman" w:cs="Times New Roman"/>
                <w:sz w:val="20"/>
                <w:szCs w:val="20"/>
                <w:lang w:val="en-CA" w:eastAsia="ko-KR"/>
              </w:rPr>
            </w:pPr>
          </w:p>
          <w:p w14:paraId="3F427AF3" w14:textId="3138D80E" w:rsidR="00A929F1" w:rsidRPr="00A929F1" w:rsidRDefault="00A929F1" w:rsidP="00A929F1">
            <w:pPr>
              <w:spacing w:line="256" w:lineRule="auto"/>
              <w:rPr>
                <w:rFonts w:ascii="Times New Roman" w:hAnsi="Times New Roman" w:cs="Times New Roman"/>
                <w:sz w:val="20"/>
                <w:szCs w:val="20"/>
                <w:lang w:val="en-CA" w:eastAsia="ko-KR"/>
              </w:rPr>
            </w:pPr>
            <w:r w:rsidRPr="00A929F1">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4E6AC7" w14:paraId="4647D040" w14:textId="77777777" w:rsidTr="00AE0ECA">
        <w:tc>
          <w:tcPr>
            <w:tcW w:w="1606" w:type="dxa"/>
          </w:tcPr>
          <w:p w14:paraId="4FDB2932" w14:textId="798D468B" w:rsidR="004E6AC7" w:rsidRPr="004E6AC7" w:rsidRDefault="004E6AC7" w:rsidP="00A14B1B">
            <w:pPr>
              <w:rPr>
                <w:rFonts w:ascii="Times New Roman" w:hAnsi="Times New Roman" w:cs="Times New Roman" w:hint="eastAsia"/>
                <w:szCs w:val="20"/>
                <w:lang w:val="en-CA"/>
              </w:rPr>
            </w:pPr>
            <w:r>
              <w:rPr>
                <w:rFonts w:ascii="Times New Roman" w:hAnsi="Times New Roman" w:cs="Times New Roman" w:hint="eastAsia"/>
                <w:szCs w:val="20"/>
                <w:lang w:val="en-CA"/>
              </w:rPr>
              <w:t>DOCOMO</w:t>
            </w:r>
          </w:p>
        </w:tc>
        <w:tc>
          <w:tcPr>
            <w:tcW w:w="1279" w:type="dxa"/>
          </w:tcPr>
          <w:p w14:paraId="25C839DC" w14:textId="627AD02B" w:rsidR="004E6AC7" w:rsidRDefault="004E6AC7" w:rsidP="00A14B1B">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D606678" w14:textId="77777777" w:rsidR="004E6AC7" w:rsidRDefault="004E6AC7" w:rsidP="00A14B1B">
            <w:pPr>
              <w:spacing w:line="256" w:lineRule="auto"/>
              <w:rPr>
                <w:rFonts w:ascii="Times New Roman" w:hAnsi="Times New Roman" w:cs="Times New Roman"/>
                <w:sz w:val="20"/>
                <w:szCs w:val="20"/>
                <w:lang w:val="en-CA" w:eastAsia="ko-KR"/>
              </w:rPr>
            </w:pPr>
          </w:p>
        </w:tc>
      </w:tr>
    </w:tbl>
    <w:p w14:paraId="163C2ABD" w14:textId="1D4062BD" w:rsidR="00C4192C" w:rsidRPr="00AE0ECA" w:rsidRDefault="00C4192C">
      <w:pPr>
        <w:rPr>
          <w:rFonts w:ascii="Times New Roman" w:hAnsi="Times New Roman" w:cs="Times New Roman"/>
          <w:szCs w:val="20"/>
          <w:highlight w:val="yellow"/>
        </w:rPr>
      </w:pPr>
    </w:p>
    <w:p w14:paraId="3AC1DFD5" w14:textId="2DCC3844" w:rsidR="00C4192C" w:rsidRDefault="00C4192C" w:rsidP="00C4192C">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afa"/>
        <w:tblW w:w="0" w:type="auto"/>
        <w:tblLook w:val="04A0" w:firstRow="1" w:lastRow="0" w:firstColumn="1" w:lastColumn="0" w:noHBand="0" w:noVBand="1"/>
      </w:tblPr>
      <w:tblGrid>
        <w:gridCol w:w="1606"/>
        <w:gridCol w:w="1279"/>
        <w:gridCol w:w="6744"/>
      </w:tblGrid>
      <w:tr w:rsidR="00C4192C" w14:paraId="705D56D9" w14:textId="77777777" w:rsidTr="00EC5581">
        <w:tc>
          <w:tcPr>
            <w:tcW w:w="1606" w:type="dxa"/>
            <w:tcBorders>
              <w:top w:val="single" w:sz="4" w:space="0" w:color="auto"/>
              <w:left w:val="single" w:sz="4" w:space="0" w:color="auto"/>
              <w:bottom w:val="single" w:sz="4" w:space="0" w:color="auto"/>
              <w:right w:val="single" w:sz="4" w:space="0" w:color="auto"/>
            </w:tcBorders>
          </w:tcPr>
          <w:p w14:paraId="3AB4B15E"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1052576"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D7AF030" w14:textId="77777777" w:rsidR="00C4192C" w:rsidRDefault="00C4192C" w:rsidP="00EC5581">
            <w:pPr>
              <w:rPr>
                <w:rFonts w:ascii="Times New Roman" w:hAnsi="Times New Roman" w:cs="Times New Roman"/>
                <w:szCs w:val="20"/>
                <w:lang w:val="en-CA"/>
              </w:rPr>
            </w:pPr>
            <w:r>
              <w:rPr>
                <w:rFonts w:ascii="Times New Roman" w:hAnsi="Times New Roman" w:cs="Times New Roman"/>
                <w:szCs w:val="20"/>
                <w:lang w:val="en-CA"/>
              </w:rPr>
              <w:t>Comments</w:t>
            </w:r>
          </w:p>
        </w:tc>
      </w:tr>
      <w:tr w:rsidR="00C4192C" w14:paraId="0C73968D" w14:textId="77777777" w:rsidTr="00EC5581">
        <w:tc>
          <w:tcPr>
            <w:tcW w:w="1606" w:type="dxa"/>
            <w:tcBorders>
              <w:top w:val="single" w:sz="4" w:space="0" w:color="auto"/>
              <w:left w:val="single" w:sz="4" w:space="0" w:color="auto"/>
              <w:bottom w:val="single" w:sz="4" w:space="0" w:color="auto"/>
              <w:right w:val="single" w:sz="4" w:space="0" w:color="auto"/>
            </w:tcBorders>
          </w:tcPr>
          <w:p w14:paraId="47D9B4F3" w14:textId="471A0EBA"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5FF9A55" w14:textId="073134EC" w:rsidR="00C4192C" w:rsidRDefault="005A7111" w:rsidP="00EC5581">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9D0705E" w14:textId="1704713C" w:rsidR="00C4192C" w:rsidRDefault="005A7111" w:rsidP="00EC5581">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7306E9" w14:paraId="430EB6C2" w14:textId="77777777" w:rsidTr="00EC5581">
        <w:tc>
          <w:tcPr>
            <w:tcW w:w="1606" w:type="dxa"/>
            <w:tcBorders>
              <w:top w:val="single" w:sz="4" w:space="0" w:color="auto"/>
              <w:left w:val="single" w:sz="4" w:space="0" w:color="auto"/>
              <w:bottom w:val="single" w:sz="4" w:space="0" w:color="auto"/>
              <w:right w:val="single" w:sz="4" w:space="0" w:color="auto"/>
            </w:tcBorders>
          </w:tcPr>
          <w:p w14:paraId="49634EE0" w14:textId="49143C2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1D5D54D" w14:textId="77777777" w:rsidR="007306E9" w:rsidRDefault="007306E9" w:rsidP="007306E9">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8547E29" w14:textId="77777777"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036489FF" w14:textId="47A876C0" w:rsidR="007306E9" w:rsidRDefault="007306E9" w:rsidP="007306E9">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0B5EF4" w14:paraId="59A35D5C" w14:textId="77777777" w:rsidTr="00EC5581">
        <w:tc>
          <w:tcPr>
            <w:tcW w:w="1606" w:type="dxa"/>
            <w:tcBorders>
              <w:top w:val="single" w:sz="4" w:space="0" w:color="auto"/>
              <w:left w:val="single" w:sz="4" w:space="0" w:color="auto"/>
              <w:bottom w:val="single" w:sz="4" w:space="0" w:color="auto"/>
              <w:right w:val="single" w:sz="4" w:space="0" w:color="auto"/>
            </w:tcBorders>
          </w:tcPr>
          <w:p w14:paraId="0F348EA8" w14:textId="6B416B96"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6E51880A" w14:textId="47C9392D"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48DCCCA3" w14:textId="4C95BEF4" w:rsidR="000B5EF4" w:rsidRPr="000B5EF4" w:rsidRDefault="000B5EF4" w:rsidP="007306E9">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AE0ECA" w14:paraId="028E7832" w14:textId="77777777" w:rsidTr="00AE0ECA">
        <w:tc>
          <w:tcPr>
            <w:tcW w:w="1606" w:type="dxa"/>
          </w:tcPr>
          <w:p w14:paraId="74C6AB44"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4A54A24"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5419F30F" w14:textId="77777777" w:rsidR="00AE0ECA" w:rsidRPr="00064314" w:rsidRDefault="00AE0ECA"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B26991" w14:paraId="1DE7AA0B" w14:textId="77777777" w:rsidTr="00AE0ECA">
        <w:tc>
          <w:tcPr>
            <w:tcW w:w="1606" w:type="dxa"/>
          </w:tcPr>
          <w:p w14:paraId="596B88AA" w14:textId="6E3EB118" w:rsidR="00B26991"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0D66CB56" w14:textId="079DA1E3" w:rsidR="00B26991" w:rsidRDefault="00B26991" w:rsidP="00A14B1B">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3B935319" w14:textId="77777777" w:rsidR="00B26991" w:rsidRDefault="00B26991" w:rsidP="00A14B1B">
            <w:pPr>
              <w:rPr>
                <w:rFonts w:ascii="Times New Roman" w:eastAsia="SimSun" w:hAnsi="Times New Roman" w:cs="Times New Roman"/>
                <w:szCs w:val="20"/>
                <w:lang w:val="en-CA"/>
              </w:rPr>
            </w:pPr>
          </w:p>
        </w:tc>
      </w:tr>
      <w:tr w:rsidR="004E6AC7" w14:paraId="38F5CF22" w14:textId="77777777" w:rsidTr="00AE0ECA">
        <w:tc>
          <w:tcPr>
            <w:tcW w:w="1606" w:type="dxa"/>
          </w:tcPr>
          <w:p w14:paraId="543929B3" w14:textId="787C947F" w:rsidR="004E6AC7" w:rsidRPr="004E6AC7" w:rsidRDefault="004E6AC7" w:rsidP="00A14B1B">
            <w:pPr>
              <w:rPr>
                <w:rFonts w:ascii="Times New Roman" w:hAnsi="Times New Roman" w:cs="Times New Roman" w:hint="eastAsia"/>
                <w:szCs w:val="20"/>
                <w:lang w:val="en-CA"/>
              </w:rPr>
            </w:pPr>
            <w:r>
              <w:rPr>
                <w:rFonts w:ascii="Times New Roman" w:hAnsi="Times New Roman" w:cs="Times New Roman" w:hint="eastAsia"/>
                <w:szCs w:val="20"/>
                <w:lang w:val="en-CA"/>
              </w:rPr>
              <w:t>DOCOMO</w:t>
            </w:r>
          </w:p>
        </w:tc>
        <w:tc>
          <w:tcPr>
            <w:tcW w:w="1279" w:type="dxa"/>
          </w:tcPr>
          <w:p w14:paraId="30018FD8" w14:textId="096B0EBF" w:rsidR="004E6AC7" w:rsidRPr="004E6AC7" w:rsidRDefault="004E6AC7" w:rsidP="00A14B1B">
            <w:pPr>
              <w:rPr>
                <w:rFonts w:ascii="Times New Roman" w:hAnsi="Times New Roman" w:cs="Times New Roman" w:hint="eastAsia"/>
                <w:szCs w:val="20"/>
                <w:lang w:val="en-CA"/>
              </w:rPr>
            </w:pPr>
            <w:r>
              <w:rPr>
                <w:rFonts w:ascii="Times New Roman" w:hAnsi="Times New Roman" w:cs="Times New Roman" w:hint="eastAsia"/>
                <w:szCs w:val="20"/>
                <w:lang w:val="en-CA"/>
              </w:rPr>
              <w:t>Yes</w:t>
            </w:r>
            <w:bookmarkStart w:id="5" w:name="_GoBack"/>
            <w:bookmarkEnd w:id="5"/>
          </w:p>
        </w:tc>
        <w:tc>
          <w:tcPr>
            <w:tcW w:w="6744" w:type="dxa"/>
          </w:tcPr>
          <w:p w14:paraId="46F826D0" w14:textId="77777777" w:rsidR="004E6AC7" w:rsidRDefault="004E6AC7" w:rsidP="00A14B1B">
            <w:pPr>
              <w:rPr>
                <w:rFonts w:ascii="Times New Roman" w:eastAsia="SimSun" w:hAnsi="Times New Roman" w:cs="Times New Roman"/>
                <w:szCs w:val="20"/>
                <w:lang w:val="en-CA"/>
              </w:rPr>
            </w:pPr>
          </w:p>
        </w:tc>
      </w:tr>
    </w:tbl>
    <w:p w14:paraId="4A18AA7A" w14:textId="77777777" w:rsidR="00C4192C" w:rsidRPr="00AE0ECA" w:rsidRDefault="00C4192C">
      <w:pPr>
        <w:rPr>
          <w:rFonts w:ascii="Times New Roman" w:hAnsi="Times New Roman" w:cs="Times New Roman"/>
          <w:szCs w:val="20"/>
          <w:highlight w:val="yellow"/>
        </w:rPr>
      </w:pPr>
    </w:p>
    <w:p w14:paraId="4AD39AD0" w14:textId="77777777" w:rsidR="0052542D" w:rsidRDefault="00EB1C87">
      <w:pPr>
        <w:pStyle w:val="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afd"/>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afd"/>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afd"/>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59B9E6B4" w14:textId="77777777" w:rsidR="0052542D" w:rsidRDefault="00EB1C87">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33A57993" w14:textId="77777777" w:rsidR="0052542D" w:rsidRDefault="00EB1C87">
      <w:pPr>
        <w:pStyle w:val="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Downselect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rsidP="005056E4">
      <w:pPr>
        <w:spacing w:line="252" w:lineRule="auto"/>
        <w:ind w:leftChars="400" w:left="84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Mean-CQI/SINR and stdev-CQI/SINR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Increasing granularity of subband CQI (e.g. 3-bits differential subband CQI or 4-bits full subband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4E6AC7">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1BF36639"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406F648E" w14:textId="77777777" w:rsidR="0052542D" w:rsidRDefault="00EB1C87">
      <w:pPr>
        <w:numPr>
          <w:ilvl w:val="0"/>
          <w:numId w:val="30"/>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76"/>
        <w:gridCol w:w="7679"/>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ＭＳ 明朝" w:hAnsi="Times New Roman" w:cs="Times New Roman"/>
                <w:sz w:val="16"/>
                <w:szCs w:val="16"/>
                <w:lang w:val="en-CA"/>
              </w:rPr>
            </w:pPr>
          </w:p>
          <w:p w14:paraId="1FA86004" w14:textId="77777777" w:rsidR="0052542D" w:rsidRDefault="00EB1C87">
            <w:pPr>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BLER of 1</w:t>
            </w:r>
            <w:r>
              <w:rPr>
                <w:rFonts w:ascii="Times New Roman" w:eastAsia="ＭＳ 明朝" w:hAnsi="Times New Roman" w:cs="Times New Roman"/>
                <w:sz w:val="16"/>
                <w:szCs w:val="16"/>
                <w:vertAlign w:val="superscript"/>
                <w:lang w:val="en-CA"/>
              </w:rPr>
              <w:t>st</w:t>
            </w:r>
            <w:r>
              <w:rPr>
                <w:rFonts w:ascii="Times New Roman" w:eastAsia="ＭＳ 明朝"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ＭＳ 明朝" w:hAnsi="Times New Roman" w:cs="Times New Roman"/>
                <w:sz w:val="16"/>
                <w:szCs w:val="16"/>
                <w:lang w:val="en-CA"/>
              </w:rPr>
            </w:pPr>
            <w:r>
              <w:rPr>
                <w:rFonts w:ascii="Times New Roman" w:eastAsia="ＭＳ 明朝"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FC86" w14:textId="77777777" w:rsidR="00AB08AD" w:rsidRDefault="00AB08AD">
      <w:r>
        <w:separator/>
      </w:r>
    </w:p>
  </w:endnote>
  <w:endnote w:type="continuationSeparator" w:id="0">
    <w:p w14:paraId="61D3A1E9" w14:textId="77777777" w:rsidR="00AB08AD" w:rsidRDefault="00AB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9BA3A" w14:textId="77777777" w:rsidR="00AB08AD" w:rsidRDefault="00AB08AD">
      <w:r>
        <w:separator/>
      </w:r>
    </w:p>
  </w:footnote>
  <w:footnote w:type="continuationSeparator" w:id="0">
    <w:p w14:paraId="4B93F49E" w14:textId="77777777" w:rsidR="00AB08AD" w:rsidRDefault="00AB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2682"/>
        </w:tabs>
        <w:ind w:left="268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6AC7"/>
    <w:pPr>
      <w:widowControl w:val="0"/>
      <w:spacing w:after="0" w:line="240" w:lineRule="auto"/>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ascii="Arial" w:hAnsi="Arial" w:cs="Arial"/>
    </w:rPr>
  </w:style>
  <w:style w:type="paragraph" w:styleId="7">
    <w:name w:val="heading 7"/>
    <w:basedOn w:val="a0"/>
    <w:next w:val="a0"/>
    <w:qFormat/>
    <w:pPr>
      <w:keepNext/>
      <w:keepLines/>
      <w:numPr>
        <w:ilvl w:val="6"/>
        <w:numId w:val="1"/>
      </w:numPr>
      <w:spacing w:before="120"/>
      <w:outlineLvl w:val="6"/>
    </w:pPr>
    <w:rPr>
      <w:rFonts w:ascii="Arial" w:hAnsi="Arial"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4E6AC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E6AC7"/>
  </w:style>
  <w:style w:type="paragraph" w:styleId="a4">
    <w:name w:val="Balloon Text"/>
    <w:basedOn w:val="a0"/>
    <w:semiHidden/>
    <w:qFormat/>
    <w:rPr>
      <w:rFonts w:ascii="Tahoma" w:hAnsi="Tahoma" w:cs="Tahoma"/>
      <w:sz w:val="16"/>
      <w:szCs w:val="16"/>
    </w:rPr>
  </w:style>
  <w:style w:type="paragraph" w:styleId="a5">
    <w:name w:val="Body Text"/>
    <w:basedOn w:val="a0"/>
    <w:link w:val="a6"/>
    <w:qFormat/>
    <w:rPr>
      <w:rFonts w:ascii="CG Times (WN)" w:hAnsi="CG Times (WN)"/>
    </w:rPr>
  </w:style>
  <w:style w:type="paragraph" w:styleId="a7">
    <w:name w:val="caption"/>
    <w:basedOn w:val="a0"/>
    <w:next w:val="a0"/>
    <w:link w:val="a8"/>
    <w:uiPriority w:val="35"/>
    <w:qFormat/>
    <w:pPr>
      <w:spacing w:after="240"/>
      <w:jc w:val="center"/>
    </w:pPr>
    <w:rPr>
      <w:b/>
      <w:bCs/>
    </w:rPr>
  </w:style>
  <w:style w:type="character" w:styleId="a9">
    <w:name w:val="annotation reference"/>
    <w:semiHidden/>
    <w:qFormat/>
    <w:rPr>
      <w:sz w:val="16"/>
      <w:szCs w:val="16"/>
    </w:rPr>
  </w:style>
  <w:style w:type="paragraph" w:styleId="aa">
    <w:name w:val="annotation text"/>
    <w:basedOn w:val="a0"/>
    <w:link w:val="ab"/>
    <w:semiHidden/>
    <w:qFormat/>
  </w:style>
  <w:style w:type="paragraph" w:styleId="ac">
    <w:name w:val="annotation subject"/>
    <w:basedOn w:val="aa"/>
    <w:next w:val="aa"/>
    <w:semiHidden/>
    <w:qFormat/>
    <w:rPr>
      <w:b/>
      <w:bCs/>
    </w:rPr>
  </w:style>
  <w:style w:type="paragraph" w:styleId="ad">
    <w:name w:val="Document Map"/>
    <w:basedOn w:val="a0"/>
    <w:semiHidden/>
    <w:qFormat/>
    <w:pPr>
      <w:shd w:val="clear" w:color="auto" w:fill="000080"/>
    </w:pPr>
    <w:rPr>
      <w:rFonts w:ascii="Tahoma" w:hAnsi="Tahoma" w:cs="Tahoma"/>
    </w:rPr>
  </w:style>
  <w:style w:type="character" w:styleId="ae">
    <w:name w:val="Emphasis"/>
    <w:qFormat/>
    <w:rPr>
      <w:i/>
      <w:iCs/>
    </w:rPr>
  </w:style>
  <w:style w:type="character" w:styleId="af">
    <w:name w:val="FollowedHyperlink"/>
    <w:semiHidden/>
    <w:qFormat/>
    <w:rPr>
      <w:color w:val="FF0000"/>
      <w:u w:val="single"/>
    </w:rPr>
  </w:style>
  <w:style w:type="paragraph" w:styleId="af0">
    <w:name w:val="footer"/>
    <w:basedOn w:val="af1"/>
    <w:semiHidden/>
    <w:qFormat/>
    <w:pPr>
      <w:jc w:val="center"/>
    </w:pPr>
    <w:rPr>
      <w:i/>
      <w:iCs/>
    </w:rPr>
  </w:style>
  <w:style w:type="paragraph" w:styleId="af1">
    <w:name w:val="header"/>
    <w:link w:val="af2"/>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af3">
    <w:name w:val="footnote reference"/>
    <w:semiHidden/>
    <w:qFormat/>
    <w:rPr>
      <w:b/>
      <w:bCs/>
      <w:position w:val="6"/>
      <w:sz w:val="16"/>
      <w:szCs w:val="16"/>
    </w:rPr>
  </w:style>
  <w:style w:type="paragraph" w:styleId="af4">
    <w:name w:val="footnote text"/>
    <w:basedOn w:val="a0"/>
    <w:semiHidden/>
    <w:qFormat/>
    <w:pPr>
      <w:keepLines/>
      <w:ind w:left="454" w:hanging="454"/>
    </w:pPr>
    <w:rPr>
      <w:sz w:val="16"/>
      <w:szCs w:val="16"/>
    </w:rPr>
  </w:style>
  <w:style w:type="character" w:styleId="af5">
    <w:name w:val="Hyperlink"/>
    <w:qFormat/>
    <w:rPr>
      <w:color w:val="0000FF"/>
      <w:u w:val="single"/>
    </w:rPr>
  </w:style>
  <w:style w:type="paragraph" w:styleId="11">
    <w:name w:val="index 1"/>
    <w:basedOn w:val="a0"/>
    <w:next w:val="a0"/>
    <w:semiHidden/>
    <w:qFormat/>
    <w:pPr>
      <w:keepLines/>
    </w:pPr>
  </w:style>
  <w:style w:type="paragraph" w:styleId="22">
    <w:name w:val="index 2"/>
    <w:basedOn w:val="11"/>
    <w:next w:val="a0"/>
    <w:semiHidden/>
    <w:qFormat/>
    <w:pPr>
      <w:ind w:left="284"/>
    </w:pPr>
  </w:style>
  <w:style w:type="paragraph" w:styleId="af6">
    <w:name w:val="List"/>
    <w:basedOn w:val="a0"/>
    <w:qFormat/>
    <w:pPr>
      <w:ind w:left="568" w:hanging="284"/>
    </w:pPr>
  </w:style>
  <w:style w:type="paragraph" w:styleId="23">
    <w:name w:val="List 2"/>
    <w:basedOn w:val="af6"/>
    <w:qFormat/>
    <w:pPr>
      <w:ind w:left="851"/>
    </w:pPr>
  </w:style>
  <w:style w:type="paragraph" w:styleId="31">
    <w:name w:val="List 3"/>
    <w:basedOn w:val="23"/>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
    <w:name w:val="List Bullet"/>
    <w:basedOn w:val="a5"/>
    <w:qFormat/>
    <w:pPr>
      <w:numPr>
        <w:numId w:val="2"/>
      </w:numPr>
    </w:pPr>
  </w:style>
  <w:style w:type="paragraph" w:styleId="20">
    <w:name w:val="List Bullet 2"/>
    <w:basedOn w:val="a"/>
    <w:qFormat/>
    <w:pPr>
      <w:numPr>
        <w:numId w:val="3"/>
      </w:numPr>
    </w:pPr>
  </w:style>
  <w:style w:type="paragraph" w:styleId="30">
    <w:name w:val="List Bullet 3"/>
    <w:basedOn w:val="20"/>
    <w:qFormat/>
    <w:pPr>
      <w:numPr>
        <w:numId w:val="4"/>
      </w:numPr>
    </w:pPr>
  </w:style>
  <w:style w:type="paragraph" w:styleId="40">
    <w:name w:val="List Bullet 4"/>
    <w:basedOn w:val="30"/>
    <w:qFormat/>
    <w:pPr>
      <w:numPr>
        <w:numId w:val="5"/>
      </w:numPr>
    </w:pPr>
  </w:style>
  <w:style w:type="paragraph" w:styleId="50">
    <w:name w:val="List Bullet 5"/>
    <w:basedOn w:val="40"/>
    <w:qFormat/>
    <w:pPr>
      <w:numPr>
        <w:numId w:val="6"/>
      </w:numPr>
    </w:pPr>
  </w:style>
  <w:style w:type="paragraph" w:styleId="af7">
    <w:name w:val="List Number"/>
    <w:basedOn w:val="af6"/>
    <w:qFormat/>
  </w:style>
  <w:style w:type="paragraph" w:styleId="24">
    <w:name w:val="List Number 2"/>
    <w:basedOn w:val="af7"/>
    <w:qFormat/>
    <w:pPr>
      <w:ind w:left="851"/>
    </w:pPr>
  </w:style>
  <w:style w:type="paragraph" w:styleId="Web">
    <w:name w:val="Normal (Web)"/>
    <w:basedOn w:val="a0"/>
    <w:uiPriority w:val="99"/>
    <w:qFormat/>
    <w:pPr>
      <w:spacing w:before="100" w:beforeAutospacing="1" w:after="100" w:afterAutospacing="1"/>
    </w:pPr>
    <w:rPr>
      <w:rFonts w:eastAsia="Times New Roman"/>
    </w:rPr>
  </w:style>
  <w:style w:type="character" w:styleId="af8">
    <w:name w:val="page number"/>
    <w:basedOn w:val="a1"/>
    <w:semiHidden/>
    <w:qFormat/>
  </w:style>
  <w:style w:type="character" w:styleId="af9">
    <w:name w:val="Strong"/>
    <w:qFormat/>
    <w:rPr>
      <w:b/>
      <w:bCs/>
    </w:r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0"/>
    <w:next w:val="a0"/>
    <w:link w:val="afc"/>
    <w:uiPriority w:val="10"/>
    <w:qFormat/>
    <w:pPr>
      <w:contextualSpacing/>
    </w:pPr>
    <w:rPr>
      <w:rFonts w:ascii="Calibri Light" w:eastAsia="Times New Roman" w:hAnsi="Calibri Light"/>
      <w:spacing w:val="-10"/>
      <w:kern w:val="28"/>
      <w:sz w:val="56"/>
      <w:szCs w:val="56"/>
      <w:lang w:val="en-CA"/>
    </w:rPr>
  </w:style>
  <w:style w:type="paragraph" w:styleId="12">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5">
    <w:name w:val="toc 2"/>
    <w:basedOn w:val="12"/>
    <w:next w:val="a0"/>
    <w:semiHidden/>
    <w:qFormat/>
    <w:pPr>
      <w:keepNext w:val="0"/>
      <w:spacing w:before="0"/>
      <w:ind w:left="851" w:hanging="851"/>
    </w:pPr>
    <w:rPr>
      <w:sz w:val="20"/>
      <w:szCs w:val="20"/>
    </w:rPr>
  </w:style>
  <w:style w:type="paragraph" w:styleId="32">
    <w:name w:val="toc 3"/>
    <w:basedOn w:val="25"/>
    <w:next w:val="a0"/>
    <w:semiHidden/>
    <w:qFormat/>
    <w:pPr>
      <w:ind w:left="1134" w:hanging="1134"/>
    </w:pPr>
  </w:style>
  <w:style w:type="paragraph" w:styleId="42">
    <w:name w:val="toc 4"/>
    <w:basedOn w:val="32"/>
    <w:next w:val="a0"/>
    <w:semiHidden/>
    <w:qFormat/>
    <w:pPr>
      <w:ind w:left="1418" w:hanging="1418"/>
    </w:pPr>
  </w:style>
  <w:style w:type="paragraph" w:styleId="52">
    <w:name w:val="toc 5"/>
    <w:basedOn w:val="42"/>
    <w:next w:val="a0"/>
    <w:semiHidden/>
    <w:qFormat/>
    <w:pPr>
      <w:ind w:left="1701" w:hanging="1701"/>
    </w:pPr>
  </w:style>
  <w:style w:type="paragraph" w:styleId="60">
    <w:name w:val="toc 6"/>
    <w:basedOn w:val="52"/>
    <w:next w:val="a0"/>
    <w:semiHidden/>
    <w:qFormat/>
    <w:pPr>
      <w:ind w:left="1985" w:hanging="1985"/>
    </w:pPr>
  </w:style>
  <w:style w:type="paragraph" w:styleId="70">
    <w:name w:val="toc 7"/>
    <w:basedOn w:val="60"/>
    <w:next w:val="a0"/>
    <w:semiHidden/>
    <w:qFormat/>
    <w:pPr>
      <w:ind w:left="2268" w:hanging="2268"/>
    </w:pPr>
  </w:style>
  <w:style w:type="paragraph" w:styleId="80">
    <w:name w:val="toc 8"/>
    <w:basedOn w:val="12"/>
    <w:next w:val="a0"/>
    <w:semiHidden/>
    <w:qFormat/>
    <w:pPr>
      <w:spacing w:before="180"/>
      <w:ind w:left="2693" w:hanging="2693"/>
    </w:pPr>
    <w:rPr>
      <w:b/>
      <w:bCs/>
    </w:rPr>
  </w:style>
  <w:style w:type="paragraph" w:styleId="90">
    <w:name w:val="toc 9"/>
    <w:basedOn w:val="80"/>
    <w:next w:val="a0"/>
    <w:semiHidden/>
    <w:qFormat/>
    <w:pPr>
      <w:ind w:left="1418" w:hanging="1418"/>
    </w:p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7"/>
      </w:numPr>
    </w:pPr>
  </w:style>
  <w:style w:type="character" w:customStyle="1" w:styleId="10">
    <w:name w:val="見出し 1 (文字)"/>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a0"/>
    <w:link w:val="ProposalChar"/>
    <w:qFormat/>
    <w:pPr>
      <w:numPr>
        <w:numId w:val="9"/>
      </w:numPr>
    </w:pPr>
    <w:rPr>
      <w:b/>
      <w:bCs/>
    </w:rPr>
  </w:style>
  <w:style w:type="character" w:customStyle="1" w:styleId="a6">
    <w:name w:val="本文 (文字)"/>
    <w:link w:val="a5"/>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af6"/>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3"/>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1"/>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a0"/>
    <w:qFormat/>
    <w:pPr>
      <w:spacing w:before="100" w:beforeAutospacing="1" w:after="100" w:afterAutospacing="1"/>
    </w:pPr>
    <w:rPr>
      <w:rFonts w:eastAsia="Times New Roman"/>
    </w:rPr>
  </w:style>
  <w:style w:type="paragraph" w:customStyle="1" w:styleId="tal0">
    <w:name w:val="tal"/>
    <w:basedOn w:val="a0"/>
    <w:qFormat/>
    <w:pPr>
      <w:spacing w:before="100" w:beforeAutospacing="1" w:after="100" w:afterAutospacing="1"/>
    </w:pPr>
    <w:rPr>
      <w:rFonts w:eastAsia="Times New Roman"/>
    </w:rPr>
  </w:style>
  <w:style w:type="character" w:customStyle="1" w:styleId="21">
    <w:name w:val="見出し 2 (文字)"/>
    <w:link w:val="2"/>
    <w:qFormat/>
    <w:rPr>
      <w:rFonts w:ascii="Arial" w:hAnsi="Arial"/>
      <w:sz w:val="32"/>
      <w:szCs w:val="3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13">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RCoverPage">
    <w:name w:val="CR Cover Page"/>
    <w:qFormat/>
    <w:pPr>
      <w:spacing w:after="120"/>
    </w:pPr>
    <w:rPr>
      <w:rFonts w:ascii="Arial" w:eastAsia="ＭＳ 明朝"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ecxmsonormal">
    <w:name w:val="ecxmsonormal"/>
    <w:basedOn w:val="a0"/>
    <w:qFormat/>
    <w:pPr>
      <w:spacing w:before="100" w:beforeAutospacing="1" w:after="100" w:afterAutospacing="1"/>
    </w:pPr>
    <w:rPr>
      <w:rFonts w:eastAsia="Times New Roman"/>
      <w:lang w:val="sv-SE" w:eastAsia="sv-SE"/>
    </w:rPr>
  </w:style>
  <w:style w:type="paragraph" w:customStyle="1" w:styleId="ecxmsolistparagraph">
    <w:name w:val="ecxmsolistparagraph"/>
    <w:basedOn w:val="a0"/>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eastAsia="Times New Roman" w:hAnsi="Calibri Light"/>
      <w:spacing w:val="-10"/>
      <w:kern w:val="28"/>
      <w:sz w:val="56"/>
      <w:szCs w:val="56"/>
    </w:rPr>
  </w:style>
  <w:style w:type="character" w:customStyle="1" w:styleId="afc">
    <w:name w:val="表題 (文字)"/>
    <w:basedOn w:val="a1"/>
    <w:link w:val="afb"/>
    <w:uiPriority w:val="10"/>
    <w:qFormat/>
    <w:rPr>
      <w:rFonts w:ascii="Calibri Light" w:eastAsia="Times New Roman" w:hAnsi="Calibri Light" w:cs="Times New Roman"/>
      <w:spacing w:val="-10"/>
      <w:kern w:val="28"/>
      <w:sz w:val="56"/>
      <w:szCs w:val="56"/>
    </w:rPr>
  </w:style>
  <w:style w:type="paragraph" w:customStyle="1" w:styleId="TOC1">
    <w:name w:val="TOC 제목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2">
    <w:name w:val="ヘッダー (文字)"/>
    <w:basedOn w:val="a1"/>
    <w:link w:val="af1"/>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8">
    <w:name w:val="図表番号 (文字)"/>
    <w:link w:val="a7"/>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afe">
    <w:name w:val="リスト段落 (文字)"/>
    <w:link w:val="afd"/>
    <w:uiPriority w:val="34"/>
    <w:qFormat/>
    <w:rPr>
      <w:rFonts w:ascii="Calibri" w:eastAsia="Calibri" w:hAnsi="Calibri" w:cstheme="minorBidi"/>
      <w:sz w:val="22"/>
      <w:szCs w:val="22"/>
      <w:lang w:val="en-US" w:eastAsia="zh-CN"/>
    </w:rPr>
  </w:style>
  <w:style w:type="paragraph" w:customStyle="1" w:styleId="References">
    <w:name w:val="References"/>
    <w:basedOn w:val="a0"/>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ＭＳ 明朝"/>
      <w:lang w:val="en-GB" w:eastAsia="en-US" w:bidi="ar-SA"/>
    </w:rPr>
  </w:style>
  <w:style w:type="paragraph" w:customStyle="1" w:styleId="textintend1">
    <w:name w:val="text intend 1"/>
    <w:basedOn w:val="a0"/>
    <w:qFormat/>
    <w:pPr>
      <w:numPr>
        <w:numId w:val="11"/>
      </w:numPr>
      <w:overflowPunct w:val="0"/>
      <w:adjustRightInd w:val="0"/>
      <w:spacing w:after="120"/>
      <w:textAlignment w:val="baseline"/>
    </w:pPr>
    <w:rPr>
      <w:rFonts w:ascii="Times New Roman" w:eastAsia="ＭＳ 明朝" w:hAnsi="Times New Roman" w:cs="Times New Roman"/>
      <w:szCs w:val="20"/>
      <w:lang w:eastAsia="en-GB"/>
    </w:rPr>
  </w:style>
  <w:style w:type="character" w:styleId="aff">
    <w:name w:val="Placeholder Text"/>
    <w:basedOn w:val="a1"/>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a0"/>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ab">
    <w:name w:val="コメント文字列 (文字)"/>
    <w:basedOn w:val="a1"/>
    <w:link w:val="aa"/>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15763</Words>
  <Characters>89855</Characters>
  <Application>Microsoft Office Word</Application>
  <DocSecurity>0</DocSecurity>
  <Lines>748</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105408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2021-05-21T05:32:00Z</dcterms:created>
  <dcterms:modified xsi:type="dcterms:W3CDTF">2021-05-21T05:32:00Z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