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w:t>
            </w:r>
            <w:proofErr w:type="gramStart"/>
            <w:r>
              <w:rPr>
                <w:rFonts w:ascii="Times New Roman" w:eastAsia="SimSun" w:hAnsi="Times New Roman" w:cs="Times New Roman"/>
                <w:szCs w:val="20"/>
                <w:lang w:eastAsia="en-GB"/>
              </w:rPr>
              <w:t>covering</w:t>
            </w:r>
            <w:proofErr w:type="gramEnd"/>
            <w:r>
              <w:rPr>
                <w:rFonts w:ascii="Times New Roman" w:eastAsia="SimSun" w:hAnsi="Times New Roman" w:cs="Times New Roman"/>
                <w:szCs w:val="20"/>
                <w:lang w:eastAsia="en-GB"/>
              </w:rPr>
              <w:t xml:space="preserve">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 xml:space="preserve">determined based on network configured channel and interference measurement interval, 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 xml:space="preserve">FL summary based on the companies’ </w:t>
      </w:r>
      <w:proofErr w:type="gramStart"/>
      <w:r>
        <w:rPr>
          <w:rFonts w:ascii="Times New Roman" w:hAnsi="Times New Roman" w:cs="Times New Roman"/>
          <w:szCs w:val="20"/>
          <w:shd w:val="clear" w:color="auto" w:fill="F79646" w:themeFill="accent6"/>
        </w:rPr>
        <w:t>input</w:t>
      </w:r>
      <w:proofErr w:type="gramEnd"/>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To be captured once agreement is made during this </w:t>
      </w:r>
      <w:proofErr w:type="gramStart"/>
      <w:r>
        <w:rPr>
          <w:rFonts w:ascii="Times New Roman" w:hAnsi="Times New Roman" w:cs="Times New Roman"/>
          <w:szCs w:val="20"/>
        </w:rPr>
        <w:t>meeting</w:t>
      </w:r>
      <w:proofErr w:type="gramEnd"/>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coreset </w:t>
      </w:r>
      <w:proofErr w:type="gramStart"/>
      <w:r>
        <w:rPr>
          <w:rFonts w:ascii="Times New Roman" w:hAnsi="Times New Roman" w:cs="Times New Roman"/>
          <w:szCs w:val="20"/>
        </w:rPr>
        <w:t>capacity</w:t>
      </w:r>
      <w:proofErr w:type="gramEnd"/>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from having to successfully receive two </w:t>
      </w:r>
      <w:proofErr w:type="gramStart"/>
      <w:r>
        <w:rPr>
          <w:rFonts w:ascii="Times New Roman" w:hAnsi="Times New Roman" w:cs="Times New Roman"/>
          <w:szCs w:val="20"/>
        </w:rPr>
        <w:t>PDCCHs</w:t>
      </w:r>
      <w:proofErr w:type="gramEnd"/>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proofErr w:type="gramStart"/>
      <w:r>
        <w:rPr>
          <w:rFonts w:ascii="Times New Roman" w:hAnsi="Times New Roman" w:cs="Times New Roman"/>
          <w:szCs w:val="20"/>
        </w:rPr>
        <w:t>e.g.</w:t>
      </w:r>
      <w:proofErr w:type="gramEnd"/>
      <w:r>
        <w:rPr>
          <w:rFonts w:ascii="Times New Roman" w:hAnsi="Times New Roman" w:cs="Times New Roman"/>
          <w:szCs w:val="20"/>
        </w:rPr>
        <w:t xml:space="preserve">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 xml:space="preserve">Issue #1-2: Support CSI-RS/SRS/A-CSI report triggering by </w:t>
      </w:r>
      <w:proofErr w:type="gramStart"/>
      <w:r>
        <w:rPr>
          <w:rFonts w:ascii="Times New Roman" w:hAnsi="Times New Roman" w:cs="Times New Roman"/>
          <w:b/>
          <w:bCs/>
          <w:szCs w:val="20"/>
        </w:rPr>
        <w:t>NACK</w:t>
      </w:r>
      <w:proofErr w:type="gramEnd"/>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 xml:space="preserve">determined based on network configured channel and interference measurement interval. The new metric is to be </w:t>
      </w:r>
      <w:proofErr w:type="spellStart"/>
      <w:r>
        <w:rPr>
          <w:rFonts w:ascii="Times New Roman" w:eastAsia="Batang" w:hAnsi="Times New Roman" w:cs="Times New Roman"/>
          <w:szCs w:val="24"/>
        </w:rPr>
        <w:t>downselected</w:t>
      </w:r>
      <w:proofErr w:type="spellEnd"/>
      <w:r>
        <w:rPr>
          <w:rFonts w:ascii="Times New Roman" w:eastAsia="Batang" w:hAnsi="Times New Roman" w:cs="Times New Roman"/>
          <w:szCs w:val="24"/>
        </w:rPr>
        <w:t xml:space="preserve">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w:t>
      </w:r>
      <w:proofErr w:type="gramStart"/>
      <w:r>
        <w:rPr>
          <w:rFonts w:ascii="Times New Roman" w:eastAsia="Batang" w:hAnsi="Times New Roman" w:cs="Times New Roman"/>
          <w:szCs w:val="24"/>
        </w:rPr>
        <w:t>e.g.</w:t>
      </w:r>
      <w:proofErr w:type="gramEnd"/>
      <w:r>
        <w:rPr>
          <w:rFonts w:ascii="Times New Roman" w:eastAsia="Batang" w:hAnsi="Times New Roman" w:cs="Times New Roman"/>
          <w:szCs w:val="24"/>
        </w:rPr>
        <w:t xml:space="preserve">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The increased granularity is to avoid inaccurate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report when a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is much worse than wideband </w:t>
      </w:r>
      <w:proofErr w:type="gramStart"/>
      <w:r>
        <w:rPr>
          <w:rFonts w:ascii="Times New Roman" w:eastAsia="Batang" w:hAnsi="Times New Roman" w:cs="Times New Roman"/>
          <w:szCs w:val="24"/>
        </w:rPr>
        <w:t>CQI</w:t>
      </w:r>
      <w:proofErr w:type="gramEnd"/>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 xml:space="preserve">The update of CQI only may enable reduction of delay between CQI measurement and </w:t>
      </w:r>
      <w:proofErr w:type="gramStart"/>
      <w:r>
        <w:rPr>
          <w:rFonts w:ascii="Times New Roman" w:eastAsia="Batang" w:hAnsi="Times New Roman" w:cs="Times New Roman"/>
          <w:szCs w:val="24"/>
        </w:rPr>
        <w:t>reporting</w:t>
      </w:r>
      <w:proofErr w:type="gramEnd"/>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lastRenderedPageBreak/>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No existing R16 solution available to provide gain [2] because of quantization issues with legacy </w:t>
      </w:r>
      <w:proofErr w:type="gramStart"/>
      <w:r>
        <w:rPr>
          <w:rFonts w:ascii="Times New Roman" w:hAnsi="Times New Roman" w:cs="Times New Roman"/>
          <w:szCs w:val="20"/>
        </w:rPr>
        <w:t>CQI</w:t>
      </w:r>
      <w:proofErr w:type="gramEnd"/>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t xml:space="preserve">CSI based on worst IMR </w:t>
            </w:r>
            <w:proofErr w:type="gramStart"/>
            <w:r>
              <w:rPr>
                <w:rFonts w:ascii="Times New Roman" w:hAnsi="Times New Roman" w:cs="Times New Roman"/>
                <w:szCs w:val="20"/>
              </w:rPr>
              <w:t>occasion</w:t>
            </w:r>
            <w:proofErr w:type="gramEnd"/>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 xml:space="preserve">(IMR for actual </w:t>
            </w:r>
            <w:r>
              <w:rPr>
                <w:rFonts w:ascii="Times New Roman" w:hAnsi="Times New Roman" w:cs="Times New Roman"/>
                <w:szCs w:val="20"/>
              </w:rPr>
              <w:lastRenderedPageBreak/>
              <w:t>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 xml:space="preserve">CSI based on worst IMR </w:t>
            </w:r>
            <w:proofErr w:type="gramStart"/>
            <w:r>
              <w:rPr>
                <w:rFonts w:ascii="Times New Roman" w:hAnsi="Times New Roman" w:cs="Times New Roman"/>
                <w:szCs w:val="20"/>
              </w:rPr>
              <w:t>occasion</w:t>
            </w:r>
            <w:proofErr w:type="gramEnd"/>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Can include CSI based on worst IMR occasion if worst IMR occasion is selected for </w:t>
      </w:r>
      <w:proofErr w:type="gramStart"/>
      <w:r>
        <w:rPr>
          <w:rFonts w:ascii="Times New Roman" w:hAnsi="Times New Roman" w:cs="Times New Roman"/>
          <w:szCs w:val="20"/>
        </w:rPr>
        <w:t>reporting</w:t>
      </w:r>
      <w:proofErr w:type="gramEnd"/>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w:t>
            </w:r>
            <w:proofErr w:type="gramStart"/>
            <w:r>
              <w:rPr>
                <w:rFonts w:ascii="Times New Roman" w:hAnsi="Times New Roman" w:cs="Times New Roman"/>
                <w:szCs w:val="20"/>
              </w:rPr>
              <w:t>throughput</w:t>
            </w:r>
            <w:proofErr w:type="gramEnd"/>
            <w:r>
              <w:rPr>
                <w:rFonts w:ascii="Times New Roman" w:hAnsi="Times New Roman" w:cs="Times New Roman"/>
                <w:szCs w:val="20"/>
              </w:rPr>
              <w:t xml:space="preserve">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w:t>
            </w:r>
            <w:proofErr w:type="gramStart"/>
            <w:r>
              <w:rPr>
                <w:rFonts w:ascii="Times New Roman" w:hAnsi="Times New Roman" w:cs="Times New Roman"/>
                <w:szCs w:val="20"/>
              </w:rPr>
              <w:t>CQI</w:t>
            </w:r>
            <w:proofErr w:type="gramEnd"/>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 xml:space="preserve">15 UEs </w:t>
            </w:r>
            <w:r>
              <w:rPr>
                <w:rFonts w:ascii="Times New Roman" w:hAnsi="Times New Roman" w:cs="Times New Roman"/>
                <w:szCs w:val="20"/>
              </w:rPr>
              <w:lastRenderedPageBreak/>
              <w:t>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[88%, baseline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97% satis. UEs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[98%, baseline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9.6% satis. UEs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[8.8%, baseline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proofErr w:type="gramStart"/>
            <w:r>
              <w:rPr>
                <w:rFonts w:ascii="Times New Roman" w:hAnsi="Times New Roman" w:cs="Times New Roman"/>
                <w:szCs w:val="20"/>
              </w:rPr>
              <w:t>ms</w:t>
            </w:r>
            <w:proofErr w:type="spellEnd"/>
            <w:proofErr w:type="gramEnd"/>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How many symbols can be reduced for CSI processing time [5] and what would the performance gain </w:t>
      </w:r>
      <w:proofErr w:type="gramStart"/>
      <w:r>
        <w:rPr>
          <w:rFonts w:ascii="Times New Roman" w:hAnsi="Times New Roman" w:cs="Times New Roman"/>
          <w:szCs w:val="20"/>
        </w:rPr>
        <w:t>be</w:t>
      </w:r>
      <w:proofErr w:type="gramEnd"/>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Instead, we think progress could be better if we would have one common proposal that includes multiple </w:t>
            </w:r>
            <w:proofErr w:type="gramStart"/>
            <w:r>
              <w:rPr>
                <w:rFonts w:ascii="Times New Roman" w:hAnsi="Times New Roman" w:cs="Times New Roman"/>
                <w:szCs w:val="20"/>
                <w:lang w:val="en-CA"/>
              </w:rPr>
              <w:t>schemes</w:t>
            </w:r>
            <w:proofErr w:type="gramEnd"/>
            <w:r>
              <w:rPr>
                <w:rFonts w:ascii="Times New Roman" w:hAnsi="Times New Roman" w:cs="Times New Roman"/>
                <w:szCs w:val="20"/>
                <w:lang w:val="en-CA"/>
              </w:rPr>
              <w:t xml:space="preserve">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Maybe this was not so clear from our paper, we are in general sceptical about the technical benefits of the schemes that were listed under the first bullet from last meeting’s agreement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w:t>
            </w:r>
            <w:r>
              <w:rPr>
                <w:rFonts w:ascii="Times New Roman" w:hAnsi="Times New Roman" w:cs="Times New Roman"/>
                <w:szCs w:val="20"/>
                <w:lang w:val="en-CA"/>
              </w:rPr>
              <w:lastRenderedPageBreak/>
              <w:t xml:space="preserve">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xml:space="preserve">: Please indicate if FL proposal 8.1-1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partial CQI update and a statistical scheme. Which one to select from the statistic candidates,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szCs w:val="24"/>
                <w:lang w:val="en-GB"/>
              </w:rPr>
              <w:t>“ minimum</w:t>
            </w:r>
            <w:proofErr w:type="gramEnd"/>
            <w:r>
              <w:rPr>
                <w:rFonts w:ascii="Times New Roman" w:eastAsia="Batang" w:hAnsi="Times New Roman" w:cs="Times New Roman"/>
                <w:b/>
                <w:bCs/>
                <w:szCs w:val="24"/>
                <w:lang w:val="en-GB"/>
              </w:rPr>
              <w:t xml:space="preserve"> CQI value at least in frequency domain” </w:t>
            </w:r>
            <w:r>
              <w:rPr>
                <w:rFonts w:ascii="Times New Roman" w:eastAsia="Batang" w:hAnsi="Times New Roman" w:cs="Times New Roman"/>
                <w:szCs w:val="24"/>
                <w:lang w:val="en-GB"/>
              </w:rPr>
              <w:t xml:space="preserve">may be misunderstood by the companies. Other than </w:t>
            </w:r>
            <w:proofErr w:type="gramStart"/>
            <w:r>
              <w:rPr>
                <w:rFonts w:ascii="Times New Roman" w:eastAsia="Batang" w:hAnsi="Times New Roman" w:cs="Times New Roman"/>
                <w:szCs w:val="24"/>
                <w:lang w:val="en-GB"/>
              </w:rPr>
              <w:t>that</w:t>
            </w:r>
            <w:proofErr w:type="gramEnd"/>
            <w:r>
              <w:rPr>
                <w:rFonts w:ascii="Times New Roman" w:eastAsia="Batang" w:hAnsi="Times New Roman" w:cs="Times New Roman"/>
                <w:szCs w:val="24"/>
                <w:lang w:val="en-GB"/>
              </w:rPr>
              <w:t xml:space="preserve">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w:t>
            </w:r>
            <w:r>
              <w:rPr>
                <w:rFonts w:ascii="Times New Roman" w:hAnsi="Times New Roman" w:cs="Times New Roman"/>
                <w:szCs w:val="20"/>
                <w:lang w:val="en-CA"/>
              </w:rPr>
              <w:lastRenderedPageBreak/>
              <w:t xml:space="preserve">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Thanks for support. My understanding so far was that this would be a single value but whether to report also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proofErr w:type="gramStart"/>
            <w:r w:rsidR="008C1CF3">
              <w:rPr>
                <w:rFonts w:ascii="Times New Roman" w:eastAsia="Batang" w:hAnsi="Times New Roman" w:cs="Times New Roman"/>
                <w:b/>
                <w:bCs/>
                <w:color w:val="FF0000"/>
                <w:u w:val="single"/>
              </w:rPr>
              <w:t>e.g.</w:t>
            </w:r>
            <w:proofErr w:type="gramEnd"/>
            <w:r w:rsidR="008C1CF3">
              <w:rPr>
                <w:rFonts w:ascii="Times New Roman" w:eastAsia="Batang" w:hAnsi="Times New Roman" w:cs="Times New Roman"/>
                <w:b/>
                <w:bCs/>
                <w:color w:val="FF0000"/>
                <w:u w:val="single"/>
              </w:rPr>
              <w:t xml:space="preserve">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xml:space="preserve">: Please indicate if FL proposal 8.1-2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w:t>
            </w:r>
            <w:r>
              <w:rPr>
                <w:rFonts w:ascii="Times New Roman" w:hAnsi="Times New Roman" w:cs="Times New Roman"/>
                <w:szCs w:val="20"/>
                <w:lang w:val="en-CA"/>
              </w:rPr>
              <w:lastRenderedPageBreak/>
              <w:t>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w:t>
            </w:r>
            <w:proofErr w:type="gramStart"/>
            <w:r w:rsidRPr="0023708E">
              <w:rPr>
                <w:rFonts w:ascii="Times New Roman" w:hAnsi="Times New Roman" w:cs="Times New Roman"/>
                <w:szCs w:val="20"/>
                <w:u w:val="single"/>
                <w:lang w:val="en-CA"/>
              </w:rPr>
              <w:t>the majority of</w:t>
            </w:r>
            <w:proofErr w:type="gramEnd"/>
            <w:r w:rsidRPr="0023708E">
              <w:rPr>
                <w:rFonts w:ascii="Times New Roman" w:hAnsi="Times New Roman" w:cs="Times New Roman"/>
                <w:szCs w:val="20"/>
                <w:u w:val="single"/>
                <w:lang w:val="en-CA"/>
              </w:rPr>
              <w:t xml:space="preserve">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calculation time is supported). In our view 1-8 and 1-11 with faster CQI </w:t>
            </w:r>
            <w:r>
              <w:rPr>
                <w:rFonts w:ascii="Times New Roman" w:hAnsi="Times New Roman" w:cs="Times New Roman"/>
                <w:szCs w:val="20"/>
                <w:lang w:val="en-CA"/>
              </w:rPr>
              <w:lastRenderedPageBreak/>
              <w:t>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Please indicate if FL proposal 8.1-3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Timeline reduction may exist for the “best-case” wideband CQI reporting but it will be marginal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need to be careful about the CSI process time reduction. On paper, yes, it seems UE processing time can be reduced with CQI report only. However, timeline reduction heavily depends on UE modem implementation details.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Processing delay from sub-band CQI is reduced to numbers corresponding to the fast CSI delay in Rel-</w:t>
            </w:r>
            <w:proofErr w:type="gramStart"/>
            <w:r>
              <w:rPr>
                <w:rFonts w:ascii="Times New Roman" w:hAnsi="Times New Roman" w:cs="Times New Roman"/>
                <w:b/>
                <w:bCs/>
                <w:color w:val="FF0000"/>
                <w:szCs w:val="20"/>
              </w:rPr>
              <w:t>16</w:t>
            </w:r>
            <w:proofErr w:type="gramEnd"/>
            <w:r>
              <w:rPr>
                <w:rFonts w:ascii="Times New Roman" w:hAnsi="Times New Roman" w:cs="Times New Roman"/>
                <w:b/>
                <w:bCs/>
                <w:color w:val="FF0000"/>
                <w:szCs w:val="20"/>
              </w:rPr>
              <w:t xml:space="preserve">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w:t>
            </w:r>
            <w:proofErr w:type="gramStart"/>
            <w:r>
              <w:rPr>
                <w:rFonts w:ascii="Times New Roman" w:eastAsia="Malgun Gothic" w:hAnsi="Times New Roman" w:cs="Times New Roman"/>
                <w:szCs w:val="20"/>
                <w:lang w:val="en-CA"/>
              </w:rPr>
              <w:t>don’t</w:t>
            </w:r>
            <w:proofErr w:type="gramEnd"/>
            <w:r>
              <w:rPr>
                <w:rFonts w:ascii="Times New Roman" w:eastAsia="Malgun Gothic" w:hAnsi="Times New Roman" w:cs="Times New Roman"/>
                <w:szCs w:val="20"/>
                <w:lang w:val="en-CA"/>
              </w:rPr>
              <w:t xml:space="preserve">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Oppo mentioned in their paper that </w:t>
            </w:r>
            <w:r>
              <w:rPr>
                <w:rFonts w:ascii="Times New Roman" w:eastAsia="Malgun Gothic" w:hAnsi="Times New Roman" w:cs="Times New Roman"/>
                <w:szCs w:val="20"/>
                <w:lang w:val="en-CA"/>
              </w:rPr>
              <w:lastRenderedPageBreak/>
              <w:t xml:space="preserve">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xml:space="preserve">: Thanks for suggestion on clarifying the processing time </w:t>
            </w:r>
            <w:r>
              <w:rPr>
                <w:rFonts w:ascii="Times New Roman" w:eastAsia="Malgun Gothic" w:hAnsi="Times New Roman" w:cs="Times New Roman"/>
                <w:bCs/>
                <w:szCs w:val="20"/>
                <w:lang w:val="en-CA"/>
              </w:rPr>
              <w:lastRenderedPageBreak/>
              <w:t>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 xml:space="preserve">CSI based on worst IMR </w:t>
      </w:r>
      <w:proofErr w:type="gramStart"/>
      <w:r w:rsidRPr="00C34D15">
        <w:rPr>
          <w:rFonts w:ascii="Times New Roman" w:hAnsi="Times New Roman" w:cs="Times New Roman"/>
          <w:b/>
          <w:bCs/>
          <w:szCs w:val="20"/>
          <w:lang w:val="en-GB"/>
        </w:rPr>
        <w:t>occasion</w:t>
      </w:r>
      <w:proofErr w:type="gramEnd"/>
    </w:p>
    <w:p w14:paraId="2EE84205" w14:textId="77777777" w:rsidR="00947035" w:rsidRPr="00C34D15" w:rsidRDefault="00947035" w:rsidP="00947035">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789EA5A" w14:textId="77777777" w:rsidR="00947035" w:rsidRDefault="00947035" w:rsidP="00947035">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0F075D6"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ListParagraph"/>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8.2-0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7C01723C" w14:textId="77777777" w:rsidTr="00EC5581">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EC5581">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w:t>
            </w:r>
            <w:r>
              <w:rPr>
                <w:rFonts w:ascii="Times New Roman" w:hAnsi="Times New Roman" w:cs="Times New Roman"/>
                <w:szCs w:val="20"/>
                <w:lang w:val="en-CA"/>
              </w:rPr>
              <w:lastRenderedPageBreak/>
              <w:t xml:space="preserve">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w:t>
            </w:r>
            <w:proofErr w:type="gramStart"/>
            <w:r w:rsidR="00BD00B1">
              <w:rPr>
                <w:rFonts w:ascii="Times New Roman" w:hAnsi="Times New Roman" w:cs="Times New Roman"/>
                <w:szCs w:val="20"/>
                <w:lang w:val="en-CA"/>
              </w:rPr>
              <w:t>requires</w:t>
            </w:r>
            <w:proofErr w:type="gramEnd"/>
            <w:r w:rsidR="00BD00B1">
              <w:rPr>
                <w:rFonts w:ascii="Times New Roman" w:hAnsi="Times New Roman" w:cs="Times New Roman"/>
                <w:szCs w:val="20"/>
                <w:lang w:val="en-CA"/>
              </w:rPr>
              <w:t xml:space="preserve">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EC5581">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012B88" w14:paraId="20837624" w14:textId="77777777" w:rsidTr="00012B88">
        <w:tc>
          <w:tcPr>
            <w:tcW w:w="1606" w:type="dxa"/>
          </w:tcPr>
          <w:p w14:paraId="0A99D1C0"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A1076DC"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74ACB407" w14:textId="77777777" w:rsidR="00012B88" w:rsidRDefault="00012B88" w:rsidP="00A14B1B">
            <w:pPr>
              <w:rPr>
                <w:rFonts w:ascii="Times New Roman" w:hAnsi="Times New Roman" w:cs="Times New Roman"/>
                <w:szCs w:val="20"/>
                <w:lang w:val="en-CA"/>
              </w:rPr>
            </w:pPr>
          </w:p>
        </w:tc>
      </w:tr>
      <w:tr w:rsidR="007F6F26" w14:paraId="014AD282" w14:textId="77777777" w:rsidTr="00012B88">
        <w:tc>
          <w:tcPr>
            <w:tcW w:w="1606" w:type="dxa"/>
          </w:tcPr>
          <w:p w14:paraId="7D05FED5" w14:textId="287E8535"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A0E19C0" w14:textId="21D9ACE8"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9FEDC01" w14:textId="77777777" w:rsidR="007F6F26" w:rsidRDefault="007F6F26" w:rsidP="00A14B1B">
            <w:pPr>
              <w:rPr>
                <w:rFonts w:ascii="Times New Roman" w:hAnsi="Times New Roman" w:cs="Times New Roman"/>
                <w:szCs w:val="20"/>
                <w:lang w:val="en-CA"/>
              </w:rPr>
            </w:pP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2131679B" w14:textId="77777777" w:rsidTr="00EC5581">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EC5581">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EC5581">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12B88" w14:paraId="67A383E2" w14:textId="77777777" w:rsidTr="00012B88">
        <w:tc>
          <w:tcPr>
            <w:tcW w:w="1606" w:type="dxa"/>
          </w:tcPr>
          <w:p w14:paraId="5139A8B9"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C0AB246"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16604F1" w14:textId="77777777" w:rsidR="00012B88" w:rsidRDefault="00012B88" w:rsidP="00A14B1B">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Even worst-M CQI covers both the frequency domain and time domain, the worst-M CQI still cannot resolve the channel and interference </w:t>
            </w:r>
            <w:r w:rsidRPr="00045613">
              <w:rPr>
                <w:rFonts w:ascii="Times New Roman" w:eastAsia="SimSun" w:hAnsi="Times New Roman" w:cs="Times New Roman"/>
                <w:sz w:val="20"/>
                <w:szCs w:val="20"/>
              </w:rPr>
              <w:t>variation</w:t>
            </w:r>
            <w:r>
              <w:rPr>
                <w:rFonts w:ascii="Times New Roman" w:eastAsia="SimSun" w:hAnsi="Times New Roman" w:cs="Times New Roman"/>
                <w:sz w:val="20"/>
                <w:szCs w:val="20"/>
              </w:rPr>
              <w:t xml:space="preserve"> in time domain, since only partial information is reported.</w:t>
            </w:r>
          </w:p>
          <w:p w14:paraId="31D85F67" w14:textId="77777777" w:rsidR="00012B88" w:rsidRDefault="00012B88" w:rsidP="00A14B1B">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54D0C1B1" w14:textId="77777777" w:rsidR="00012B88" w:rsidRDefault="00012B88" w:rsidP="00A14B1B">
            <w:pPr>
              <w:rPr>
                <w:rFonts w:ascii="Times New Roman" w:hAnsi="Times New Roman" w:cs="Times New Roman"/>
                <w:szCs w:val="20"/>
                <w:lang w:val="en-CA"/>
              </w:rPr>
            </w:pPr>
          </w:p>
        </w:tc>
      </w:tr>
      <w:tr w:rsidR="007F6F26" w14:paraId="728F6410" w14:textId="77777777" w:rsidTr="00012B88">
        <w:tc>
          <w:tcPr>
            <w:tcW w:w="1606" w:type="dxa"/>
          </w:tcPr>
          <w:p w14:paraId="4B029A9C" w14:textId="21925B77"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3DF23AAC" w14:textId="1C5CFD73"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0C1B6D3" w14:textId="77777777" w:rsidR="007F6F26" w:rsidRDefault="007F6F26" w:rsidP="00A14B1B">
            <w:pPr>
              <w:spacing w:line="256" w:lineRule="auto"/>
              <w:rPr>
                <w:rFonts w:ascii="Times New Roman" w:eastAsia="SimSun" w:hAnsi="Times New Roman" w:cs="Times New Roman"/>
                <w:sz w:val="20"/>
                <w:szCs w:val="20"/>
              </w:rPr>
            </w:pPr>
          </w:p>
        </w:tc>
      </w:tr>
    </w:tbl>
    <w:p w14:paraId="438C6577" w14:textId="315963D3" w:rsidR="00B16B96" w:rsidRPr="00012B88" w:rsidRDefault="00B16B96">
      <w:pPr>
        <w:rPr>
          <w:rFonts w:ascii="Times New Roman" w:hAnsi="Times New Roman" w:cs="Times New Roman"/>
          <w:szCs w:val="20"/>
          <w:lang w:val="en-CA"/>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0D50F195" w14:textId="77777777" w:rsidTr="00EC5581">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EC5581">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 xml:space="preserve">open to discuss if both 3-bit and 4-bit </w:t>
            </w:r>
            <w:proofErr w:type="spellStart"/>
            <w:r w:rsidR="006A5CF2">
              <w:rPr>
                <w:rFonts w:ascii="Times New Roman" w:hAnsi="Times New Roman" w:cs="Times New Roman"/>
                <w:szCs w:val="20"/>
                <w:lang w:val="en-CA"/>
              </w:rPr>
              <w:t>subband</w:t>
            </w:r>
            <w:proofErr w:type="spellEnd"/>
            <w:r w:rsidR="006A5CF2">
              <w:rPr>
                <w:rFonts w:ascii="Times New Roman" w:hAnsi="Times New Roman" w:cs="Times New Roman"/>
                <w:szCs w:val="20"/>
                <w:lang w:val="en-CA"/>
              </w:rPr>
              <w:t xml:space="preserve">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EC5581">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12B88" w:rsidRPr="00B90455" w14:paraId="3611B20B" w14:textId="77777777" w:rsidTr="00012B88">
        <w:tc>
          <w:tcPr>
            <w:tcW w:w="1606" w:type="dxa"/>
          </w:tcPr>
          <w:p w14:paraId="19770EAA"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77A5871"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7B9FA1DE" w14:textId="62B51906"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i</w:t>
            </w:r>
            <w:r w:rsidRPr="00B86F7E">
              <w:rPr>
                <w:rFonts w:ascii="Times New Roman" w:eastAsia="SimSun" w:hAnsi="Times New Roman" w:cs="Times New Roman"/>
                <w:sz w:val="20"/>
                <w:szCs w:val="20"/>
                <w:lang w:val="en"/>
              </w:rPr>
              <w:t xml:space="preserve">ncreasing granularity of </w:t>
            </w:r>
            <w:proofErr w:type="spellStart"/>
            <w:r w:rsidRPr="00B86F7E">
              <w:rPr>
                <w:rFonts w:ascii="Times New Roman" w:eastAsia="SimSun" w:hAnsi="Times New Roman" w:cs="Times New Roman"/>
                <w:sz w:val="20"/>
                <w:szCs w:val="20"/>
                <w:lang w:val="en"/>
              </w:rPr>
              <w:t>subband</w:t>
            </w:r>
            <w:proofErr w:type="spellEnd"/>
            <w:r w:rsidRPr="00B86F7E">
              <w:rPr>
                <w:rFonts w:ascii="Times New Roman" w:eastAsia="SimSun" w:hAnsi="Times New Roman" w:cs="Times New Roman"/>
                <w:sz w:val="20"/>
                <w:szCs w:val="20"/>
                <w:lang w:val="en"/>
              </w:rPr>
              <w:t xml:space="preserve"> CQI</w:t>
            </w:r>
            <w:r>
              <w:rPr>
                <w:rFonts w:ascii="Times New Roman" w:eastAsia="SimSun" w:hAnsi="Times New Roman" w:cs="Times New Roman"/>
                <w:sz w:val="20"/>
                <w:szCs w:val="20"/>
                <w:lang w:val="en"/>
              </w:rPr>
              <w:t xml:space="preserve"> and how many bits will be used.</w:t>
            </w:r>
          </w:p>
        </w:tc>
      </w:tr>
      <w:tr w:rsidR="007F6F26" w:rsidRPr="00B90455" w14:paraId="7A70F538" w14:textId="77777777" w:rsidTr="00012B88">
        <w:tc>
          <w:tcPr>
            <w:tcW w:w="1606" w:type="dxa"/>
          </w:tcPr>
          <w:p w14:paraId="68B11EFD" w14:textId="72339376"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DFEBB34" w14:textId="3FD02BA4"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060BE4A" w14:textId="77777777" w:rsidR="007F6F26" w:rsidRDefault="007F6F26" w:rsidP="00A14B1B">
            <w:pPr>
              <w:rPr>
                <w:rFonts w:ascii="Times New Roman" w:eastAsia="SimSun" w:hAnsi="Times New Roman" w:cs="Times New Roman"/>
                <w:szCs w:val="20"/>
                <w:lang w:val="en-CA"/>
              </w:rPr>
            </w:pPr>
          </w:p>
        </w:tc>
      </w:tr>
    </w:tbl>
    <w:p w14:paraId="4D57635A" w14:textId="2C88611B" w:rsidR="00B16B96" w:rsidRPr="00012B88" w:rsidRDefault="00B16B96">
      <w:pPr>
        <w:rPr>
          <w:rFonts w:ascii="Times New Roman" w:hAnsi="Times New Roman" w:cs="Times New Roman"/>
          <w:szCs w:val="20"/>
          <w:lang w:val="en-CA"/>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6E91952B" w14:textId="77777777" w:rsidTr="00EC5581">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EC5581">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EC5581">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7F6F26" w14:paraId="7CD5D144" w14:textId="77777777" w:rsidTr="00EC5581">
        <w:tc>
          <w:tcPr>
            <w:tcW w:w="1606" w:type="dxa"/>
            <w:tcBorders>
              <w:top w:val="single" w:sz="4" w:space="0" w:color="auto"/>
              <w:left w:val="single" w:sz="4" w:space="0" w:color="auto"/>
              <w:bottom w:val="single" w:sz="4" w:space="0" w:color="auto"/>
              <w:right w:val="single" w:sz="4" w:space="0" w:color="auto"/>
            </w:tcBorders>
          </w:tcPr>
          <w:p w14:paraId="12E53AF7" w14:textId="303DD260"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7F13CF92" w14:textId="2DD736B4"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D46CEDE" w14:textId="77777777" w:rsidR="00882A79" w:rsidRDefault="007F6F26" w:rsidP="007306E9">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w:t>
            </w:r>
            <w:proofErr w:type="gramStart"/>
            <w:r>
              <w:rPr>
                <w:rFonts w:ascii="Times New Roman" w:hAnsi="Times New Roman" w:cs="Times New Roman"/>
                <w:szCs w:val="20"/>
                <w:lang w:val="en-CA"/>
              </w:rPr>
              <w:t>not</w:t>
            </w:r>
            <w:proofErr w:type="gramEnd"/>
            <w:r>
              <w:rPr>
                <w:rFonts w:ascii="Times New Roman" w:hAnsi="Times New Roman" w:cs="Times New Roman"/>
                <w:szCs w:val="20"/>
                <w:lang w:val="en-CA"/>
              </w:rPr>
              <w:t xml:space="preserve"> able to translate to processing time reduction, as some companies wished. How can some companies know that all UE vendors could reduce CSI processing time to CSI computation delay requirement 1 (which is the tightest </w:t>
            </w:r>
            <w:proofErr w:type="spellStart"/>
            <w:r>
              <w:rPr>
                <w:rFonts w:ascii="Times New Roman" w:hAnsi="Times New Roman" w:cs="Times New Roman"/>
                <w:szCs w:val="20"/>
                <w:lang w:val="en-CA"/>
              </w:rPr>
              <w:t>requirments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32DB56A5" w14:textId="77777777" w:rsidR="007F6F26" w:rsidRPr="007F6F26" w:rsidRDefault="007F6F26" w:rsidP="007F6F26">
            <w:pPr>
              <w:pStyle w:val="ListParagraph"/>
              <w:numPr>
                <w:ilvl w:val="0"/>
                <w:numId w:val="14"/>
              </w:numPr>
              <w:rPr>
                <w:rFonts w:ascii="Times New Roman" w:hAnsi="Times New Roman" w:cs="Times New Roman"/>
                <w:b/>
                <w:bCs/>
                <w:strike/>
                <w:szCs w:val="20"/>
              </w:rPr>
            </w:pPr>
            <w:r w:rsidRPr="007F6F26">
              <w:rPr>
                <w:rFonts w:ascii="Times New Roman" w:hAnsi="Times New Roman" w:cs="Times New Roman"/>
                <w:b/>
                <w:bCs/>
                <w:strike/>
                <w:szCs w:val="20"/>
              </w:rPr>
              <w:t>Support shorter CSI computation time compared to R16.</w:t>
            </w:r>
          </w:p>
          <w:p w14:paraId="4DA1A55B" w14:textId="77777777" w:rsidR="007F6F26" w:rsidRPr="00613D5A" w:rsidRDefault="007F6F26" w:rsidP="007306E9">
            <w:pPr>
              <w:pStyle w:val="ListParagraph"/>
              <w:numPr>
                <w:ilvl w:val="1"/>
                <w:numId w:val="14"/>
              </w:numPr>
              <w:rPr>
                <w:rFonts w:ascii="Times New Roman" w:hAnsi="Times New Roman" w:cs="Times New Roman"/>
                <w:b/>
                <w:bCs/>
                <w:color w:val="FF0000"/>
                <w:szCs w:val="20"/>
              </w:rPr>
            </w:pPr>
            <w:r w:rsidRPr="007F6F26">
              <w:rPr>
                <w:rFonts w:ascii="Times New Roman" w:hAnsi="Times New Roman" w:cs="Times New Roman"/>
                <w:b/>
                <w:bCs/>
                <w:strike/>
                <w:color w:val="FF0000"/>
                <w:szCs w:val="20"/>
              </w:rPr>
              <w:t xml:space="preserve">Target “CSI computation delay requirement 1” for </w:t>
            </w:r>
            <w:proofErr w:type="spellStart"/>
            <w:r w:rsidRPr="007F6F26">
              <w:rPr>
                <w:rFonts w:ascii="Times New Roman" w:hAnsi="Times New Roman" w:cs="Times New Roman"/>
                <w:b/>
                <w:bCs/>
                <w:strike/>
                <w:color w:val="FF0000"/>
                <w:szCs w:val="20"/>
              </w:rPr>
              <w:t>subband</w:t>
            </w:r>
            <w:proofErr w:type="spellEnd"/>
            <w:r w:rsidRPr="007F6F26">
              <w:rPr>
                <w:rFonts w:ascii="Times New Roman" w:hAnsi="Times New Roman" w:cs="Times New Roman"/>
                <w:b/>
                <w:bCs/>
                <w:strike/>
                <w:color w:val="FF0000"/>
                <w:szCs w:val="20"/>
              </w:rPr>
              <w:t xml:space="preserve"> report in which only CQI is updated.</w:t>
            </w:r>
          </w:p>
          <w:p w14:paraId="360F1CEF" w14:textId="4B8D7559" w:rsidR="00613D5A" w:rsidRPr="00613D5A" w:rsidRDefault="00613D5A" w:rsidP="00613D5A">
            <w:pPr>
              <w:rPr>
                <w:rFonts w:ascii="Times New Roman" w:hAnsi="Times New Roman" w:cs="Times New Roman"/>
                <w:b/>
                <w:bCs/>
                <w:color w:val="FF0000"/>
                <w:szCs w:val="20"/>
              </w:rPr>
            </w:pPr>
            <w:r>
              <w:rPr>
                <w:rFonts w:ascii="Times New Roman" w:hAnsi="Times New Roman" w:cs="Times New Roman"/>
                <w:szCs w:val="20"/>
                <w:lang w:val="en-CA"/>
              </w:rPr>
              <w:t xml:space="preserve">We also question </w:t>
            </w:r>
            <w:proofErr w:type="gramStart"/>
            <w:r>
              <w:rPr>
                <w:rFonts w:ascii="Times New Roman" w:hAnsi="Times New Roman" w:cs="Times New Roman"/>
                <w:szCs w:val="20"/>
                <w:lang w:val="en-CA"/>
              </w:rPr>
              <w:t>the whether</w:t>
            </w:r>
            <w:proofErr w:type="gramEnd"/>
            <w:r>
              <w:rPr>
                <w:rFonts w:ascii="Times New Roman" w:hAnsi="Times New Roman" w:cs="Times New Roman"/>
                <w:szCs w:val="20"/>
                <w:lang w:val="en-CA"/>
              </w:rPr>
              <w:t xml:space="preserve"> there is performance gain with the scheme. Comparing to a full report with same feedback periodicity,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20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xml:space="preserve">: Whether to report for every PDSCH, applicable </w:t>
      </w:r>
      <w:proofErr w:type="gramStart"/>
      <w:r>
        <w:rPr>
          <w:rFonts w:ascii="Times New Roman" w:hAnsi="Times New Roman" w:cs="Times New Roman"/>
          <w:szCs w:val="20"/>
        </w:rPr>
        <w:t>conditions</w:t>
      </w:r>
      <w:proofErr w:type="gramEnd"/>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lastRenderedPageBreak/>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xml:space="preserve">: Report for initial transmission, </w:t>
      </w:r>
      <w:proofErr w:type="gramStart"/>
      <w:r>
        <w:rPr>
          <w:rFonts w:ascii="Times New Roman" w:hAnsi="Times New Roman" w:cs="Times New Roman"/>
          <w:szCs w:val="20"/>
        </w:rPr>
        <w:t>retransmission</w:t>
      </w:r>
      <w:proofErr w:type="gramEnd"/>
      <w:r>
        <w:rPr>
          <w:rFonts w:ascii="Times New Roman" w:hAnsi="Times New Roman" w:cs="Times New Roman"/>
          <w:szCs w:val="20"/>
        </w:rPr>
        <w:t xml:space="preserve">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xml:space="preserve">: Please indicate if FL proposal 9.1-1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is just a short answer due to lack of time before the GTW. </w:t>
            </w:r>
            <w:proofErr w:type="gramStart"/>
            <w:r>
              <w:rPr>
                <w:rFonts w:ascii="Times New Roman" w:hAnsi="Times New Roman" w:cs="Times New Roman"/>
                <w:szCs w:val="20"/>
                <w:lang w:val="en-CA"/>
              </w:rPr>
              <w:t>Hopefully</w:t>
            </w:r>
            <w:proofErr w:type="gramEnd"/>
            <w:r>
              <w:rPr>
                <w:rFonts w:ascii="Times New Roman" w:hAnsi="Times New Roman" w:cs="Times New Roman"/>
                <w:szCs w:val="20"/>
                <w:lang w:val="en-CA"/>
              </w:rPr>
              <w:t xml:space="preserve">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for initial TX and re-TX or when serving </w:t>
            </w:r>
            <w:r>
              <w:rPr>
                <w:rFonts w:ascii="Times New Roman" w:hAnsi="Times New Roman" w:cs="Times New Roman"/>
                <w:szCs w:val="20"/>
                <w:lang w:val="en-CA"/>
              </w:rPr>
              <w:lastRenderedPageBreak/>
              <w:t xml:space="preserve">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t>
            </w:r>
            <w:proofErr w:type="gramStart"/>
            <w:r>
              <w:rPr>
                <w:rFonts w:ascii="Times New Roman" w:hAnsi="Times New Roman" w:cs="Times New Roman"/>
                <w:szCs w:val="20"/>
                <w:lang w:val="en-CA"/>
              </w:rPr>
              <w:t>wouldn’t</w:t>
            </w:r>
            <w:proofErr w:type="gramEnd"/>
            <w:r>
              <w:rPr>
                <w:rFonts w:ascii="Times New Roman" w:hAnsi="Times New Roman" w:cs="Times New Roman"/>
                <w:szCs w:val="20"/>
                <w:lang w:val="en-CA"/>
              </w:rPr>
              <w:t xml:space="preserve">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Let’s</w:t>
            </w:r>
            <w:proofErr w:type="gramEnd"/>
            <w:r>
              <w:rPr>
                <w:rFonts w:ascii="Times New Roman" w:hAnsi="Times New Roman" w:cs="Times New Roman"/>
                <w:szCs w:val="20"/>
                <w:lang w:val="en-CA"/>
              </w:rPr>
              <w:t xml:space="preserve">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w:t>
            </w:r>
            <w:proofErr w:type="gramStart"/>
            <w:r>
              <w:rPr>
                <w:rFonts w:ascii="Times New Roman" w:hAnsi="Times New Roman" w:cs="Times New Roman"/>
                <w:szCs w:val="20"/>
                <w:lang w:val="en-CA"/>
              </w:rPr>
              <w:t>accurate results</w:t>
            </w:r>
            <w:proofErr w:type="gramEnd"/>
            <w:r>
              <w:rPr>
                <w:rFonts w:ascii="Times New Roman" w:hAnsi="Times New Roman" w:cs="Times New Roman"/>
                <w:szCs w:val="20"/>
                <w:lang w:val="en-CA"/>
              </w:rPr>
              <w:t xml:space="preserve">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lastRenderedPageBreak/>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w:t>
            </w:r>
            <w:proofErr w:type="gramStart"/>
            <w:r>
              <w:t>overhead-consuming</w:t>
            </w:r>
            <w:proofErr w:type="gramEnd"/>
            <w:r>
              <w:t xml:space="preserve">,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@QC, by the way </w:t>
            </w:r>
            <w:proofErr w:type="gramStart"/>
            <w:r>
              <w:rPr>
                <w:rFonts w:ascii="Times New Roman" w:eastAsia="SimSun" w:hAnsi="Times New Roman" w:cs="Times New Roman"/>
                <w:szCs w:val="20"/>
              </w:rPr>
              <w:t>we’ve</w:t>
            </w:r>
            <w:proofErr w:type="gramEnd"/>
            <w:r>
              <w:rPr>
                <w:rFonts w:ascii="Times New Roman" w:eastAsia="SimSun" w:hAnsi="Times New Roman" w:cs="Times New Roman"/>
                <w:szCs w:val="20"/>
              </w:rPr>
              <w:t xml:space="preser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lastRenderedPageBreak/>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also </w:t>
            </w:r>
            <w:proofErr w:type="gramStart"/>
            <w:r>
              <w:rPr>
                <w:rFonts w:ascii="Times New Roman" w:eastAsia="SimSun" w:hAnsi="Times New Roman" w:cs="Times New Roman"/>
                <w:szCs w:val="20"/>
              </w:rPr>
              <w:t>don’t</w:t>
            </w:r>
            <w:proofErr w:type="gramEnd"/>
            <w:r>
              <w:rPr>
                <w:rFonts w:ascii="Times New Roman" w:eastAsia="SimSun" w:hAnsi="Times New Roman" w:cs="Times New Roman"/>
                <w:szCs w:val="20"/>
              </w:rPr>
              <w:t xml:space="preserve">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lastRenderedPageBreak/>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w:t>
            </w:r>
            <w:proofErr w:type="gramStart"/>
            <w:r>
              <w:rPr>
                <w:rFonts w:ascii="Times New Roman" w:eastAsia="SimSun" w:hAnsi="Times New Roman" w:cs="Times New Roman"/>
                <w:szCs w:val="20"/>
              </w:rPr>
              <w:t>i.e.</w:t>
            </w:r>
            <w:proofErr w:type="gramEnd"/>
            <w:r>
              <w:rPr>
                <w:rFonts w:ascii="Times New Roman" w:eastAsia="SimSun" w:hAnsi="Times New Roman" w:cs="Times New Roman"/>
                <w:szCs w:val="20"/>
              </w:rPr>
              <w:t xml:space="preserv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decoding the PDSCH? This would be quite different to Rel-16, where the target BLER at the UE side is based on a certain value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10%) but then the gNB can select an MCS corresponding to </w:t>
            </w:r>
            <w:r>
              <w:rPr>
                <w:rFonts w:ascii="Times New Roman" w:eastAsia="SimSun" w:hAnsi="Times New Roman" w:cs="Times New Roman"/>
                <w:szCs w:val="20"/>
              </w:rPr>
              <w:lastRenderedPageBreak/>
              <w:t>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w:t>
            </w:r>
            <w:proofErr w:type="gramStart"/>
            <w:r>
              <w:rPr>
                <w:rFonts w:ascii="Times New Roman" w:eastAsia="SimSun" w:hAnsi="Times New Roman" w:cs="Times New Roman"/>
                <w:szCs w:val="20"/>
              </w:rPr>
              <w:t>rate ?</w:t>
            </w:r>
            <w:proofErr w:type="gramEnd"/>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@HW/HiSi update 1: Thanks for the questions. Please find answers (by bullet) based on my </w:t>
            </w:r>
            <w:proofErr w:type="gramStart"/>
            <w:r>
              <w:rPr>
                <w:rFonts w:ascii="Times New Roman" w:eastAsia="SimSun" w:hAnsi="Times New Roman" w:cs="Times New Roman"/>
                <w:szCs w:val="20"/>
              </w:rPr>
              <w:t>understanding</w:t>
            </w:r>
            <w:proofErr w:type="gramEnd"/>
          </w:p>
          <w:p w14:paraId="28CBDD32" w14:textId="77777777" w:rsidR="0032737A" w:rsidRDefault="0032737A" w:rsidP="0032737A">
            <w:pPr>
              <w:spacing w:line="256" w:lineRule="auto"/>
              <w:rPr>
                <w:rFonts w:ascii="Times New Roman" w:eastAsia="SimSun" w:hAnsi="Times New Roman" w:cs="Times New Roman"/>
                <w:szCs w:val="20"/>
              </w:rPr>
            </w:pPr>
            <w:proofErr w:type="gramStart"/>
            <w:r w:rsidRPr="009538CA">
              <w:rPr>
                <w:rFonts w:ascii="Times New Roman" w:eastAsia="SimSun" w:hAnsi="Times New Roman" w:cs="Times New Roman"/>
                <w:szCs w:val="20"/>
              </w:rPr>
              <w:t>As long as</w:t>
            </w:r>
            <w:proofErr w:type="gramEnd"/>
            <w:r w:rsidRPr="009538CA">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@Nokia2: I think this is independent of whether the report is sent along with HARQ-ACK or in separate resource. Given that there is majority in favor of delta-MCS, I do not see why we should delay progress on this issue.</w:t>
            </w:r>
          </w:p>
        </w:tc>
      </w:tr>
      <w:tr w:rsidR="005E3644" w14:paraId="4A0B1B03" w14:textId="77777777">
        <w:tc>
          <w:tcPr>
            <w:tcW w:w="1615" w:type="dxa"/>
          </w:tcPr>
          <w:p w14:paraId="0C2A3FD3" w14:textId="318C06DD" w:rsidR="005E3644" w:rsidRPr="00333341" w:rsidRDefault="005E3644" w:rsidP="0032737A">
            <w:pPr>
              <w:rPr>
                <w:rFonts w:ascii="Times New Roman" w:hAnsi="Times New Roman" w:cs="Times New Roman"/>
              </w:rPr>
            </w:pPr>
            <w:r>
              <w:rPr>
                <w:rFonts w:ascii="Times New Roman" w:hAnsi="Times New Roman" w:cs="Times New Roman"/>
              </w:rPr>
              <w:lastRenderedPageBreak/>
              <w:t>QC2</w:t>
            </w:r>
          </w:p>
        </w:tc>
        <w:tc>
          <w:tcPr>
            <w:tcW w:w="1170" w:type="dxa"/>
          </w:tcPr>
          <w:p w14:paraId="4BDF2744" w14:textId="77777777" w:rsidR="005E3644" w:rsidRDefault="005E3644" w:rsidP="0032737A"/>
        </w:tc>
        <w:tc>
          <w:tcPr>
            <w:tcW w:w="6844" w:type="dxa"/>
          </w:tcPr>
          <w:p w14:paraId="365AB4C3" w14:textId="77777777"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4AF23C96" w14:textId="33236101"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sidRPr="005E3644">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w:t>
            </w:r>
            <w:r w:rsidR="00294C5D">
              <w:rPr>
                <w:rFonts w:ascii="Times New Roman" w:eastAsia="SimSun" w:hAnsi="Times New Roman" w:cs="Times New Roman"/>
                <w:szCs w:val="20"/>
              </w:rPr>
              <w:t xml:space="preserve">a heavily loaded system. In that case, resource shortage will translate directly to drop </w:t>
            </w:r>
            <w:proofErr w:type="spellStart"/>
            <w:r w:rsidR="00294C5D">
              <w:rPr>
                <w:rFonts w:ascii="Times New Roman" w:eastAsia="SimSun" w:hAnsi="Times New Roman" w:cs="Times New Roman"/>
                <w:szCs w:val="20"/>
              </w:rPr>
              <w:t>of</w:t>
            </w:r>
            <w:proofErr w:type="spellEnd"/>
            <w:r w:rsidR="00294C5D">
              <w:rPr>
                <w:rFonts w:ascii="Times New Roman" w:eastAsia="SimSun" w:hAnsi="Times New Roman" w:cs="Times New Roman"/>
                <w:szCs w:val="20"/>
              </w:rPr>
              <w:t xml:space="preserve"> % of UEs satisfying URLLC latency requirements. Unfortunately, directly simulation of heavily loaded system takes too long becomes almost infeasible in practice. </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Option 1 is preferred since it is simple. Of course, we can also accept </w:t>
            </w:r>
            <w:r>
              <w:rPr>
                <w:rFonts w:ascii="Times New Roman" w:eastAsia="SimSun" w:hAnsi="Times New Roman" w:cs="Times New Roman" w:hint="eastAsia"/>
                <w:szCs w:val="20"/>
              </w:rPr>
              <w:lastRenderedPageBreak/>
              <w:t>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ListParagraph"/>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34A16EAA"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lastRenderedPageBreak/>
        <w:t>Question 3-4</w:t>
      </w:r>
      <w:r>
        <w:rPr>
          <w:rFonts w:ascii="Times New Roman" w:hAnsi="Times New Roman" w:cs="Times New Roman"/>
          <w:szCs w:val="20"/>
        </w:rPr>
        <w:t xml:space="preserve">: Please indicate if FL proposal 9.2-1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C4192C" w14:paraId="5105BD28" w14:textId="77777777" w:rsidTr="00EC5581">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EC5581">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7306E9" w14:paraId="33EF2ABC" w14:textId="77777777" w:rsidTr="00EC5581">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EC5581" w14:paraId="6A11D3D5" w14:textId="77777777" w:rsidTr="00EC5581">
        <w:tc>
          <w:tcPr>
            <w:tcW w:w="1606" w:type="dxa"/>
            <w:tcBorders>
              <w:top w:val="single" w:sz="4" w:space="0" w:color="auto"/>
              <w:left w:val="single" w:sz="4" w:space="0" w:color="auto"/>
              <w:bottom w:val="single" w:sz="4" w:space="0" w:color="auto"/>
              <w:right w:val="single" w:sz="4" w:space="0" w:color="auto"/>
            </w:tcBorders>
          </w:tcPr>
          <w:p w14:paraId="451435B8" w14:textId="48F87EE0"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35DA465" w14:textId="002831D1"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787449" w14:textId="77777777" w:rsidR="00EC5581" w:rsidRDefault="00EC5581" w:rsidP="007306E9">
            <w:pPr>
              <w:rPr>
                <w:rFonts w:ascii="Times New Roman" w:hAnsi="Times New Roman" w:cs="Times New Roman"/>
                <w:szCs w:val="20"/>
                <w:lang w:val="en-CA"/>
              </w:rPr>
            </w:pPr>
          </w:p>
        </w:tc>
      </w:tr>
      <w:tr w:rsidR="00AE0ECA" w14:paraId="62BEA707" w14:textId="77777777" w:rsidTr="00AE0ECA">
        <w:tc>
          <w:tcPr>
            <w:tcW w:w="1606" w:type="dxa"/>
          </w:tcPr>
          <w:p w14:paraId="5FBC6083" w14:textId="77777777" w:rsidR="00AE0ECA" w:rsidRPr="00907AAE"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58CF6997" w14:textId="77777777" w:rsidR="00AE0ECA" w:rsidRDefault="00AE0ECA" w:rsidP="00A14B1B">
            <w:pPr>
              <w:rPr>
                <w:rFonts w:ascii="Times New Roman" w:hAnsi="Times New Roman" w:cs="Times New Roman"/>
                <w:szCs w:val="20"/>
                <w:lang w:val="en-CA"/>
              </w:rPr>
            </w:pPr>
          </w:p>
        </w:tc>
        <w:tc>
          <w:tcPr>
            <w:tcW w:w="6744" w:type="dxa"/>
          </w:tcPr>
          <w:p w14:paraId="2812A431"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6E31B99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4A92B1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68E63651" w14:textId="77777777" w:rsidR="00AE0ECA" w:rsidRPr="00907AAE" w:rsidRDefault="00AE0ECA" w:rsidP="00A14B1B">
            <w:pPr>
              <w:rPr>
                <w:rFonts w:ascii="Times New Roman" w:hAnsi="Times New Roman" w:cs="Times New Roman"/>
                <w:szCs w:val="20"/>
                <w:lang w:val="en-CA"/>
              </w:rPr>
            </w:pPr>
          </w:p>
        </w:tc>
      </w:tr>
      <w:tr w:rsidR="00613D5A" w14:paraId="7473A33A" w14:textId="77777777" w:rsidTr="00AE0ECA">
        <w:tc>
          <w:tcPr>
            <w:tcW w:w="1606" w:type="dxa"/>
          </w:tcPr>
          <w:p w14:paraId="6C877475" w14:textId="55F64E6A" w:rsidR="00613D5A"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38BA4EA" w14:textId="6453F000" w:rsidR="00613D5A" w:rsidRDefault="00B26991" w:rsidP="00A14B1B">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001DD91" w14:textId="77777777" w:rsidR="00613D5A" w:rsidRDefault="009828A4"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can not speak for other companies who submitted results. But at least in QC contribution, our system level results show universal gain on RU saving from 22% - 35% for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That can translate to 20%-30%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Rx, this is huge improvement.   </w:t>
            </w:r>
          </w:p>
          <w:p w14:paraId="0C22AFD2" w14:textId="77777777" w:rsidR="00A929F1" w:rsidRDefault="00A929F1" w:rsidP="00A14B1B">
            <w:pPr>
              <w:spacing w:line="256" w:lineRule="auto"/>
              <w:rPr>
                <w:rFonts w:ascii="Times New Roman" w:hAnsi="Times New Roman" w:cs="Times New Roman"/>
                <w:sz w:val="20"/>
                <w:szCs w:val="20"/>
                <w:lang w:val="en-CA" w:eastAsia="ko-KR"/>
              </w:rPr>
            </w:pPr>
          </w:p>
          <w:p w14:paraId="3F427AF3" w14:textId="3138D80E" w:rsidR="00A929F1" w:rsidRPr="00A929F1" w:rsidRDefault="00A929F1" w:rsidP="00A929F1">
            <w:pPr>
              <w:spacing w:line="256" w:lineRule="auto"/>
              <w:rPr>
                <w:rFonts w:ascii="Times New Roman" w:hAnsi="Times New Roman" w:cs="Times New Roman"/>
                <w:sz w:val="20"/>
                <w:szCs w:val="20"/>
                <w:lang w:val="en-CA" w:eastAsia="ko-KR"/>
              </w:rPr>
            </w:pPr>
            <w:r w:rsidRPr="00A929F1">
              <w:rPr>
                <w:rFonts w:ascii="Times New Roman" w:hAnsi="Times New Roman" w:cs="Times New Roman"/>
                <w:sz w:val="20"/>
                <w:szCs w:val="20"/>
                <w:lang w:val="en-CA" w:eastAsia="ko-KR"/>
              </w:rPr>
              <w:t>@Intel, even in your update simulation results, I still read at 10^-4 PER, delta -MCS is 10% better than the baseline. The UEs satisfy 10^-4 PER increased from 80% to 90% (from the dark blue to light blue curve). Can you explain how do you read the other way round?</w:t>
            </w:r>
            <w:r w:rsidRPr="00A929F1">
              <w:rPr>
                <w:rFonts w:ascii="Times New Roman" w:hAnsi="Times New Roman" w:cs="Times New Roman"/>
                <w:sz w:val="20"/>
                <w:szCs w:val="20"/>
                <w:lang w:val="en-CA" w:eastAsia="ko-KR"/>
              </w:rPr>
              <w:t xml:space="preserve">  </w:t>
            </w:r>
          </w:p>
        </w:tc>
      </w:tr>
    </w:tbl>
    <w:p w14:paraId="163C2ABD" w14:textId="1D4062BD" w:rsidR="00C4192C" w:rsidRPr="00AE0ECA" w:rsidRDefault="00C4192C">
      <w:pPr>
        <w:rPr>
          <w:rFonts w:ascii="Times New Roman" w:hAnsi="Times New Roman" w:cs="Times New Roman"/>
          <w:szCs w:val="20"/>
          <w:highlight w:val="yellow"/>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xml:space="preserve">: Please indicate if FL proposal 9.2-2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C4192C" w14:paraId="705D56D9" w14:textId="77777777" w:rsidTr="00EC5581">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EC5581">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EC558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EC5581">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B5EF4" w14:paraId="59A35D5C" w14:textId="77777777" w:rsidTr="00EC5581">
        <w:tc>
          <w:tcPr>
            <w:tcW w:w="1606" w:type="dxa"/>
            <w:tcBorders>
              <w:top w:val="single" w:sz="4" w:space="0" w:color="auto"/>
              <w:left w:val="single" w:sz="4" w:space="0" w:color="auto"/>
              <w:bottom w:val="single" w:sz="4" w:space="0" w:color="auto"/>
              <w:right w:val="single" w:sz="4" w:space="0" w:color="auto"/>
            </w:tcBorders>
          </w:tcPr>
          <w:p w14:paraId="0F348EA8" w14:textId="6B416B96"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E51880A" w14:textId="47C9392D"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8DCCCA3" w14:textId="4C95BEF4"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AE0ECA" w14:paraId="028E7832" w14:textId="77777777" w:rsidTr="00AE0ECA">
        <w:tc>
          <w:tcPr>
            <w:tcW w:w="1606" w:type="dxa"/>
          </w:tcPr>
          <w:p w14:paraId="74C6AB44"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4A54A24"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5419F30F"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B26991" w14:paraId="1DE7AA0B" w14:textId="77777777" w:rsidTr="00AE0ECA">
        <w:tc>
          <w:tcPr>
            <w:tcW w:w="1606" w:type="dxa"/>
          </w:tcPr>
          <w:p w14:paraId="596B88AA" w14:textId="6E3EB118" w:rsidR="00B26991"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D66CB56" w14:textId="079DA1E3" w:rsidR="00B26991"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935319" w14:textId="77777777" w:rsidR="00B26991" w:rsidRDefault="00B26991" w:rsidP="00A14B1B">
            <w:pPr>
              <w:rPr>
                <w:rFonts w:ascii="Times New Roman" w:eastAsia="SimSun" w:hAnsi="Times New Roman" w:cs="Times New Roman"/>
                <w:szCs w:val="20"/>
                <w:lang w:val="en-CA"/>
              </w:rPr>
            </w:pPr>
          </w:p>
        </w:tc>
      </w:tr>
    </w:tbl>
    <w:p w14:paraId="4A18AA7A" w14:textId="77777777" w:rsidR="00C4192C" w:rsidRPr="00AE0ECA" w:rsidRDefault="00C4192C">
      <w:pPr>
        <w:rPr>
          <w:rFonts w:ascii="Times New Roman" w:hAnsi="Times New Roman" w:cs="Times New Roman"/>
          <w:szCs w:val="20"/>
          <w:highlight w:val="yellow"/>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w:t>
      </w:r>
      <w:proofErr w:type="gramStart"/>
      <w:r>
        <w:rPr>
          <w:rFonts w:ascii="Times" w:eastAsia="Batang" w:hAnsi="Times" w:cs="Times New Roman"/>
          <w:color w:val="000000"/>
          <w:szCs w:val="20"/>
        </w:rPr>
        <w:t>bands</w:t>
      </w:r>
      <w:proofErr w:type="gramEnd"/>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 xml:space="preserve">Companies are encouraged to provide more details in their </w:t>
      </w:r>
      <w:proofErr w:type="gramStart"/>
      <w:r>
        <w:rPr>
          <w:rFonts w:ascii="Times New Roman" w:eastAsia="Batang" w:hAnsi="Times New Roman" w:cs="Times New Roman"/>
          <w:szCs w:val="20"/>
        </w:rPr>
        <w:t>analysis</w:t>
      </w:r>
      <w:proofErr w:type="gramEnd"/>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lastRenderedPageBreak/>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proofErr w:type="spellStart"/>
      <w:r>
        <w:rPr>
          <w:rFonts w:ascii="Times New Roman" w:eastAsia="Batang" w:hAnsi="Times New Roman" w:cs="Times New Roman"/>
          <w:szCs w:val="24"/>
        </w:rPr>
        <w:t>Downselect</w:t>
      </w:r>
      <w:proofErr w:type="spellEnd"/>
      <w:r>
        <w:rPr>
          <w:rFonts w:ascii="Times New Roman" w:eastAsia="Batang" w:hAnsi="Times New Roman" w:cs="Times New Roman"/>
          <w:szCs w:val="24"/>
        </w:rPr>
        <w:t xml:space="preserve">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rsidP="005056E4">
      <w:pPr>
        <w:spacing w:line="252" w:lineRule="auto"/>
        <w:ind w:leftChars="400" w:left="88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 xml:space="preserve">Mean-CQI/SINR and </w:t>
      </w:r>
      <w:proofErr w:type="spellStart"/>
      <w:r>
        <w:rPr>
          <w:rFonts w:ascii="Times New Roman" w:eastAsia="Batang" w:hAnsi="Times New Roman" w:cs="Times New Roman"/>
          <w:szCs w:val="24"/>
        </w:rPr>
        <w:t>stdev</w:t>
      </w:r>
      <w:proofErr w:type="spellEnd"/>
      <w:r>
        <w:rPr>
          <w:rFonts w:ascii="Times New Roman" w:eastAsia="Batang" w:hAnsi="Times New Roman" w:cs="Times New Roman"/>
          <w:szCs w:val="24"/>
        </w:rPr>
        <w:t>-CQI/SINR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w:t>
      </w:r>
      <w:proofErr w:type="gramStart"/>
      <w:r>
        <w:rPr>
          <w:rFonts w:ascii="Times New Roman" w:eastAsia="Batang" w:hAnsi="Times New Roman" w:cs="Times New Roman"/>
          <w:szCs w:val="24"/>
        </w:rPr>
        <w:t>e.g.</w:t>
      </w:r>
      <w:proofErr w:type="gramEnd"/>
      <w:r>
        <w:rPr>
          <w:rFonts w:ascii="Times New Roman" w:eastAsia="Batang" w:hAnsi="Times New Roman" w:cs="Times New Roman"/>
          <w:szCs w:val="24"/>
        </w:rPr>
        <w:t xml:space="preserve">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AB08AD">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lastRenderedPageBreak/>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 xml:space="preserve">CSI processing time specific to a new CSI reporting quantity/type (if supported) can be </w:t>
      </w:r>
      <w:proofErr w:type="gramStart"/>
      <w:r>
        <w:rPr>
          <w:rFonts w:ascii="Times New Roman" w:eastAsia="Times New Roman" w:hAnsi="Times New Roman" w:cs="Times New Roman"/>
          <w:szCs w:val="20"/>
        </w:rPr>
        <w:t>studied</w:t>
      </w:r>
      <w:proofErr w:type="gramEnd"/>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proofErr w:type="gramStart"/>
      <w:r>
        <w:rPr>
          <w:rFonts w:ascii="Times New Roman" w:eastAsia="Times New Roman" w:hAnsi="Times New Roman" w:cs="Times New Roman"/>
          <w:color w:val="000000"/>
          <w:szCs w:val="20"/>
        </w:rPr>
        <w:t>subbands</w:t>
      </w:r>
      <w:proofErr w:type="spellEnd"/>
      <w:proofErr w:type="gram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1d: New reporting quantity related to CSI expiration </w:t>
      </w:r>
      <w:proofErr w:type="gramStart"/>
      <w:r>
        <w:rPr>
          <w:rFonts w:ascii="Times New Roman" w:eastAsia="Times New Roman" w:hAnsi="Times New Roman" w:cs="Times New Roman"/>
          <w:color w:val="000000"/>
          <w:szCs w:val="20"/>
        </w:rPr>
        <w:t>time</w:t>
      </w:r>
      <w:proofErr w:type="gramEnd"/>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CSI reporting with interference update </w:t>
      </w:r>
      <w:proofErr w:type="gramStart"/>
      <w:r>
        <w:rPr>
          <w:rFonts w:ascii="Times New Roman" w:eastAsia="Times New Roman" w:hAnsi="Times New Roman" w:cs="Times New Roman"/>
          <w:color w:val="000000"/>
          <w:szCs w:val="20"/>
        </w:rPr>
        <w:t>only</w:t>
      </w:r>
      <w:proofErr w:type="gramEnd"/>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w:t>
      </w:r>
      <w:proofErr w:type="gramStart"/>
      <w:r>
        <w:rPr>
          <w:rFonts w:ascii="Times New Roman" w:eastAsia="Times New Roman" w:hAnsi="Times New Roman" w:cs="Times New Roman"/>
          <w:color w:val="000000"/>
          <w:szCs w:val="20"/>
        </w:rPr>
        <w:t>e</w:t>
      </w:r>
      <w:proofErr w:type="gramEnd"/>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lang w:eastAsia="ja-JP"/>
        </w:rPr>
        <w:t>IIoT</w:t>
      </w:r>
      <w:proofErr w:type="spellEnd"/>
      <w:r>
        <w:rPr>
          <w:rFonts w:ascii="Times New Roman" w:eastAsia="Times New Roman" w:hAnsi="Times New Roman" w:cs="Times New Roman"/>
          <w:color w:val="000000"/>
          <w:szCs w:val="20"/>
          <w:lang w:eastAsia="ja-JP"/>
        </w:rPr>
        <w:t>/URLLC enhancement </w:t>
      </w:r>
      <w:proofErr w:type="gramStart"/>
      <w:r>
        <w:rPr>
          <w:rFonts w:ascii="Times New Roman" w:eastAsia="Times New Roman" w:hAnsi="Times New Roman" w:cs="Times New Roman"/>
          <w:color w:val="000000"/>
          <w:szCs w:val="20"/>
          <w:lang w:eastAsia="ja-JP"/>
        </w:rPr>
        <w:t>WI</w:t>
      </w:r>
      <w:proofErr w:type="gramEnd"/>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assumptions are used as the required minimum to be simulated for the evaluation of candidate CSI enhancement </w:t>
      </w:r>
      <w:proofErr w:type="gramStart"/>
      <w:r>
        <w:rPr>
          <w:rFonts w:ascii="Times" w:eastAsia="Times New Roman" w:hAnsi="Times" w:cs="Times New Roman"/>
          <w:color w:val="000000"/>
        </w:rPr>
        <w:t>schemes</w:t>
      </w:r>
      <w:proofErr w:type="gramEnd"/>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 xml:space="preserve">Reuse the assumptions in TR 38.824 and TR 38.901 as a starting </w:t>
      </w:r>
      <w:proofErr w:type="gramStart"/>
      <w:r>
        <w:rPr>
          <w:rFonts w:ascii="Times" w:eastAsia="Times New Roman" w:hAnsi="Times" w:cs="Times New Roman"/>
          <w:color w:val="000000"/>
        </w:rPr>
        <w:t>point</w:t>
      </w:r>
      <w:proofErr w:type="gramEnd"/>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measurement settings, CSI reporting schemes) used in their </w:t>
      </w:r>
      <w:proofErr w:type="gramStart"/>
      <w:r>
        <w:rPr>
          <w:rFonts w:ascii="Times" w:eastAsia="Times New Roman" w:hAnsi="Times" w:cs="Times New Roman"/>
          <w:color w:val="000000"/>
        </w:rPr>
        <w:t>evaluation</w:t>
      </w:r>
      <w:proofErr w:type="gramEnd"/>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 xml:space="preserve">FFS details of baseline </w:t>
      </w:r>
      <w:proofErr w:type="gramStart"/>
      <w:r>
        <w:rPr>
          <w:rFonts w:ascii="Times" w:eastAsia="Times New Roman" w:hAnsi="Times" w:cs="Times New Roman"/>
          <w:color w:val="000000"/>
        </w:rPr>
        <w:t>assumptions</w:t>
      </w:r>
      <w:proofErr w:type="gramEnd"/>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can bring additional simulation results with other set(s) of </w:t>
      </w:r>
      <w:proofErr w:type="gramStart"/>
      <w:r>
        <w:rPr>
          <w:rFonts w:ascii="Times" w:eastAsia="Times New Roman" w:hAnsi="Times" w:cs="Times New Roman"/>
          <w:color w:val="000000"/>
        </w:rPr>
        <w:t>assumptions</w:t>
      </w:r>
      <w:proofErr w:type="gramEnd"/>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It targets to help gNB scheduler for better link adaptation of (re)</w:t>
      </w:r>
      <w:proofErr w:type="gramStart"/>
      <w:r>
        <w:rPr>
          <w:rFonts w:ascii="Times" w:eastAsia="Times New Roman" w:hAnsi="Times" w:cs="Times New Roman"/>
        </w:rPr>
        <w:t>transmission</w:t>
      </w:r>
      <w:proofErr w:type="gramEnd"/>
      <w:r>
        <w:rPr>
          <w:rFonts w:ascii="Times" w:eastAsia="Times New Roman" w:hAnsi="Times" w:cs="Times New Roman"/>
        </w:rPr>
        <w:t xml:space="preserve">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 xml:space="preserve">Other CSI enhancement schemes that enable accurate MCS selection are not </w:t>
      </w:r>
      <w:proofErr w:type="gramStart"/>
      <w:r>
        <w:rPr>
          <w:rFonts w:ascii="Times" w:eastAsia="Times New Roman" w:hAnsi="Times" w:cs="Times New Roman"/>
          <w:color w:val="000000"/>
        </w:rPr>
        <w:t>precluded</w:t>
      </w:r>
      <w:proofErr w:type="gramEnd"/>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 xml:space="preserve">Uplink resource to be used for the </w:t>
      </w:r>
      <w:proofErr w:type="gramStart"/>
      <w:r>
        <w:rPr>
          <w:rFonts w:ascii="Times" w:eastAsia="Times New Roman" w:hAnsi="Times" w:cs="Times New Roman"/>
          <w:color w:val="000000"/>
        </w:rPr>
        <w:t>reporting</w:t>
      </w:r>
      <w:proofErr w:type="gramEnd"/>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Consider Table 1 as baseline assumption for system level simulation for evaluating CSI enhancement </w:t>
      </w:r>
      <w:proofErr w:type="gramStart"/>
      <w:r>
        <w:rPr>
          <w:rFonts w:ascii="Times New Roman" w:eastAsia="SimSun" w:hAnsi="Times New Roman" w:cs="Times New Roman"/>
          <w:color w:val="000000"/>
          <w:szCs w:val="20"/>
          <w:lang w:eastAsia="ja-JP"/>
        </w:rPr>
        <w:t>schemes</w:t>
      </w:r>
      <w:proofErr w:type="gramEnd"/>
      <w:r>
        <w:rPr>
          <w:rFonts w:ascii="Times New Roman" w:eastAsia="SimSun" w:hAnsi="Times New Roman" w:cs="Times New Roman"/>
          <w:color w:val="000000"/>
          <w:szCs w:val="20"/>
          <w:lang w:eastAsia="ja-JP"/>
        </w:rPr>
        <w:t xml:space="preserve"> </w:t>
      </w:r>
    </w:p>
    <w:p w14:paraId="43341751" w14:textId="77777777" w:rsidR="0052542D" w:rsidRDefault="00EB1C87">
      <w:pPr>
        <w:numPr>
          <w:ilvl w:val="1"/>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The uses cases in Table 1 </w:t>
      </w:r>
      <w:proofErr w:type="gramStart"/>
      <w:r>
        <w:rPr>
          <w:rFonts w:ascii="Times New Roman" w:eastAsia="SimSun" w:hAnsi="Times New Roman" w:cs="Times New Roman"/>
          <w:color w:val="000000"/>
          <w:szCs w:val="20"/>
          <w:lang w:eastAsia="ja-JP"/>
        </w:rPr>
        <w:t>is</w:t>
      </w:r>
      <w:proofErr w:type="gramEnd"/>
      <w:r>
        <w:rPr>
          <w:rFonts w:ascii="Times New Roman" w:eastAsia="SimSun" w:hAnsi="Times New Roman" w:cs="Times New Roman"/>
          <w:color w:val="000000"/>
          <w:szCs w:val="20"/>
          <w:lang w:eastAsia="ja-JP"/>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lang w:eastAsia="ja-JP"/>
        </w:rPr>
        <w:t>s</w:t>
      </w:r>
    </w:p>
    <w:p w14:paraId="406F648E"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lastRenderedPageBreak/>
        <w:t xml:space="preserve">No baseline assumption is used for link level </w:t>
      </w:r>
      <w:proofErr w:type="gramStart"/>
      <w:r>
        <w:rPr>
          <w:rFonts w:ascii="Times New Roman" w:eastAsia="SimSun" w:hAnsi="Times New Roman" w:cs="Times New Roman"/>
          <w:color w:val="000000"/>
          <w:szCs w:val="20"/>
          <w:lang w:eastAsia="ja-JP"/>
        </w:rPr>
        <w:t>simulation</w:t>
      </w:r>
      <w:proofErr w:type="gramEnd"/>
      <w:r>
        <w:rPr>
          <w:rFonts w:ascii="Times New Roman" w:eastAsia="SimSun" w:hAnsi="Times New Roman" w:cs="Times New Roman"/>
          <w:color w:val="000000"/>
          <w:szCs w:val="20"/>
          <w:lang w:eastAsia="ja-JP"/>
        </w:rPr>
        <w:t xml:space="preserve"> </w:t>
      </w:r>
    </w:p>
    <w:p w14:paraId="0C71652B" w14:textId="77777777" w:rsidR="0052542D" w:rsidRDefault="00EB1C87">
      <w:pPr>
        <w:numPr>
          <w:ilvl w:val="1"/>
          <w:numId w:val="30"/>
        </w:numPr>
        <w:rPr>
          <w:rFonts w:ascii="Times New Roman" w:eastAsia="SimSun" w:hAnsi="Times New Roman" w:cs="Times New Roman"/>
          <w:szCs w:val="20"/>
          <w:lang w:eastAsia="ja-JP"/>
        </w:rPr>
      </w:pPr>
      <w:r>
        <w:rPr>
          <w:rFonts w:ascii="Times New Roman" w:eastAsia="SimSun" w:hAnsi="Times New Roman" w:cs="Times New Roman"/>
          <w:szCs w:val="20"/>
          <w:lang w:eastAsia="ja-JP"/>
        </w:rPr>
        <w:t xml:space="preserve">Companies are encouraged to use one of LLS assumption tables in Section A.3 in TR38.824 for any link level </w:t>
      </w:r>
      <w:proofErr w:type="gramStart"/>
      <w:r>
        <w:rPr>
          <w:rFonts w:ascii="Times New Roman" w:eastAsia="SimSun" w:hAnsi="Times New Roman" w:cs="Times New Roman"/>
          <w:szCs w:val="20"/>
          <w:lang w:eastAsia="ja-JP"/>
        </w:rPr>
        <w:t>simulation</w:t>
      </w:r>
      <w:proofErr w:type="gramEnd"/>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DL/UL signaling </w:t>
            </w:r>
            <w:proofErr w:type="gramStart"/>
            <w:r>
              <w:rPr>
                <w:rFonts w:ascii="Times New Roman" w:eastAsia="MS Mincho" w:hAnsi="Times New Roman" w:cs="Times New Roman"/>
                <w:sz w:val="16"/>
                <w:szCs w:val="16"/>
                <w:lang w:val="en-CA"/>
              </w:rPr>
              <w:t>overhead</w:t>
            </w:r>
            <w:proofErr w:type="gramEnd"/>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Rel-15 enabled use case (</w:t>
            </w:r>
            <w:proofErr w:type="gramStart"/>
            <w:r>
              <w:rPr>
                <w:rFonts w:ascii="Times New Roman" w:eastAsia="SimSun" w:hAnsi="Times New Roman" w:cs="Times New Roman"/>
                <w:sz w:val="16"/>
                <w:szCs w:val="16"/>
                <w:lang w:val="en-CA" w:eastAsia="ja-JP"/>
              </w:rPr>
              <w:t>e.g.</w:t>
            </w:r>
            <w:proofErr w:type="gramEnd"/>
            <w:r>
              <w:rPr>
                <w:rFonts w:ascii="Times New Roman" w:eastAsia="SimSun" w:hAnsi="Times New Roman" w:cs="Times New Roman"/>
                <w:sz w:val="16"/>
                <w:szCs w:val="16"/>
                <w:lang w:val="en-CA" w:eastAsia="ja-JP"/>
              </w:rPr>
              <w:t xml:space="preserve">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Rel-15 enabled use case (</w:t>
            </w:r>
            <w:proofErr w:type="gramStart"/>
            <w:r>
              <w:rPr>
                <w:rFonts w:ascii="Times New Roman" w:eastAsia="SimSun" w:hAnsi="Times New Roman" w:cs="Times New Roman"/>
                <w:sz w:val="16"/>
                <w:szCs w:val="16"/>
                <w:lang w:val="en-CA" w:eastAsia="ja-JP"/>
              </w:rPr>
              <w:t>e.g.</w:t>
            </w:r>
            <w:proofErr w:type="gramEnd"/>
            <w:r>
              <w:rPr>
                <w:rFonts w:ascii="Times New Roman" w:eastAsia="SimSun" w:hAnsi="Times New Roman" w:cs="Times New Roman"/>
                <w:sz w:val="16"/>
                <w:szCs w:val="16"/>
                <w:lang w:val="en-CA" w:eastAsia="ja-JP"/>
              </w:rPr>
              <w:t xml:space="preserve">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with </w:t>
            </w:r>
            <w:proofErr w:type="spellStart"/>
            <w:r>
              <w:rPr>
                <w:rFonts w:ascii="Times New Roman" w:eastAsia="SimSun" w:hAnsi="Times New Roman" w:cs="Times New Roman"/>
                <w:sz w:val="16"/>
                <w:szCs w:val="16"/>
                <w:lang w:val="en-CA" w:eastAsia="ja-JP"/>
              </w:rPr>
              <w:t>UMa</w:t>
            </w:r>
            <w:proofErr w:type="spellEnd"/>
            <w:r>
              <w:rPr>
                <w:rFonts w:ascii="Times New Roman" w:eastAsia="SimSun" w:hAnsi="Times New Roman" w:cs="Times New Roman"/>
                <w:sz w:val="16"/>
                <w:szCs w:val="16"/>
                <w:lang w:val="en-CA" w:eastAsia="ja-JP"/>
              </w:rPr>
              <w:t xml:space="preserve">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Channel model is replaced with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Companies can bring results with other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scenarios </w:t>
            </w:r>
            <w:proofErr w:type="gramStart"/>
            <w:r>
              <w:rPr>
                <w:rFonts w:ascii="Times New Roman" w:eastAsia="SimSun" w:hAnsi="Times New Roman" w:cs="Times New Roman"/>
                <w:sz w:val="16"/>
                <w:szCs w:val="16"/>
                <w:lang w:val="en-CA" w:eastAsia="ja-JP"/>
              </w:rPr>
              <w:t>additionally</w:t>
            </w:r>
            <w:proofErr w:type="gramEnd"/>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eastAsia="ja-JP"/>
              </w:rPr>
            </w:pPr>
            <w:r>
              <w:rPr>
                <w:rFonts w:ascii="Times New Roman" w:eastAsia="SimSun"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FC86" w14:textId="77777777" w:rsidR="00AB08AD" w:rsidRDefault="00AB08AD">
      <w:r>
        <w:separator/>
      </w:r>
    </w:p>
  </w:endnote>
  <w:endnote w:type="continuationSeparator" w:id="0">
    <w:p w14:paraId="61D3A1E9" w14:textId="77777777" w:rsidR="00AB08AD" w:rsidRDefault="00AB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BA3A" w14:textId="77777777" w:rsidR="00AB08AD" w:rsidRDefault="00AB08AD">
      <w:r>
        <w:separator/>
      </w:r>
    </w:p>
  </w:footnote>
  <w:footnote w:type="continuationSeparator" w:id="0">
    <w:p w14:paraId="4B93F49E" w14:textId="77777777" w:rsidR="00AB08AD" w:rsidRDefault="00AB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9F1"/>
    <w:pPr>
      <w:jc w:val="left"/>
    </w:pPr>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A929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9F1"/>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15717</Words>
  <Characters>89588</Characters>
  <Application>Microsoft Office Word</Application>
  <DocSecurity>0</DocSecurity>
  <Lines>746</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2021-05-21T01:58:00Z</dcterms:created>
  <dcterms:modified xsi:type="dcterms:W3CDTF">2021-05-21T04:32:00Z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