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D4A23"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6531DBFB"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44D12006" w14:textId="77777777" w:rsidR="0052542D" w:rsidRDefault="0052542D">
      <w:pPr>
        <w:pStyle w:val="CRCoverPage"/>
        <w:tabs>
          <w:tab w:val="left" w:pos="1980"/>
        </w:tabs>
        <w:spacing w:after="0"/>
        <w:rPr>
          <w:rFonts w:ascii="Times New Roman" w:eastAsiaTheme="minorHAnsi" w:hAnsi="Times New Roman" w:cstheme="minorBidi"/>
          <w:b/>
          <w:bCs/>
          <w:sz w:val="24"/>
          <w:szCs w:val="28"/>
          <w:lang w:val="en-US"/>
        </w:rPr>
      </w:pPr>
    </w:p>
    <w:p w14:paraId="25C658FA" w14:textId="77777777" w:rsidR="0052542D" w:rsidRDefault="0052542D">
      <w:pPr>
        <w:pStyle w:val="CRCoverPage"/>
        <w:tabs>
          <w:tab w:val="left" w:pos="1980"/>
        </w:tabs>
        <w:rPr>
          <w:rFonts w:ascii="Times New Roman" w:hAnsi="Times New Roman"/>
          <w:b/>
          <w:bCs/>
          <w:sz w:val="24"/>
          <w:lang w:val="en-US"/>
        </w:rPr>
      </w:pPr>
    </w:p>
    <w:p w14:paraId="45503DA5" w14:textId="77777777" w:rsidR="0052542D" w:rsidRDefault="00EB1C87">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259C014" w14:textId="77777777" w:rsidR="0052542D" w:rsidRDefault="00EB1C87">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382A90A3" w14:textId="77777777" w:rsidR="0052542D" w:rsidRDefault="00EB1C87">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53FBA118" w14:textId="77777777" w:rsidR="0052542D" w:rsidRDefault="00EB1C87">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75FF46D" w14:textId="77777777" w:rsidR="0052542D" w:rsidRDefault="00EB1C87">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730EA37"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b"/>
        <w:tblW w:w="0" w:type="auto"/>
        <w:tblLook w:val="04A0" w:firstRow="1" w:lastRow="0" w:firstColumn="1" w:lastColumn="0" w:noHBand="0" w:noVBand="1"/>
      </w:tblPr>
      <w:tblGrid>
        <w:gridCol w:w="9629"/>
      </w:tblGrid>
      <w:tr w:rsidR="0052542D" w14:paraId="77063E9E" w14:textId="77777777">
        <w:tc>
          <w:tcPr>
            <w:tcW w:w="9629" w:type="dxa"/>
          </w:tcPr>
          <w:p w14:paraId="6A961A1E" w14:textId="77777777" w:rsidR="0052542D" w:rsidRDefault="00EB1C87">
            <w:pPr>
              <w:numPr>
                <w:ilvl w:val="0"/>
                <w:numId w:val="12"/>
              </w:numPr>
              <w:overflowPunct w:val="0"/>
              <w:adjustRightInd w:val="0"/>
              <w:spacing w:after="180"/>
              <w:textAlignment w:val="baseline"/>
              <w:rPr>
                <w:rFonts w:ascii="Times New Roman" w:eastAsia="宋体" w:hAnsi="Times New Roman" w:cs="Times New Roman"/>
                <w:szCs w:val="20"/>
                <w:lang w:eastAsia="fi-FI"/>
              </w:rPr>
            </w:pPr>
            <w:r>
              <w:rPr>
                <w:rFonts w:ascii="Times New Roman" w:eastAsia="宋体" w:hAnsi="Times New Roman" w:cs="Times New Roman"/>
                <w:szCs w:val="20"/>
                <w:lang w:eastAsia="en-GB"/>
              </w:rPr>
              <w:t xml:space="preserve">Study, identify and specify if needed, required Physical Layer feedback enhancements for meeting URLLC requirements covering </w:t>
            </w:r>
          </w:p>
          <w:p w14:paraId="1B74DE72" w14:textId="77777777" w:rsidR="0052542D" w:rsidRDefault="00EB1C87">
            <w:pPr>
              <w:numPr>
                <w:ilvl w:val="2"/>
                <w:numId w:val="12"/>
              </w:numPr>
              <w:overflowPunct w:val="0"/>
              <w:adjustRightInd w:val="0"/>
              <w:spacing w:after="180"/>
              <w:textAlignment w:val="baseline"/>
              <w:rPr>
                <w:rFonts w:ascii="Times New Roman" w:eastAsia="宋体" w:hAnsi="Times New Roman" w:cs="Times New Roman"/>
                <w:szCs w:val="20"/>
                <w:lang w:eastAsia="en-GB"/>
              </w:rPr>
            </w:pPr>
            <w:r>
              <w:rPr>
                <w:rFonts w:ascii="Times New Roman" w:eastAsia="宋体" w:hAnsi="Times New Roman" w:cs="Times New Roman"/>
                <w:szCs w:val="20"/>
                <w:lang w:eastAsia="en-GB"/>
              </w:rPr>
              <w:t>UE feedback enhancements for HARQ-ACK [RAN1]</w:t>
            </w:r>
          </w:p>
          <w:p w14:paraId="6D868451" w14:textId="77777777" w:rsidR="0052542D" w:rsidRDefault="00EB1C87">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5C8F0D83" w14:textId="77777777" w:rsidR="0052542D" w:rsidRDefault="00EB1C87">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459D200B"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37E32E86"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17C8D11"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423C9C78"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szCs w:val="24"/>
        </w:rPr>
        <w:t xml:space="preserve">determined based on network configured channel and interference measurement interval, 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and updating only CQI in a report. For new reporting Case 2, RAN1 agreed to focus on reporting of delta-CQI/MCS.</w:t>
      </w:r>
    </w:p>
    <w:p w14:paraId="2A4B7286" w14:textId="77777777" w:rsidR="0052542D" w:rsidRDefault="00EB1C87">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2B754ABC" w14:textId="77777777" w:rsidR="0052542D" w:rsidRDefault="00EB1C87">
      <w:pPr>
        <w:pStyle w:val="afe"/>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4DC0CFC9" w14:textId="77777777" w:rsidR="0052542D" w:rsidRDefault="00EB1C87">
      <w:pPr>
        <w:pStyle w:val="afe"/>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78F0226A" w14:textId="77777777" w:rsidR="0052542D" w:rsidRDefault="00EB1C87">
      <w:pPr>
        <w:pStyle w:val="afe"/>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2F6538E4" w14:textId="77777777" w:rsidR="0052542D" w:rsidRDefault="00EB1C87">
      <w:pPr>
        <w:pStyle w:val="afe"/>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59444A62"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BE67D5A"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4463A0D0"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GTW</w:t>
      </w:r>
    </w:p>
    <w:p w14:paraId="3D1D3177" w14:textId="77777777" w:rsidR="0052542D" w:rsidRDefault="00EB1C87">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23FF7D45"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1B758E25" w14:textId="77777777"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07DADF43"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72B3BB3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4214D4B"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3C9F383F" w14:textId="77777777" w:rsidR="0052542D" w:rsidRDefault="00EB1C87">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33DA86C" w14:textId="77777777"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F73016A"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A0A129A" w14:textId="77777777"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7888A5" w14:textId="77777777"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E1EEE9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3B41017" w14:textId="77777777"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DDA184D" w14:textId="77777777"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2E3028F" w14:textId="77777777" w:rsidR="0052542D" w:rsidRDefault="00EB1C87">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9E617D1" w14:textId="77777777" w:rsidR="0052542D" w:rsidRDefault="0052542D">
      <w:pPr>
        <w:rPr>
          <w:rFonts w:ascii="Times New Roman" w:hAnsi="Times New Roman" w:cs="Times New Roman"/>
          <w:szCs w:val="20"/>
        </w:rPr>
      </w:pPr>
    </w:p>
    <w:p w14:paraId="3B2C8E09"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3751B255"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54333028"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4ACB6119"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7758CB81"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24840262"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TD</w:t>
      </w:r>
    </w:p>
    <w:p w14:paraId="775C4071"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29211CE6"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65E621E"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1DE70C71"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3D50220"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DBF4C81" w14:textId="77777777" w:rsidR="0052542D" w:rsidRDefault="00EB1C87">
      <w:pPr>
        <w:pStyle w:val="afe"/>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EE6EAA0" w14:textId="77777777"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BC3B5F8" w14:textId="77777777"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2E28CDA0" w14:textId="77777777"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E65477E" w14:textId="77777777"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3E749AD8" w14:textId="77777777"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 xml:space="preserve">Less uplink overhead than A-CSI on PUSCH in DL-heavy scenarios, or SP-CSI/P-CSI with low </w:t>
      </w:r>
      <w:r>
        <w:rPr>
          <w:rFonts w:ascii="Times New Roman" w:hAnsi="Times New Roman" w:cs="Times New Roman"/>
          <w:szCs w:val="20"/>
        </w:rPr>
        <w:lastRenderedPageBreak/>
        <w:t>periodicity [20]</w:t>
      </w:r>
    </w:p>
    <w:p w14:paraId="1A6523DE" w14:textId="77777777"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351DB57E" w14:textId="77777777" w:rsidR="0052542D" w:rsidRDefault="00EB1C87">
      <w:pPr>
        <w:pStyle w:val="afe"/>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4FC8854E" w14:textId="77777777" w:rsidR="0052542D" w:rsidRDefault="00EB1C87">
      <w:pPr>
        <w:pStyle w:val="afe"/>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5AAED5B4" w14:textId="77777777" w:rsidR="0052542D" w:rsidRDefault="00EB1C87">
      <w:pPr>
        <w:pStyle w:val="afe"/>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00494877" w14:textId="77777777" w:rsidR="0052542D" w:rsidRDefault="00EB1C87">
      <w:pPr>
        <w:pStyle w:val="afe"/>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DAA31" w14:textId="77777777" w:rsidR="0052542D" w:rsidRDefault="00EB1C87">
      <w:pPr>
        <w:pStyle w:val="afe"/>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826CCAF" w14:textId="77777777" w:rsidR="0052542D" w:rsidRDefault="00EB1C87">
      <w:pPr>
        <w:pStyle w:val="afe"/>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5386FDDE" w14:textId="77777777" w:rsidR="0052542D" w:rsidRDefault="00EB1C87">
      <w:pPr>
        <w:pStyle w:val="afe"/>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7CC604B1" w14:textId="77777777" w:rsidR="0052542D" w:rsidRDefault="00EB1C87">
      <w:pPr>
        <w:pStyle w:val="afe"/>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53AF04EB" w14:textId="77777777"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7C5C86B5" w14:textId="77777777"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04A8B7B5" w14:textId="77777777"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579C483C" w14:textId="77777777"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8C0974" w14:textId="77777777"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45370F3" w14:textId="77777777"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6020CA88" w14:textId="77777777"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5069C58" w14:textId="77777777"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49A8CD1C"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6BD18FA6"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6180C365" w14:textId="77777777" w:rsidR="0052542D" w:rsidRDefault="00EB1C87">
      <w:pPr>
        <w:pStyle w:val="afe"/>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3D4EFB5" w14:textId="77777777" w:rsidR="0052542D" w:rsidRDefault="00EB1C87">
      <w:pPr>
        <w:pStyle w:val="afe"/>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3AFCA974" w14:textId="77777777" w:rsidR="0052542D" w:rsidRDefault="00EB1C87">
      <w:pPr>
        <w:pStyle w:val="afe"/>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9FD918C" w14:textId="77777777" w:rsidR="0052542D" w:rsidRDefault="00EB1C87">
      <w:pPr>
        <w:pStyle w:val="afe"/>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C5697F" w14:textId="77777777" w:rsidR="0052542D" w:rsidRDefault="00EB1C87">
      <w:pPr>
        <w:pStyle w:val="afe"/>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336D0B79" w14:textId="77777777" w:rsidR="0052542D" w:rsidRDefault="00EB1C87">
      <w:pPr>
        <w:pStyle w:val="afe"/>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95DEEBB" w14:textId="77777777" w:rsidR="0052542D" w:rsidRDefault="00EB1C87">
      <w:pPr>
        <w:pStyle w:val="afe"/>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239C6A9B" w14:textId="77777777" w:rsidR="0052542D" w:rsidRDefault="00EB1C87">
      <w:pPr>
        <w:pStyle w:val="afe"/>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42B27AB9" w14:textId="77777777" w:rsidR="0052542D" w:rsidRDefault="00EB1C87">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41AF0CF" w14:textId="77777777" w:rsidR="0052542D" w:rsidRDefault="00EB1C87">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28951ABB" w14:textId="77777777" w:rsidR="0052542D" w:rsidRDefault="00EB1C87">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7B2F3020" w14:textId="77777777" w:rsidR="0052542D" w:rsidRDefault="00EB1C87">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5C5644AB" w14:textId="77777777" w:rsidR="0052542D" w:rsidRDefault="00EB1C87">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74953680" w14:textId="77777777" w:rsidR="0052542D" w:rsidRDefault="00EB1C87">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1B58B94C" w14:textId="77777777" w:rsidR="0052542D" w:rsidRDefault="00EB1C87">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35C9688F" w14:textId="77777777" w:rsidR="0052542D" w:rsidRDefault="00EB1C87">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0ABD0886"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10FCB69A" w14:textId="77777777" w:rsidR="0052542D" w:rsidRDefault="00EB1C87">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49F5F515"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7BC7F6E0"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#2</w:t>
      </w:r>
    </w:p>
    <w:p w14:paraId="4156DDD2" w14:textId="77777777" w:rsidR="0052542D" w:rsidRDefault="00EB1C87">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3C88913D" w14:textId="77777777" w:rsidR="0052542D" w:rsidRDefault="00EB1C87">
      <w:pPr>
        <w:pStyle w:val="afe"/>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szCs w:val="24"/>
        </w:rPr>
        <w:t xml:space="preserve">determined based on network configured channel and interference measurement interval. The new metric is to be </w:t>
      </w:r>
      <w:proofErr w:type="spellStart"/>
      <w:r>
        <w:rPr>
          <w:rFonts w:ascii="Times New Roman" w:eastAsia="Batang" w:hAnsi="Times New Roman" w:cs="Times New Roman"/>
          <w:szCs w:val="24"/>
        </w:rPr>
        <w:t>downselected</w:t>
      </w:r>
      <w:proofErr w:type="spellEnd"/>
      <w:r>
        <w:rPr>
          <w:rFonts w:ascii="Times New Roman" w:eastAsia="Batang" w:hAnsi="Times New Roman" w:cs="Times New Roman"/>
          <w:szCs w:val="24"/>
        </w:rPr>
        <w:t xml:space="preserve"> in RAN1#105-e.</w:t>
      </w:r>
    </w:p>
    <w:p w14:paraId="5E38A3BB" w14:textId="77777777" w:rsidR="0052542D" w:rsidRDefault="00EB1C87">
      <w:pPr>
        <w:pStyle w:val="afe"/>
        <w:numPr>
          <w:ilvl w:val="1"/>
          <w:numId w:val="17"/>
        </w:numPr>
        <w:rPr>
          <w:rFonts w:ascii="Times New Roman" w:hAnsi="Times New Roman" w:cs="Times New Roman"/>
          <w:szCs w:val="20"/>
        </w:rPr>
      </w:pPr>
      <w:r>
        <w:rPr>
          <w:rFonts w:ascii="Times New Roman" w:eastAsia="Batang" w:hAnsi="Times New Roman" w:cs="Times New Roman"/>
          <w:szCs w:val="24"/>
        </w:rPr>
        <w:t>The new metric is to enable the scheduler to pick a MCS based on the tail of distribution of possible channel quality experienced at the scheduling time.</w:t>
      </w:r>
    </w:p>
    <w:p w14:paraId="3DEE1D38"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(e.g. 3-bits differential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or 4-bits full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w:t>
      </w:r>
    </w:p>
    <w:p w14:paraId="72E3B07A"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The increased granularity is to avoid inaccurate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report when a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is much worse than wideband CQI</w:t>
      </w:r>
    </w:p>
    <w:p w14:paraId="23F62EEF" w14:textId="77777777" w:rsidR="0052542D" w:rsidRDefault="0052542D">
      <w:pPr>
        <w:spacing w:line="252" w:lineRule="auto"/>
        <w:ind w:left="360"/>
        <w:rPr>
          <w:rFonts w:ascii="Times New Roman" w:eastAsia="Batang" w:hAnsi="Times New Roman" w:cs="Times New Roman"/>
          <w:szCs w:val="24"/>
        </w:rPr>
      </w:pPr>
    </w:p>
    <w:p w14:paraId="36734EFB"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RI/PMI/(CRI) is updated.</w:t>
      </w:r>
    </w:p>
    <w:p w14:paraId="00A9C9F4" w14:textId="77777777" w:rsidR="0052542D" w:rsidRDefault="00EB1C87">
      <w:pPr>
        <w:numPr>
          <w:ilvl w:val="1"/>
          <w:numId w:val="14"/>
        </w:numPr>
        <w:spacing w:line="252" w:lineRule="auto"/>
        <w:rPr>
          <w:rFonts w:ascii="Calibri" w:eastAsia="Batang" w:hAnsi="Calibri" w:cs="Calibri"/>
          <w:szCs w:val="24"/>
        </w:rPr>
      </w:pPr>
      <w:r>
        <w:rPr>
          <w:rFonts w:ascii="Times New Roman" w:eastAsia="Batang" w:hAnsi="Times New Roman" w:cs="Times New Roman"/>
          <w:szCs w:val="24"/>
        </w:rPr>
        <w:t>The update of CQI only may enable reduction of delay between CQI measurement and reporting</w:t>
      </w:r>
    </w:p>
    <w:p w14:paraId="0CB55628" w14:textId="77777777" w:rsidR="0052542D" w:rsidRDefault="0052542D">
      <w:pPr>
        <w:rPr>
          <w:rFonts w:ascii="Times New Roman" w:hAnsi="Times New Roman" w:cs="Times New Roman"/>
          <w:szCs w:val="20"/>
        </w:rPr>
      </w:pPr>
    </w:p>
    <w:p w14:paraId="23B6FF12" w14:textId="77777777" w:rsidR="0052542D" w:rsidRDefault="00EB1C87">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3E641FE8"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228D89E" w14:textId="77777777" w:rsidR="0052542D" w:rsidRDefault="00EB1C87">
      <w:pPr>
        <w:pStyle w:val="3"/>
      </w:pPr>
      <w:r>
        <w:t>Statistical CSI/SINR (Case 1-1)</w:t>
      </w:r>
    </w:p>
    <w:p w14:paraId="140AF294"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2250"/>
        <w:gridCol w:w="990"/>
        <w:gridCol w:w="4495"/>
      </w:tblGrid>
      <w:tr w:rsidR="0052542D" w14:paraId="7B039B3C" w14:textId="77777777">
        <w:tc>
          <w:tcPr>
            <w:tcW w:w="1615" w:type="dxa"/>
          </w:tcPr>
          <w:p w14:paraId="0308CEB1"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3EE1540"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FB1ED86"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47F22422" w14:textId="77777777" w:rsidR="0052542D" w:rsidRDefault="00EB1C87">
            <w:pPr>
              <w:rPr>
                <w:rFonts w:ascii="Times New Roman" w:hAnsi="Times New Roman" w:cs="Times New Roman"/>
                <w:szCs w:val="20"/>
              </w:rPr>
            </w:pPr>
            <w:r>
              <w:rPr>
                <w:rFonts w:ascii="Times New Roman" w:hAnsi="Times New Roman" w:cs="Times New Roman"/>
                <w:szCs w:val="20"/>
              </w:rPr>
              <w:t>(K=5, L = 100)</w:t>
            </w:r>
          </w:p>
        </w:tc>
        <w:tc>
          <w:tcPr>
            <w:tcW w:w="990" w:type="dxa"/>
          </w:tcPr>
          <w:p w14:paraId="2F60FD9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6ECC659" w14:textId="77777777" w:rsidR="0052542D" w:rsidRDefault="00EB1C87">
            <w:pPr>
              <w:rPr>
                <w:rFonts w:ascii="Times New Roman" w:hAnsi="Times New Roman" w:cs="Times New Roman"/>
                <w:szCs w:val="20"/>
              </w:rPr>
            </w:pPr>
            <w:r>
              <w:rPr>
                <w:rFonts w:ascii="Times New Roman" w:hAnsi="Times New Roman" w:cs="Times New Roman"/>
                <w:szCs w:val="20"/>
              </w:rPr>
              <w:t>85% satisfied UEs [48%]</w:t>
            </w:r>
          </w:p>
          <w:p w14:paraId="348204EC" w14:textId="77777777" w:rsidR="0052542D" w:rsidRDefault="00EB1C87">
            <w:pPr>
              <w:rPr>
                <w:rFonts w:ascii="Times New Roman" w:hAnsi="Times New Roman" w:cs="Times New Roman"/>
                <w:szCs w:val="20"/>
              </w:rPr>
            </w:pPr>
            <w:r>
              <w:rPr>
                <w:rFonts w:ascii="Times New Roman" w:hAnsi="Times New Roman" w:cs="Times New Roman"/>
                <w:szCs w:val="20"/>
              </w:rPr>
              <w:t>26% RU [71%]</w:t>
            </w:r>
          </w:p>
        </w:tc>
      </w:tr>
      <w:tr w:rsidR="0052542D" w14:paraId="181D03F3" w14:textId="77777777">
        <w:tc>
          <w:tcPr>
            <w:tcW w:w="1615" w:type="dxa"/>
          </w:tcPr>
          <w:p w14:paraId="54675444"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1B189E21"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A772145"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67442044" w14:textId="77777777" w:rsidR="0052542D" w:rsidRDefault="00EB1C87">
            <w:pPr>
              <w:rPr>
                <w:rFonts w:ascii="Times New Roman" w:hAnsi="Times New Roman" w:cs="Times New Roman"/>
                <w:szCs w:val="20"/>
              </w:rPr>
            </w:pPr>
            <w:r>
              <w:rPr>
                <w:rFonts w:ascii="Times New Roman" w:hAnsi="Times New Roman" w:cs="Times New Roman"/>
                <w:szCs w:val="20"/>
              </w:rPr>
              <w:t>(K=10, L = 200)</w:t>
            </w:r>
          </w:p>
        </w:tc>
        <w:tc>
          <w:tcPr>
            <w:tcW w:w="990" w:type="dxa"/>
          </w:tcPr>
          <w:p w14:paraId="3B96C6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24997EE" w14:textId="77777777" w:rsidR="0052542D" w:rsidRDefault="00EB1C87">
            <w:pPr>
              <w:rPr>
                <w:rFonts w:ascii="Times New Roman" w:hAnsi="Times New Roman" w:cs="Times New Roman"/>
                <w:szCs w:val="20"/>
              </w:rPr>
            </w:pPr>
            <w:r>
              <w:rPr>
                <w:rFonts w:ascii="Times New Roman" w:hAnsi="Times New Roman" w:cs="Times New Roman"/>
                <w:szCs w:val="20"/>
              </w:rPr>
              <w:t>80% satisfied UEs [48%]</w:t>
            </w:r>
          </w:p>
          <w:p w14:paraId="7C565C39"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70CB82C7" w14:textId="77777777">
        <w:tc>
          <w:tcPr>
            <w:tcW w:w="1615" w:type="dxa"/>
          </w:tcPr>
          <w:p w14:paraId="2C2D43E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5F9247A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09D40354"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25905455"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CFFF7CE" w14:textId="77777777" w:rsidR="0052542D" w:rsidRDefault="00EB1C87">
            <w:pPr>
              <w:rPr>
                <w:rFonts w:ascii="Times New Roman" w:hAnsi="Times New Roman" w:cs="Times New Roman"/>
                <w:szCs w:val="20"/>
              </w:rPr>
            </w:pPr>
            <w:r>
              <w:rPr>
                <w:rFonts w:ascii="Times New Roman" w:hAnsi="Times New Roman" w:cs="Times New Roman"/>
                <w:szCs w:val="20"/>
              </w:rPr>
              <w:t xml:space="preserve">31% satisfied UEs [50%] </w:t>
            </w:r>
          </w:p>
          <w:p w14:paraId="72D252C7" w14:textId="77777777" w:rsidR="0052542D" w:rsidRDefault="00EB1C87">
            <w:pPr>
              <w:rPr>
                <w:rFonts w:ascii="Times New Roman" w:hAnsi="Times New Roman" w:cs="Times New Roman"/>
                <w:szCs w:val="20"/>
              </w:rPr>
            </w:pPr>
            <w:r>
              <w:rPr>
                <w:rFonts w:ascii="Times New Roman" w:hAnsi="Times New Roman" w:cs="Times New Roman"/>
                <w:szCs w:val="20"/>
              </w:rPr>
              <w:t>2.9% RU [1.9%]</w:t>
            </w:r>
          </w:p>
          <w:p w14:paraId="09BE9E4C" w14:textId="77777777" w:rsidR="0052542D" w:rsidRDefault="00EB1C87">
            <w:pPr>
              <w:rPr>
                <w:rFonts w:ascii="Times New Roman" w:hAnsi="Times New Roman" w:cs="Times New Roman"/>
                <w:szCs w:val="20"/>
              </w:rPr>
            </w:pPr>
            <w:r>
              <w:rPr>
                <w:rFonts w:ascii="Times New Roman" w:hAnsi="Times New Roman" w:cs="Times New Roman"/>
                <w:szCs w:val="20"/>
              </w:rPr>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52542D" w14:paraId="65918665" w14:textId="77777777">
        <w:tc>
          <w:tcPr>
            <w:tcW w:w="1615" w:type="dxa"/>
          </w:tcPr>
          <w:p w14:paraId="4A64FCD6"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F4470FD"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FAF6C2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27D60B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98367AA"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12CD9DF"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[85%] </w:t>
            </w:r>
          </w:p>
          <w:p w14:paraId="50AF162E" w14:textId="77777777" w:rsidR="0052542D" w:rsidRDefault="00EB1C87">
            <w:pPr>
              <w:rPr>
                <w:rFonts w:ascii="Times New Roman" w:hAnsi="Times New Roman" w:cs="Times New Roman"/>
                <w:szCs w:val="20"/>
              </w:rPr>
            </w:pPr>
            <w:r>
              <w:rPr>
                <w:rFonts w:ascii="Times New Roman" w:hAnsi="Times New Roman" w:cs="Times New Roman"/>
                <w:szCs w:val="20"/>
              </w:rPr>
              <w:t>7.6 RU [6.5 RU]</w:t>
            </w:r>
          </w:p>
          <w:p w14:paraId="67F2B834"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21CF2119" w14:textId="77777777">
        <w:tc>
          <w:tcPr>
            <w:tcW w:w="1615" w:type="dxa"/>
          </w:tcPr>
          <w:p w14:paraId="1ADDB2ED"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625E698"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70C2D69"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6936E6F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7A47790E"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2FBFA6F" w14:textId="77777777" w:rsidR="0052542D" w:rsidRDefault="00EB1C87">
            <w:pPr>
              <w:rPr>
                <w:rFonts w:ascii="Times New Roman" w:hAnsi="Times New Roman" w:cs="Times New Roman"/>
                <w:szCs w:val="20"/>
              </w:rPr>
            </w:pPr>
            <w:r>
              <w:rPr>
                <w:rFonts w:ascii="Times New Roman" w:hAnsi="Times New Roman" w:cs="Times New Roman"/>
                <w:szCs w:val="20"/>
              </w:rPr>
              <w:t xml:space="preserve">96% satisfied UEs [98%] </w:t>
            </w:r>
          </w:p>
          <w:p w14:paraId="37C340FA" w14:textId="77777777" w:rsidR="0052542D" w:rsidRDefault="00EB1C87">
            <w:pPr>
              <w:rPr>
                <w:rFonts w:ascii="Times New Roman" w:hAnsi="Times New Roman" w:cs="Times New Roman"/>
                <w:szCs w:val="20"/>
              </w:rPr>
            </w:pPr>
            <w:r>
              <w:rPr>
                <w:rFonts w:ascii="Times New Roman" w:hAnsi="Times New Roman" w:cs="Times New Roman"/>
                <w:szCs w:val="20"/>
              </w:rPr>
              <w:t>5.9 RU [1.3 RU]</w:t>
            </w:r>
          </w:p>
          <w:p w14:paraId="58A089B1"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2CED12C4" w14:textId="77777777">
        <w:tc>
          <w:tcPr>
            <w:tcW w:w="1615" w:type="dxa"/>
          </w:tcPr>
          <w:p w14:paraId="22356EBC"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6E5F40A"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6ED02A5A"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2F5AF5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6536A33"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91E1413" w14:textId="77777777" w:rsidR="0052542D" w:rsidRDefault="00EB1C87">
            <w:pPr>
              <w:rPr>
                <w:rFonts w:ascii="Times New Roman" w:hAnsi="Times New Roman" w:cs="Times New Roman"/>
                <w:szCs w:val="20"/>
              </w:rPr>
            </w:pPr>
            <w:r>
              <w:rPr>
                <w:rFonts w:ascii="Times New Roman" w:hAnsi="Times New Roman" w:cs="Times New Roman"/>
                <w:szCs w:val="20"/>
              </w:rPr>
              <w:t xml:space="preserve">64% satisfied UEs [9%] </w:t>
            </w:r>
          </w:p>
          <w:p w14:paraId="01F4E5D0" w14:textId="77777777" w:rsidR="0052542D" w:rsidRDefault="00EB1C87">
            <w:pPr>
              <w:rPr>
                <w:rFonts w:ascii="Times New Roman" w:hAnsi="Times New Roman" w:cs="Times New Roman"/>
                <w:szCs w:val="20"/>
              </w:rPr>
            </w:pPr>
            <w:r>
              <w:rPr>
                <w:rFonts w:ascii="Times New Roman" w:hAnsi="Times New Roman" w:cs="Times New Roman"/>
                <w:szCs w:val="20"/>
              </w:rPr>
              <w:t>6.4 RU [3.4 RU]</w:t>
            </w:r>
          </w:p>
          <w:p w14:paraId="2B2105ED"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109DBA2" w14:textId="77777777">
        <w:tc>
          <w:tcPr>
            <w:tcW w:w="1615" w:type="dxa"/>
          </w:tcPr>
          <w:p w14:paraId="1DF5C67E"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8CC88B7"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9A5D67B"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A220C3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173B8A87"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623E09C6"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052B80F0" w14:textId="77777777">
        <w:tc>
          <w:tcPr>
            <w:tcW w:w="1615" w:type="dxa"/>
          </w:tcPr>
          <w:p w14:paraId="723B7C23"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F1643F3"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4439A29C"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722012B6" w14:textId="77777777" w:rsidR="0052542D" w:rsidRDefault="00EB1C87">
            <w:pPr>
              <w:rPr>
                <w:rFonts w:ascii="Times New Roman" w:hAnsi="Times New Roman" w:cs="Times New Roman"/>
                <w:szCs w:val="20"/>
              </w:rPr>
            </w:pPr>
            <w:r>
              <w:rPr>
                <w:rFonts w:ascii="Times New Roman" w:hAnsi="Times New Roman" w:cs="Times New Roman"/>
                <w:szCs w:val="20"/>
              </w:rPr>
              <w:t xml:space="preserve">AR/VR </w:t>
            </w:r>
          </w:p>
          <w:p w14:paraId="537ABA5D"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64C7181" w14:textId="77777777" w:rsidR="0052542D" w:rsidRDefault="00EB1C87">
            <w:pPr>
              <w:rPr>
                <w:rFonts w:ascii="Times New Roman" w:hAnsi="Times New Roman" w:cs="Times New Roman"/>
                <w:szCs w:val="20"/>
              </w:rPr>
            </w:pPr>
            <w:r>
              <w:rPr>
                <w:rFonts w:ascii="Times New Roman" w:hAnsi="Times New Roman" w:cs="Times New Roman"/>
                <w:szCs w:val="20"/>
              </w:rPr>
              <w:t>97.5% satisfied UEs [78.5%]</w:t>
            </w:r>
          </w:p>
          <w:p w14:paraId="5DAB3508" w14:textId="77777777" w:rsidR="0052542D" w:rsidRDefault="00EB1C87">
            <w:pPr>
              <w:rPr>
                <w:rFonts w:ascii="Times New Roman" w:hAnsi="Times New Roman" w:cs="Times New Roman"/>
                <w:szCs w:val="20"/>
              </w:rPr>
            </w:pPr>
            <w:r>
              <w:rPr>
                <w:rFonts w:ascii="Times New Roman" w:hAnsi="Times New Roman" w:cs="Times New Roman"/>
                <w:szCs w:val="20"/>
              </w:rPr>
              <w:t>76% median RU [77%]</w:t>
            </w:r>
          </w:p>
          <w:p w14:paraId="0C1E6593"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52542D" w14:paraId="007C1A20" w14:textId="77777777">
        <w:tc>
          <w:tcPr>
            <w:tcW w:w="1615" w:type="dxa"/>
          </w:tcPr>
          <w:p w14:paraId="70FE2411"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0BA98CF"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7185281F"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1C610ED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28254F2"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D01ACC4" w14:textId="77777777" w:rsidR="0052542D" w:rsidRDefault="00EB1C87">
            <w:pPr>
              <w:rPr>
                <w:rFonts w:ascii="Times New Roman" w:hAnsi="Times New Roman" w:cs="Times New Roman"/>
                <w:szCs w:val="20"/>
              </w:rPr>
            </w:pPr>
            <w:r>
              <w:rPr>
                <w:rFonts w:ascii="Times New Roman" w:hAnsi="Times New Roman" w:cs="Times New Roman"/>
                <w:szCs w:val="20"/>
              </w:rPr>
              <w:t>97.2% satisfied UEs [78.5%]</w:t>
            </w:r>
          </w:p>
          <w:p w14:paraId="744DC7C5" w14:textId="77777777" w:rsidR="0052542D" w:rsidRDefault="00EB1C87">
            <w:pPr>
              <w:rPr>
                <w:rFonts w:ascii="Times New Roman" w:hAnsi="Times New Roman" w:cs="Times New Roman"/>
                <w:szCs w:val="20"/>
              </w:rPr>
            </w:pPr>
            <w:r>
              <w:rPr>
                <w:rFonts w:ascii="Times New Roman" w:hAnsi="Times New Roman" w:cs="Times New Roman"/>
                <w:szCs w:val="20"/>
              </w:rPr>
              <w:t>60% median RU [77%]</w:t>
            </w:r>
          </w:p>
          <w:p w14:paraId="66F5D869"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52542D" w14:paraId="1CE3B1A7" w14:textId="77777777">
        <w:tc>
          <w:tcPr>
            <w:tcW w:w="1615" w:type="dxa"/>
          </w:tcPr>
          <w:p w14:paraId="3402F945"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71219605"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0852DD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003DA366"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7B23C4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BC00AF2" w14:textId="77777777" w:rsidR="0052542D" w:rsidRDefault="0052542D">
            <w:pPr>
              <w:rPr>
                <w:rFonts w:ascii="Times New Roman" w:hAnsi="Times New Roman" w:cs="Times New Roman"/>
                <w:szCs w:val="20"/>
              </w:rPr>
            </w:pPr>
          </w:p>
        </w:tc>
        <w:tc>
          <w:tcPr>
            <w:tcW w:w="4495" w:type="dxa"/>
          </w:tcPr>
          <w:p w14:paraId="4170DE40" w14:textId="77777777" w:rsidR="0052542D" w:rsidRDefault="00EB1C87">
            <w:pPr>
              <w:rPr>
                <w:rFonts w:ascii="Times New Roman" w:hAnsi="Times New Roman" w:cs="Times New Roman"/>
                <w:szCs w:val="20"/>
              </w:rPr>
            </w:pPr>
            <w:r>
              <w:rPr>
                <w:rFonts w:ascii="Times New Roman" w:hAnsi="Times New Roman" w:cs="Times New Roman"/>
                <w:szCs w:val="20"/>
              </w:rPr>
              <w:t>42% satisfied UEs [42%]</w:t>
            </w:r>
          </w:p>
          <w:p w14:paraId="220B0C4D"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3C46D5C2" w14:textId="77777777">
        <w:tc>
          <w:tcPr>
            <w:tcW w:w="1615" w:type="dxa"/>
          </w:tcPr>
          <w:p w14:paraId="662318AD" w14:textId="77777777" w:rsidR="0052542D" w:rsidRDefault="00EB1C87">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6B7689D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D934457"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55B196D8"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F4C3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E5043" w14:textId="77777777" w:rsidR="0052542D" w:rsidRDefault="0052542D">
            <w:pPr>
              <w:rPr>
                <w:rFonts w:ascii="Times New Roman" w:hAnsi="Times New Roman" w:cs="Times New Roman"/>
                <w:szCs w:val="20"/>
              </w:rPr>
            </w:pPr>
          </w:p>
        </w:tc>
        <w:tc>
          <w:tcPr>
            <w:tcW w:w="4495" w:type="dxa"/>
          </w:tcPr>
          <w:p w14:paraId="5189BF34" w14:textId="77777777" w:rsidR="0052542D" w:rsidRDefault="00EB1C87">
            <w:pPr>
              <w:rPr>
                <w:rFonts w:ascii="Times New Roman" w:hAnsi="Times New Roman" w:cs="Times New Roman"/>
                <w:szCs w:val="20"/>
              </w:rPr>
            </w:pPr>
            <w:del w:id="1" w:author="作者">
              <w:r>
                <w:rPr>
                  <w:rFonts w:ascii="Times New Roman" w:hAnsi="Times New Roman" w:cs="Times New Roman"/>
                  <w:szCs w:val="20"/>
                </w:rPr>
                <w:delText>40</w:delText>
              </w:r>
            </w:del>
            <w:ins w:id="2" w:author="作者">
              <w:r>
                <w:rPr>
                  <w:rFonts w:ascii="Times New Roman" w:hAnsi="Times New Roman" w:cs="Times New Roman"/>
                  <w:szCs w:val="20"/>
                </w:rPr>
                <w:t>57</w:t>
              </w:r>
            </w:ins>
            <w:r>
              <w:rPr>
                <w:rFonts w:ascii="Times New Roman" w:hAnsi="Times New Roman" w:cs="Times New Roman"/>
                <w:szCs w:val="20"/>
              </w:rPr>
              <w:t>% satisfied UEs [37%]</w:t>
            </w:r>
          </w:p>
          <w:p w14:paraId="2C7915D2" w14:textId="77777777" w:rsidR="0052542D" w:rsidRDefault="00EB1C87">
            <w:pPr>
              <w:rPr>
                <w:rFonts w:ascii="Times New Roman" w:hAnsi="Times New Roman" w:cs="Times New Roman"/>
                <w:szCs w:val="20"/>
              </w:rPr>
            </w:pPr>
            <w:ins w:id="3" w:author="作者">
              <w:r>
                <w:rPr>
                  <w:rFonts w:ascii="Times New Roman" w:hAnsi="Times New Roman" w:cs="Times New Roman"/>
                  <w:szCs w:val="20"/>
                </w:rPr>
                <w:t>30.48</w:t>
              </w:r>
            </w:ins>
            <w:del w:id="4" w:author="作者">
              <w:r>
                <w:rPr>
                  <w:rFonts w:ascii="Times New Roman" w:hAnsi="Times New Roman" w:cs="Times New Roman"/>
                  <w:szCs w:val="20"/>
                </w:rPr>
                <w:delText>15</w:delText>
              </w:r>
            </w:del>
            <w:r>
              <w:rPr>
                <w:rFonts w:ascii="Times New Roman" w:hAnsi="Times New Roman" w:cs="Times New Roman"/>
                <w:szCs w:val="20"/>
              </w:rPr>
              <w:t>% RU [24%]</w:t>
            </w:r>
          </w:p>
        </w:tc>
      </w:tr>
    </w:tbl>
    <w:p w14:paraId="04833D5C" w14:textId="77777777" w:rsidR="0052542D" w:rsidRDefault="0052542D">
      <w:pPr>
        <w:rPr>
          <w:rFonts w:ascii="Times New Roman" w:hAnsi="Times New Roman" w:cs="Times New Roman"/>
          <w:u w:val="single"/>
        </w:rPr>
      </w:pPr>
    </w:p>
    <w:p w14:paraId="39D5A9A5" w14:textId="77777777" w:rsidR="0052542D" w:rsidRDefault="00EB1C87">
      <w:pPr>
        <w:rPr>
          <w:rFonts w:ascii="Times New Roman" w:hAnsi="Times New Roman" w:cs="Times New Roman"/>
          <w:u w:val="single"/>
        </w:rPr>
      </w:pPr>
      <w:r>
        <w:rPr>
          <w:rFonts w:ascii="Times New Roman" w:hAnsi="Times New Roman" w:cs="Times New Roman"/>
          <w:u w:val="single"/>
        </w:rPr>
        <w:t>Company views</w:t>
      </w:r>
    </w:p>
    <w:p w14:paraId="54D9F3C2"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Ericsson [3], CMCC [9], Intel [12], Sony [14], Nokia [19] (SINR only), (NTT DoCoMo [20]), </w:t>
      </w:r>
      <w:r>
        <w:rPr>
          <w:rFonts w:ascii="Times New Roman" w:hAnsi="Times New Roman" w:cs="Times New Roman"/>
          <w:szCs w:val="20"/>
        </w:rPr>
        <w:lastRenderedPageBreak/>
        <w:t>Lenovo [22]</w:t>
      </w:r>
    </w:p>
    <w:p w14:paraId="48694AFE"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Does not require LA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parameter optimization, shows superior performance [3]</w:t>
      </w:r>
    </w:p>
    <w:p w14:paraId="0A6ED33C"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58AA59EB"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1A488442"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6B06A36D"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78B8896D"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A7D0C1D"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A469592"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0E4BE21"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725EEBC0"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3E8716F1"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5F87EE7F"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CD55AE5"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200CFE73"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2D8A53FA"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2EC45B43"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3DEDF115"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6C468100" w14:textId="77777777" w:rsidR="0052542D" w:rsidRDefault="00EB1C87">
      <w:pPr>
        <w:rPr>
          <w:rFonts w:ascii="Times New Roman" w:hAnsi="Times New Roman" w:cs="Times New Roman"/>
          <w:szCs w:val="20"/>
        </w:rPr>
      </w:pPr>
      <w:r>
        <w:rPr>
          <w:rFonts w:ascii="Times New Roman" w:hAnsi="Times New Roman" w:cs="Times New Roman"/>
          <w:szCs w:val="20"/>
        </w:rPr>
        <w:t>Aspects to further study:</w:t>
      </w:r>
    </w:p>
    <w:p w14:paraId="67CFDD0D"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C6025E6"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7F9AAACA"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6B96F719"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199273B1" w14:textId="77777777" w:rsidR="0052542D" w:rsidRDefault="00EB1C87">
      <w:pPr>
        <w:pStyle w:val="3"/>
      </w:pPr>
      <w:r>
        <w:t>Interference statistics (Case 1-3)</w:t>
      </w:r>
    </w:p>
    <w:p w14:paraId="226D1FA6"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2250"/>
        <w:gridCol w:w="990"/>
        <w:gridCol w:w="4495"/>
      </w:tblGrid>
      <w:tr w:rsidR="0052542D" w14:paraId="243D4E7D" w14:textId="77777777">
        <w:tc>
          <w:tcPr>
            <w:tcW w:w="1615" w:type="dxa"/>
          </w:tcPr>
          <w:p w14:paraId="4F63EEAF"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7C87F13"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71BFCB06"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5DC9E30" w14:textId="77777777" w:rsidR="0052542D" w:rsidRDefault="00EB1C87">
            <w:pPr>
              <w:rPr>
                <w:rFonts w:ascii="Times New Roman" w:hAnsi="Times New Roman" w:cs="Times New Roman"/>
                <w:szCs w:val="20"/>
              </w:rPr>
            </w:pPr>
            <w:r>
              <w:rPr>
                <w:rFonts w:ascii="Times New Roman" w:hAnsi="Times New Roman" w:cs="Times New Roman"/>
                <w:szCs w:val="20"/>
              </w:rPr>
              <w:t>(K=5, L=100)</w:t>
            </w:r>
          </w:p>
        </w:tc>
        <w:tc>
          <w:tcPr>
            <w:tcW w:w="990" w:type="dxa"/>
          </w:tcPr>
          <w:p w14:paraId="5BAD7EC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9E4EB30" w14:textId="77777777" w:rsidR="0052542D" w:rsidRDefault="00EB1C87">
            <w:pPr>
              <w:rPr>
                <w:rFonts w:ascii="Times New Roman" w:hAnsi="Times New Roman" w:cs="Times New Roman"/>
                <w:szCs w:val="20"/>
              </w:rPr>
            </w:pPr>
            <w:r>
              <w:rPr>
                <w:rFonts w:ascii="Times New Roman" w:hAnsi="Times New Roman" w:cs="Times New Roman"/>
                <w:szCs w:val="20"/>
              </w:rPr>
              <w:t>90% satisfied UEs [48%]</w:t>
            </w:r>
          </w:p>
          <w:p w14:paraId="4E1F5CF0" w14:textId="77777777" w:rsidR="0052542D" w:rsidRDefault="00EB1C87">
            <w:pPr>
              <w:rPr>
                <w:rFonts w:ascii="Times New Roman" w:hAnsi="Times New Roman" w:cs="Times New Roman"/>
                <w:szCs w:val="20"/>
              </w:rPr>
            </w:pPr>
            <w:r>
              <w:rPr>
                <w:rFonts w:ascii="Times New Roman" w:hAnsi="Times New Roman" w:cs="Times New Roman"/>
                <w:szCs w:val="20"/>
              </w:rPr>
              <w:t>24% RU [71%]</w:t>
            </w:r>
          </w:p>
        </w:tc>
      </w:tr>
      <w:tr w:rsidR="0052542D" w14:paraId="210834B9" w14:textId="77777777">
        <w:tc>
          <w:tcPr>
            <w:tcW w:w="1615" w:type="dxa"/>
          </w:tcPr>
          <w:p w14:paraId="5EF8C915"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94702E6"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0446E3FC"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2EA4F764" w14:textId="77777777" w:rsidR="0052542D" w:rsidRDefault="00EB1C87">
            <w:pPr>
              <w:rPr>
                <w:rFonts w:ascii="Times New Roman" w:hAnsi="Times New Roman" w:cs="Times New Roman"/>
                <w:szCs w:val="20"/>
              </w:rPr>
            </w:pPr>
            <w:r>
              <w:rPr>
                <w:rFonts w:ascii="Times New Roman" w:hAnsi="Times New Roman" w:cs="Times New Roman"/>
                <w:szCs w:val="20"/>
              </w:rPr>
              <w:t>(K=10, L=200)</w:t>
            </w:r>
          </w:p>
        </w:tc>
        <w:tc>
          <w:tcPr>
            <w:tcW w:w="990" w:type="dxa"/>
          </w:tcPr>
          <w:p w14:paraId="09B37DB0"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45E991EB" w14:textId="77777777" w:rsidR="0052542D" w:rsidRDefault="00EB1C87">
            <w:pPr>
              <w:rPr>
                <w:rFonts w:ascii="Times New Roman" w:hAnsi="Times New Roman" w:cs="Times New Roman"/>
                <w:szCs w:val="20"/>
              </w:rPr>
            </w:pPr>
            <w:r>
              <w:rPr>
                <w:rFonts w:ascii="Times New Roman" w:hAnsi="Times New Roman" w:cs="Times New Roman"/>
                <w:szCs w:val="20"/>
              </w:rPr>
              <w:t>92% satisfied UEs [48%]</w:t>
            </w:r>
          </w:p>
          <w:p w14:paraId="2C8FBB11" w14:textId="77777777" w:rsidR="0052542D" w:rsidRDefault="00EB1C87">
            <w:pPr>
              <w:rPr>
                <w:rFonts w:ascii="Times New Roman" w:hAnsi="Times New Roman" w:cs="Times New Roman"/>
                <w:szCs w:val="20"/>
              </w:rPr>
            </w:pPr>
            <w:r>
              <w:rPr>
                <w:rFonts w:ascii="Times New Roman" w:hAnsi="Times New Roman" w:cs="Times New Roman"/>
                <w:szCs w:val="20"/>
              </w:rPr>
              <w:t>22% RU [71%]</w:t>
            </w:r>
          </w:p>
        </w:tc>
      </w:tr>
    </w:tbl>
    <w:p w14:paraId="52DB63DD" w14:textId="77777777" w:rsidR="0052542D" w:rsidRDefault="0052542D">
      <w:pPr>
        <w:rPr>
          <w:rFonts w:ascii="Times New Roman" w:hAnsi="Times New Roman" w:cs="Times New Roman"/>
        </w:rPr>
      </w:pPr>
    </w:p>
    <w:p w14:paraId="4592FA23"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3292FD49"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4C0BBAED"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790EF507"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DDB1311"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68774106"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20678D1"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D55CA83" w14:textId="77777777" w:rsidR="0052542D" w:rsidRDefault="00EB1C87">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2F46BC3D"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47B02FED"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4D2B60AD"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428B4ED"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78B1A709"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5261F449"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2E583A4"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lastRenderedPageBreak/>
        <w:t>Unclear how to perform testing [8]</w:t>
      </w:r>
    </w:p>
    <w:p w14:paraId="09F7EC5E"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0733980F"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615D3CFB"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50F9589A"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08C8E99C"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1EB6BB19" w14:textId="77777777" w:rsidR="0052542D" w:rsidRDefault="00EB1C87">
      <w:pPr>
        <w:pStyle w:val="3"/>
      </w:pPr>
      <w:r>
        <w:t>CSI based on worst IMR occasion (Case 1-5)</w:t>
      </w:r>
    </w:p>
    <w:p w14:paraId="6334751D"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2250"/>
        <w:gridCol w:w="990"/>
        <w:gridCol w:w="4495"/>
      </w:tblGrid>
      <w:tr w:rsidR="0052542D" w14:paraId="6A144ACD" w14:textId="77777777">
        <w:tc>
          <w:tcPr>
            <w:tcW w:w="1615" w:type="dxa"/>
          </w:tcPr>
          <w:p w14:paraId="6E7DBADD"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876AE9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2C15A077"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54B9D0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8054C0" w14:textId="77777777" w:rsidR="0052542D" w:rsidRDefault="00EB1C87">
            <w:pPr>
              <w:rPr>
                <w:rFonts w:ascii="Times New Roman" w:hAnsi="Times New Roman" w:cs="Times New Roman"/>
                <w:szCs w:val="20"/>
              </w:rPr>
            </w:pPr>
            <w:r>
              <w:rPr>
                <w:rFonts w:ascii="Times New Roman" w:hAnsi="Times New Roman" w:cs="Times New Roman"/>
                <w:szCs w:val="20"/>
              </w:rPr>
              <w:t>70% satisfied UEs [48%]</w:t>
            </w:r>
          </w:p>
          <w:p w14:paraId="114047EF" w14:textId="77777777" w:rsidR="0052542D" w:rsidRDefault="00EB1C87">
            <w:pPr>
              <w:rPr>
                <w:rFonts w:ascii="Times New Roman" w:hAnsi="Times New Roman" w:cs="Times New Roman"/>
                <w:szCs w:val="20"/>
              </w:rPr>
            </w:pPr>
            <w:r>
              <w:rPr>
                <w:rFonts w:ascii="Times New Roman" w:hAnsi="Times New Roman" w:cs="Times New Roman"/>
                <w:szCs w:val="20"/>
              </w:rPr>
              <w:t>38% RU [71%]</w:t>
            </w:r>
          </w:p>
        </w:tc>
      </w:tr>
      <w:tr w:rsidR="0052542D" w14:paraId="242D5461" w14:textId="77777777">
        <w:tc>
          <w:tcPr>
            <w:tcW w:w="1615" w:type="dxa"/>
          </w:tcPr>
          <w:p w14:paraId="2786966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7144D7E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91B23EF"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3E8D6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C43CFA" w14:textId="77777777" w:rsidR="0052542D" w:rsidRDefault="00EB1C87">
            <w:pPr>
              <w:rPr>
                <w:rFonts w:ascii="Times New Roman" w:hAnsi="Times New Roman" w:cs="Times New Roman"/>
                <w:szCs w:val="20"/>
              </w:rPr>
            </w:pPr>
            <w:r>
              <w:rPr>
                <w:rFonts w:ascii="Times New Roman" w:hAnsi="Times New Roman" w:cs="Times New Roman"/>
                <w:szCs w:val="20"/>
              </w:rPr>
              <w:t xml:space="preserve">58% satisfied UEs [50%] </w:t>
            </w:r>
          </w:p>
          <w:p w14:paraId="3E642D5E" w14:textId="77777777" w:rsidR="0052542D" w:rsidRDefault="00EB1C87">
            <w:pPr>
              <w:rPr>
                <w:rFonts w:ascii="Times New Roman" w:hAnsi="Times New Roman" w:cs="Times New Roman"/>
                <w:szCs w:val="20"/>
              </w:rPr>
            </w:pPr>
            <w:r>
              <w:rPr>
                <w:rFonts w:ascii="Times New Roman" w:hAnsi="Times New Roman" w:cs="Times New Roman"/>
                <w:szCs w:val="20"/>
              </w:rPr>
              <w:t xml:space="preserve">2.3% RU [1.9%] </w:t>
            </w:r>
          </w:p>
        </w:tc>
      </w:tr>
      <w:tr w:rsidR="0052542D" w14:paraId="36C658A1" w14:textId="77777777">
        <w:tc>
          <w:tcPr>
            <w:tcW w:w="1615" w:type="dxa"/>
          </w:tcPr>
          <w:p w14:paraId="7A0ACFE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D783E7"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65EBEF6F"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p w14:paraId="274D7035"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0D676E5"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E9C20A3" w14:textId="77777777" w:rsidR="0052542D" w:rsidRDefault="0052542D">
            <w:pPr>
              <w:rPr>
                <w:rFonts w:ascii="Times New Roman" w:hAnsi="Times New Roman" w:cs="Times New Roman"/>
                <w:szCs w:val="20"/>
                <w:highlight w:val="yellow"/>
              </w:rPr>
            </w:pPr>
          </w:p>
        </w:tc>
        <w:tc>
          <w:tcPr>
            <w:tcW w:w="4495" w:type="dxa"/>
          </w:tcPr>
          <w:p w14:paraId="669CC0D7" w14:textId="77777777" w:rsidR="0052542D" w:rsidRDefault="00EB1C87">
            <w:pPr>
              <w:rPr>
                <w:rFonts w:ascii="Times New Roman" w:hAnsi="Times New Roman" w:cs="Times New Roman"/>
                <w:szCs w:val="20"/>
              </w:rPr>
            </w:pPr>
            <w:r>
              <w:rPr>
                <w:rFonts w:ascii="Times New Roman" w:hAnsi="Times New Roman" w:cs="Times New Roman"/>
                <w:szCs w:val="20"/>
              </w:rPr>
              <w:t>??% satisfied UEs [42%]</w:t>
            </w:r>
          </w:p>
          <w:p w14:paraId="269ED7B7"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6.3% RU [6.3%]</w:t>
            </w:r>
          </w:p>
        </w:tc>
      </w:tr>
      <w:tr w:rsidR="0052542D" w14:paraId="6046A2B8" w14:textId="77777777">
        <w:tc>
          <w:tcPr>
            <w:tcW w:w="1615" w:type="dxa"/>
          </w:tcPr>
          <w:p w14:paraId="7242E776"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B684F1"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416DAC1"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p w14:paraId="2BD309B6"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5A285EA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9C4678A" w14:textId="77777777" w:rsidR="0052542D" w:rsidRDefault="0052542D">
            <w:pPr>
              <w:rPr>
                <w:rFonts w:ascii="Times New Roman" w:hAnsi="Times New Roman" w:cs="Times New Roman"/>
                <w:szCs w:val="20"/>
                <w:highlight w:val="yellow"/>
              </w:rPr>
            </w:pPr>
          </w:p>
        </w:tc>
        <w:tc>
          <w:tcPr>
            <w:tcW w:w="4495" w:type="dxa"/>
          </w:tcPr>
          <w:p w14:paraId="5EC4F36B" w14:textId="77777777" w:rsidR="0052542D" w:rsidRDefault="00EB1C87">
            <w:pPr>
              <w:rPr>
                <w:rFonts w:ascii="Times New Roman" w:hAnsi="Times New Roman" w:cs="Times New Roman"/>
                <w:szCs w:val="20"/>
              </w:rPr>
            </w:pPr>
            <w:r>
              <w:rPr>
                <w:rFonts w:ascii="Times New Roman" w:hAnsi="Times New Roman" w:cs="Times New Roman"/>
                <w:szCs w:val="20"/>
              </w:rPr>
              <w:t>61% satisfied UEs [37%]</w:t>
            </w:r>
          </w:p>
          <w:p w14:paraId="44BB4B5A"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46% RU [24%]</w:t>
            </w:r>
          </w:p>
        </w:tc>
      </w:tr>
      <w:tr w:rsidR="0052542D" w14:paraId="5BB6E4A6" w14:textId="77777777">
        <w:tc>
          <w:tcPr>
            <w:tcW w:w="1615" w:type="dxa"/>
          </w:tcPr>
          <w:p w14:paraId="10DD63AF" w14:textId="77777777" w:rsidR="0052542D" w:rsidRDefault="00EB1C87">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845E73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CC352F6"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7C5293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06F10060"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66A80DF5" w14:textId="77777777" w:rsidR="0052542D" w:rsidRDefault="00EB1C87">
            <w:pPr>
              <w:rPr>
                <w:rFonts w:ascii="Times New Roman" w:hAnsi="Times New Roman" w:cs="Times New Roman"/>
                <w:szCs w:val="20"/>
              </w:rPr>
            </w:pPr>
            <w:r>
              <w:rPr>
                <w:rFonts w:ascii="Times New Roman" w:hAnsi="Times New Roman" w:cs="Times New Roman"/>
                <w:szCs w:val="20"/>
              </w:rPr>
              <w:t xml:space="preserve">84% satisfied UEs [85%] </w:t>
            </w:r>
          </w:p>
          <w:p w14:paraId="582C5ADA" w14:textId="77777777" w:rsidR="0052542D" w:rsidRDefault="00EB1C87">
            <w:pPr>
              <w:rPr>
                <w:rFonts w:ascii="Times New Roman" w:hAnsi="Times New Roman" w:cs="Times New Roman"/>
                <w:szCs w:val="20"/>
              </w:rPr>
            </w:pPr>
            <w:r>
              <w:rPr>
                <w:rFonts w:ascii="Times New Roman" w:hAnsi="Times New Roman" w:cs="Times New Roman"/>
                <w:szCs w:val="20"/>
              </w:rPr>
              <w:t>7.1 RU [6.5 RU]</w:t>
            </w:r>
          </w:p>
          <w:p w14:paraId="38A637C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366E298" w14:textId="77777777">
        <w:tc>
          <w:tcPr>
            <w:tcW w:w="1615" w:type="dxa"/>
          </w:tcPr>
          <w:p w14:paraId="126E8ADA"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5D178CE"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01445BC"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4C4216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34239AB"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EAB3960" w14:textId="77777777" w:rsidR="0052542D" w:rsidRDefault="00EB1C87">
            <w:pPr>
              <w:rPr>
                <w:rFonts w:ascii="Times New Roman" w:hAnsi="Times New Roman" w:cs="Times New Roman"/>
                <w:szCs w:val="20"/>
              </w:rPr>
            </w:pPr>
            <w:r>
              <w:rPr>
                <w:rFonts w:ascii="Times New Roman" w:hAnsi="Times New Roman" w:cs="Times New Roman"/>
                <w:szCs w:val="20"/>
              </w:rPr>
              <w:t xml:space="preserve">83% satisfied UEs [98%] </w:t>
            </w:r>
          </w:p>
          <w:p w14:paraId="79C4F30F" w14:textId="77777777" w:rsidR="0052542D" w:rsidRDefault="00EB1C87">
            <w:pPr>
              <w:rPr>
                <w:rFonts w:ascii="Times New Roman" w:hAnsi="Times New Roman" w:cs="Times New Roman"/>
                <w:szCs w:val="20"/>
              </w:rPr>
            </w:pPr>
            <w:r>
              <w:rPr>
                <w:rFonts w:ascii="Times New Roman" w:hAnsi="Times New Roman" w:cs="Times New Roman"/>
                <w:szCs w:val="20"/>
              </w:rPr>
              <w:t>2.3 RU [1.3 RU]</w:t>
            </w:r>
          </w:p>
          <w:p w14:paraId="13AD88D4"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6A991F82" w14:textId="77777777">
        <w:tc>
          <w:tcPr>
            <w:tcW w:w="1615" w:type="dxa"/>
          </w:tcPr>
          <w:p w14:paraId="1D0F8FD4"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90D6AB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12C4D3BE"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3FBD5E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F49A309"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70058E1" w14:textId="77777777" w:rsidR="0052542D" w:rsidRDefault="00EB1C87">
            <w:pPr>
              <w:rPr>
                <w:rFonts w:ascii="Times New Roman" w:hAnsi="Times New Roman" w:cs="Times New Roman"/>
                <w:szCs w:val="20"/>
              </w:rPr>
            </w:pPr>
            <w:r>
              <w:rPr>
                <w:rFonts w:ascii="Times New Roman" w:hAnsi="Times New Roman" w:cs="Times New Roman"/>
                <w:szCs w:val="20"/>
              </w:rPr>
              <w:t xml:space="preserve">14% satisfied UEs [9%] </w:t>
            </w:r>
          </w:p>
          <w:p w14:paraId="035E6398"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571F6601"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0F5AB4B1" w14:textId="77777777" w:rsidR="0052542D" w:rsidRDefault="0052542D">
      <w:pPr>
        <w:rPr>
          <w:rFonts w:ascii="Times New Roman" w:hAnsi="Times New Roman" w:cs="Times New Roman"/>
          <w:szCs w:val="20"/>
        </w:rPr>
      </w:pPr>
    </w:p>
    <w:p w14:paraId="25D2A472"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1CFB8175"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77A22963"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231AAA89"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10D0F14"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084CC7"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42765851"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5126F62A"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5EBE81D2"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4D8749F4"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Network can apply 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without this measurement [16]</w:t>
      </w:r>
    </w:p>
    <w:p w14:paraId="5A2CE85C"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07DAFFA5" w14:textId="77777777" w:rsidR="0052542D" w:rsidRDefault="00EB1C87">
      <w:pPr>
        <w:rPr>
          <w:rFonts w:ascii="Times New Roman" w:hAnsi="Times New Roman" w:cs="Times New Roman"/>
          <w:szCs w:val="20"/>
        </w:rPr>
      </w:pPr>
      <w:r>
        <w:rPr>
          <w:rFonts w:ascii="Times New Roman" w:hAnsi="Times New Roman" w:cs="Times New Roman"/>
          <w:szCs w:val="20"/>
        </w:rPr>
        <w:t>Aspects to consider further:</w:t>
      </w:r>
    </w:p>
    <w:p w14:paraId="778E17D5"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21353DBE"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128E6324" w14:textId="77777777" w:rsidR="0052542D" w:rsidRDefault="00EB1C87">
      <w:pPr>
        <w:pStyle w:val="3"/>
      </w:pPr>
      <w:r>
        <w:t>Worst-M CQI (Case 1-6/1-7)</w:t>
      </w:r>
    </w:p>
    <w:p w14:paraId="7B7E09A2"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2250"/>
        <w:gridCol w:w="990"/>
        <w:gridCol w:w="4495"/>
      </w:tblGrid>
      <w:tr w:rsidR="0052542D" w14:paraId="05A42C0A" w14:textId="77777777">
        <w:tc>
          <w:tcPr>
            <w:tcW w:w="1615" w:type="dxa"/>
          </w:tcPr>
          <w:p w14:paraId="2D44767A"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3681EC1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314A993A"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15E5175F"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0BE4E10" w14:textId="77777777" w:rsidR="0052542D" w:rsidRDefault="00EB1C87">
            <w:pPr>
              <w:rPr>
                <w:rFonts w:ascii="Times New Roman" w:hAnsi="Times New Roman" w:cs="Times New Roman"/>
                <w:szCs w:val="20"/>
              </w:rPr>
            </w:pPr>
            <w:r>
              <w:rPr>
                <w:rFonts w:ascii="Times New Roman" w:hAnsi="Times New Roman" w:cs="Times New Roman"/>
                <w:szCs w:val="20"/>
              </w:rPr>
              <w:t>76% satisfied UEs [48%]</w:t>
            </w:r>
          </w:p>
          <w:p w14:paraId="6FC57847"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15FC6673" w14:textId="77777777">
        <w:tc>
          <w:tcPr>
            <w:tcW w:w="1615" w:type="dxa"/>
          </w:tcPr>
          <w:p w14:paraId="063A3302" w14:textId="77777777" w:rsidR="0052542D" w:rsidRDefault="00EB1C87">
            <w:pPr>
              <w:rPr>
                <w:rFonts w:ascii="Times New Roman" w:hAnsi="Times New Roman" w:cs="Times New Roman"/>
                <w:szCs w:val="20"/>
              </w:rPr>
            </w:pPr>
            <w:r>
              <w:rPr>
                <w:rFonts w:ascii="Times New Roman" w:hAnsi="Times New Roman" w:cs="Times New Roman"/>
                <w:szCs w:val="20"/>
              </w:rPr>
              <w:t>Nokia [19]</w:t>
            </w:r>
          </w:p>
        </w:tc>
        <w:tc>
          <w:tcPr>
            <w:tcW w:w="2250" w:type="dxa"/>
          </w:tcPr>
          <w:p w14:paraId="01C3901F"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67CB82C" w14:textId="77777777" w:rsidR="0052542D" w:rsidRDefault="00EB1C87">
            <w:pPr>
              <w:rPr>
                <w:rFonts w:ascii="Times New Roman" w:hAnsi="Times New Roman" w:cs="Times New Roman"/>
                <w:szCs w:val="20"/>
              </w:rPr>
            </w:pPr>
            <w:r>
              <w:rPr>
                <w:rFonts w:ascii="Times New Roman" w:hAnsi="Times New Roman" w:cs="Times New Roman"/>
                <w:szCs w:val="20"/>
              </w:rPr>
              <w:t>Worst-2 CQI</w:t>
            </w:r>
          </w:p>
        </w:tc>
        <w:tc>
          <w:tcPr>
            <w:tcW w:w="990" w:type="dxa"/>
          </w:tcPr>
          <w:p w14:paraId="39B251B2"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8F4DEC0"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3512315C"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63B04B1D" w14:textId="77777777">
        <w:tc>
          <w:tcPr>
            <w:tcW w:w="1615" w:type="dxa"/>
          </w:tcPr>
          <w:p w14:paraId="0EF2FCF5"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1ADEF8CE"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76FBBA5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3228B50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Single IMR</w:t>
            </w:r>
          </w:p>
        </w:tc>
        <w:tc>
          <w:tcPr>
            <w:tcW w:w="990" w:type="dxa"/>
          </w:tcPr>
          <w:p w14:paraId="5EB6DA49"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AR/VR</w:t>
            </w:r>
          </w:p>
          <w:p w14:paraId="27E11A8E" w14:textId="77777777" w:rsidR="0052542D" w:rsidRDefault="00EB1C87">
            <w:pPr>
              <w:rPr>
                <w:rFonts w:ascii="Times New Roman" w:hAnsi="Times New Roman" w:cs="Times New Roman"/>
                <w:szCs w:val="20"/>
              </w:rPr>
            </w:pPr>
            <w:r>
              <w:rPr>
                <w:rFonts w:ascii="Times New Roman" w:hAnsi="Times New Roman" w:cs="Times New Roman"/>
                <w:szCs w:val="20"/>
              </w:rPr>
              <w:t xml:space="preserve">(Mixed </w:t>
            </w:r>
            <w:r>
              <w:rPr>
                <w:rFonts w:ascii="Times New Roman" w:hAnsi="Times New Roman" w:cs="Times New Roman"/>
                <w:szCs w:val="20"/>
              </w:rPr>
              <w:lastRenderedPageBreak/>
              <w:t>traffic)</w:t>
            </w:r>
          </w:p>
        </w:tc>
        <w:tc>
          <w:tcPr>
            <w:tcW w:w="4495" w:type="dxa"/>
          </w:tcPr>
          <w:p w14:paraId="01C492FB"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77% satisfied UEs [74%, single IMR]</w:t>
            </w:r>
          </w:p>
          <w:p w14:paraId="6D474F0B"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089E9523" w14:textId="77777777">
        <w:tc>
          <w:tcPr>
            <w:tcW w:w="1615" w:type="dxa"/>
          </w:tcPr>
          <w:p w14:paraId="7D3E7A83"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60EEF1C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9BDE7E9"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1576AB37"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0493211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B694D78"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1CDAD77" w14:textId="77777777" w:rsidR="0052542D" w:rsidRDefault="00EB1C87">
            <w:pPr>
              <w:rPr>
                <w:rFonts w:ascii="Times New Roman" w:hAnsi="Times New Roman" w:cs="Times New Roman"/>
                <w:szCs w:val="20"/>
              </w:rPr>
            </w:pPr>
            <w:r>
              <w:rPr>
                <w:rFonts w:ascii="Times New Roman" w:hAnsi="Times New Roman" w:cs="Times New Roman"/>
                <w:szCs w:val="20"/>
              </w:rPr>
              <w:t>73% satisfied UEs [74%, single IMR]</w:t>
            </w:r>
          </w:p>
          <w:p w14:paraId="3A8482E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52542D" w14:paraId="46589901" w14:textId="77777777">
        <w:tc>
          <w:tcPr>
            <w:tcW w:w="1615" w:type="dxa"/>
          </w:tcPr>
          <w:p w14:paraId="46CC228D"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05655F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2B2C96EF"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68A71D1F" w14:textId="77777777" w:rsidR="0052542D" w:rsidRDefault="00EB1C87">
            <w:pPr>
              <w:rPr>
                <w:rFonts w:ascii="Times New Roman" w:hAnsi="Times New Roman" w:cs="Times New Roman"/>
                <w:szCs w:val="20"/>
              </w:rPr>
            </w:pPr>
            <w:r>
              <w:rPr>
                <w:rFonts w:ascii="Times New Roman" w:hAnsi="Times New Roman" w:cs="Times New Roman"/>
                <w:szCs w:val="20"/>
              </w:rPr>
              <w:t>Multiple IMR</w:t>
            </w:r>
          </w:p>
        </w:tc>
        <w:tc>
          <w:tcPr>
            <w:tcW w:w="990" w:type="dxa"/>
          </w:tcPr>
          <w:p w14:paraId="6E15275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C934930"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796B97C4" w14:textId="77777777" w:rsidR="0052542D" w:rsidRDefault="00EB1C87">
            <w:pPr>
              <w:rPr>
                <w:rFonts w:ascii="Times New Roman" w:hAnsi="Times New Roman" w:cs="Times New Roman"/>
                <w:szCs w:val="20"/>
              </w:rPr>
            </w:pPr>
            <w:r>
              <w:rPr>
                <w:rFonts w:ascii="Times New Roman" w:hAnsi="Times New Roman" w:cs="Times New Roman"/>
                <w:szCs w:val="20"/>
              </w:rPr>
              <w:t>100% satisfied UEs [74%, single IMR]</w:t>
            </w:r>
          </w:p>
          <w:p w14:paraId="2FAA3889" w14:textId="77777777" w:rsidR="0052542D" w:rsidRDefault="00EB1C87">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30479CD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52542D" w14:paraId="2AD7FD77" w14:textId="77777777">
        <w:tc>
          <w:tcPr>
            <w:tcW w:w="1615" w:type="dxa"/>
          </w:tcPr>
          <w:p w14:paraId="4FF29E58" w14:textId="77777777" w:rsidR="0052542D" w:rsidRDefault="00EB1C87">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9B16D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16CD8D5E"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66B4FE5A"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88EAD2B"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49628BC"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[88%] </w:t>
            </w:r>
          </w:p>
          <w:p w14:paraId="2FA56D2B" w14:textId="77777777" w:rsidR="0052542D" w:rsidRDefault="00EB1C87">
            <w:pPr>
              <w:rPr>
                <w:rFonts w:ascii="Times New Roman" w:hAnsi="Times New Roman" w:cs="Times New Roman"/>
                <w:szCs w:val="20"/>
              </w:rPr>
            </w:pPr>
            <w:r>
              <w:rPr>
                <w:rFonts w:ascii="Times New Roman" w:hAnsi="Times New Roman" w:cs="Times New Roman"/>
                <w:szCs w:val="20"/>
              </w:rPr>
              <w:t>6.8 RU [6.5 RU]</w:t>
            </w:r>
          </w:p>
          <w:p w14:paraId="7859DF4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14F3E99D" w14:textId="77777777">
        <w:tc>
          <w:tcPr>
            <w:tcW w:w="1615" w:type="dxa"/>
          </w:tcPr>
          <w:p w14:paraId="3B238124"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C1E23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0B4FAA7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0A4B65E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991447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4FCFC4D" w14:textId="77777777" w:rsidR="0052542D" w:rsidRDefault="00EB1C87">
            <w:pPr>
              <w:rPr>
                <w:rFonts w:ascii="Times New Roman" w:hAnsi="Times New Roman" w:cs="Times New Roman"/>
                <w:szCs w:val="20"/>
              </w:rPr>
            </w:pPr>
            <w:r>
              <w:rPr>
                <w:rFonts w:ascii="Times New Roman" w:hAnsi="Times New Roman" w:cs="Times New Roman"/>
                <w:szCs w:val="20"/>
              </w:rPr>
              <w:t xml:space="preserve">100% satisfied UEs [98%] </w:t>
            </w:r>
          </w:p>
          <w:p w14:paraId="1867D2BE" w14:textId="77777777" w:rsidR="0052542D" w:rsidRDefault="00EB1C87">
            <w:pPr>
              <w:rPr>
                <w:rFonts w:ascii="Times New Roman" w:hAnsi="Times New Roman" w:cs="Times New Roman"/>
                <w:szCs w:val="20"/>
              </w:rPr>
            </w:pPr>
            <w:r>
              <w:rPr>
                <w:rFonts w:ascii="Times New Roman" w:hAnsi="Times New Roman" w:cs="Times New Roman"/>
                <w:szCs w:val="20"/>
              </w:rPr>
              <w:t>2.0 RU [1.3 RU]</w:t>
            </w:r>
          </w:p>
          <w:p w14:paraId="620C8269"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18346D9F" w14:textId="77777777">
        <w:tc>
          <w:tcPr>
            <w:tcW w:w="1615" w:type="dxa"/>
          </w:tcPr>
          <w:p w14:paraId="6C55DBFD"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4E55C5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5E1450F1"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4C72178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FFC5D32"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F901CE2" w14:textId="77777777" w:rsidR="0052542D" w:rsidRDefault="00EB1C87">
            <w:pPr>
              <w:rPr>
                <w:rFonts w:ascii="Times New Roman" w:hAnsi="Times New Roman" w:cs="Times New Roman"/>
                <w:szCs w:val="20"/>
              </w:rPr>
            </w:pPr>
            <w:r>
              <w:rPr>
                <w:rFonts w:ascii="Times New Roman" w:hAnsi="Times New Roman" w:cs="Times New Roman"/>
                <w:szCs w:val="20"/>
              </w:rPr>
              <w:t xml:space="preserve">68% satisfied UEs [9%] </w:t>
            </w:r>
          </w:p>
          <w:p w14:paraId="76B0DC25" w14:textId="77777777" w:rsidR="0052542D" w:rsidRDefault="00EB1C87">
            <w:pPr>
              <w:rPr>
                <w:rFonts w:ascii="Times New Roman" w:hAnsi="Times New Roman" w:cs="Times New Roman"/>
                <w:szCs w:val="20"/>
              </w:rPr>
            </w:pPr>
            <w:r>
              <w:rPr>
                <w:rFonts w:ascii="Times New Roman" w:hAnsi="Times New Roman" w:cs="Times New Roman"/>
                <w:szCs w:val="20"/>
              </w:rPr>
              <w:t>4.8 RU [3.4 RU]</w:t>
            </w:r>
          </w:p>
          <w:p w14:paraId="79FA73AB"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2E5E220A" w14:textId="77777777" w:rsidR="0052542D" w:rsidRDefault="0052542D">
      <w:pPr>
        <w:rPr>
          <w:rFonts w:ascii="Times New Roman" w:hAnsi="Times New Roman" w:cs="Times New Roman"/>
        </w:rPr>
      </w:pPr>
    </w:p>
    <w:p w14:paraId="6C4C92BA"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50A5D325"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4A209BD"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75C3C39"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087F4920"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1625121D"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Testable [19]</w:t>
      </w:r>
    </w:p>
    <w:p w14:paraId="2734B2EF"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2BC150D8"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32473607"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0F06FED"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5302B894"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2A6FEBBF"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B3BA08"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63F48EDC"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3819727A"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3498305"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76342257"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49166767"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afb"/>
        <w:tblW w:w="0" w:type="auto"/>
        <w:tblLook w:val="04A0" w:firstRow="1" w:lastRow="0" w:firstColumn="1" w:lastColumn="0" w:noHBand="0" w:noVBand="1"/>
      </w:tblPr>
      <w:tblGrid>
        <w:gridCol w:w="1615"/>
        <w:gridCol w:w="2250"/>
        <w:gridCol w:w="990"/>
        <w:gridCol w:w="4495"/>
      </w:tblGrid>
      <w:tr w:rsidR="0052542D" w14:paraId="01355203" w14:textId="77777777">
        <w:tc>
          <w:tcPr>
            <w:tcW w:w="1615" w:type="dxa"/>
          </w:tcPr>
          <w:p w14:paraId="7B89C7B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FC07805"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5C95A6B"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9E856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471762C"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1FCF4C14" w14:textId="77777777" w:rsidR="0052542D" w:rsidRDefault="00EB1C87">
            <w:pPr>
              <w:rPr>
                <w:rFonts w:ascii="Times New Roman" w:hAnsi="Times New Roman" w:cs="Times New Roman"/>
                <w:szCs w:val="20"/>
              </w:rPr>
            </w:pPr>
            <w:r>
              <w:rPr>
                <w:rFonts w:ascii="Times New Roman" w:hAnsi="Times New Roman" w:cs="Times New Roman"/>
                <w:szCs w:val="20"/>
              </w:rPr>
              <w:t>43%(?) satisfied UEs [42%]</w:t>
            </w:r>
          </w:p>
          <w:p w14:paraId="6EA669CA"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1C44DB97" w14:textId="77777777">
        <w:tc>
          <w:tcPr>
            <w:tcW w:w="1615" w:type="dxa"/>
          </w:tcPr>
          <w:p w14:paraId="7597F8A8"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22B2E61"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D9F337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85B86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8009B17"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2A4AA05E" w14:textId="77777777" w:rsidR="0052542D" w:rsidRDefault="00EB1C87">
            <w:pPr>
              <w:rPr>
                <w:rFonts w:ascii="Times New Roman" w:hAnsi="Times New Roman" w:cs="Times New Roman"/>
                <w:szCs w:val="20"/>
              </w:rPr>
            </w:pPr>
            <w:r>
              <w:rPr>
                <w:rFonts w:ascii="Times New Roman" w:hAnsi="Times New Roman" w:cs="Times New Roman"/>
                <w:szCs w:val="20"/>
              </w:rPr>
              <w:t>32% satisfied UEs [37%]</w:t>
            </w:r>
          </w:p>
          <w:p w14:paraId="0BF6F5EA" w14:textId="77777777" w:rsidR="0052542D" w:rsidRDefault="00EB1C87">
            <w:pPr>
              <w:rPr>
                <w:rFonts w:ascii="Times New Roman" w:hAnsi="Times New Roman" w:cs="Times New Roman"/>
                <w:szCs w:val="20"/>
              </w:rPr>
            </w:pPr>
            <w:r>
              <w:rPr>
                <w:rFonts w:ascii="Times New Roman" w:hAnsi="Times New Roman" w:cs="Times New Roman"/>
                <w:szCs w:val="20"/>
              </w:rPr>
              <w:t>24% RU [24%]</w:t>
            </w:r>
          </w:p>
        </w:tc>
      </w:tr>
      <w:tr w:rsidR="0052542D" w14:paraId="0D5A3EAA" w14:textId="77777777">
        <w:tc>
          <w:tcPr>
            <w:tcW w:w="1615" w:type="dxa"/>
          </w:tcPr>
          <w:p w14:paraId="18A8F192"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24482CF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7FF262D6" w14:textId="77777777" w:rsidR="0052542D" w:rsidRDefault="00EB1C87">
            <w:pPr>
              <w:rPr>
                <w:rFonts w:ascii="Times New Roman" w:hAnsi="Times New Roman" w:cs="Times New Roman"/>
                <w:szCs w:val="20"/>
              </w:rPr>
            </w:pPr>
            <w:r>
              <w:rPr>
                <w:rFonts w:ascii="Times New Roman" w:hAnsi="Times New Roman" w:cs="Times New Roman"/>
                <w:szCs w:val="20"/>
              </w:rPr>
              <w:t>3-bit Diff-CQI</w:t>
            </w:r>
          </w:p>
        </w:tc>
        <w:tc>
          <w:tcPr>
            <w:tcW w:w="990" w:type="dxa"/>
          </w:tcPr>
          <w:p w14:paraId="10C69ACA"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2E2CF25A" w14:textId="77777777" w:rsidR="0052542D" w:rsidRDefault="00EB1C87">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2542D" w14:paraId="7FAB5A0E" w14:textId="77777777">
        <w:tc>
          <w:tcPr>
            <w:tcW w:w="1615" w:type="dxa"/>
          </w:tcPr>
          <w:p w14:paraId="5A22BCAC"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01AD062E"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5D2B13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EE51552"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156FDE2E" w14:textId="77777777" w:rsidR="0052542D" w:rsidRDefault="00EB1C87">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2542D" w14:paraId="5E516CF7" w14:textId="77777777">
        <w:tc>
          <w:tcPr>
            <w:tcW w:w="1615" w:type="dxa"/>
          </w:tcPr>
          <w:p w14:paraId="6BAAD8F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453B00A"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9953DC8"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D700CCE"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EA80AEF"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3FB85355" w14:textId="77777777"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14:paraId="1D61BBEC" w14:textId="77777777" w:rsidR="0052542D" w:rsidRDefault="00EB1C87">
            <w:pPr>
              <w:rPr>
                <w:rFonts w:ascii="Times New Roman" w:hAnsi="Times New Roman" w:cs="Times New Roman"/>
                <w:szCs w:val="20"/>
              </w:rPr>
            </w:pPr>
            <w:r>
              <w:rPr>
                <w:rFonts w:ascii="Times New Roman" w:hAnsi="Times New Roman" w:cs="Times New Roman"/>
                <w:szCs w:val="20"/>
              </w:rPr>
              <w:t>6.5 RU [6.5 RU]</w:t>
            </w:r>
          </w:p>
          <w:p w14:paraId="4973109F"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6413877C" w14:textId="77777777">
        <w:tc>
          <w:tcPr>
            <w:tcW w:w="1615" w:type="dxa"/>
          </w:tcPr>
          <w:p w14:paraId="74CE2B53"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461091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9A572AB"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2CEB6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54EB93D" w14:textId="77777777" w:rsidR="0052542D" w:rsidRDefault="00EB1C87">
            <w:pPr>
              <w:rPr>
                <w:rFonts w:ascii="Times New Roman" w:hAnsi="Times New Roman" w:cs="Times New Roman"/>
                <w:szCs w:val="20"/>
              </w:rPr>
            </w:pPr>
            <w:r>
              <w:rPr>
                <w:rFonts w:ascii="Times New Roman" w:hAnsi="Times New Roman" w:cs="Times New Roman"/>
                <w:szCs w:val="20"/>
              </w:rPr>
              <w:t xml:space="preserve">(20 UEs </w:t>
            </w:r>
            <w:r>
              <w:rPr>
                <w:rFonts w:ascii="Times New Roman" w:hAnsi="Times New Roman" w:cs="Times New Roman"/>
                <w:szCs w:val="20"/>
              </w:rPr>
              <w:lastRenderedPageBreak/>
              <w:t>/cell)</w:t>
            </w:r>
          </w:p>
        </w:tc>
        <w:tc>
          <w:tcPr>
            <w:tcW w:w="4495" w:type="dxa"/>
          </w:tcPr>
          <w:p w14:paraId="58251A32"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95% satisfied UEs [98%] </w:t>
            </w:r>
          </w:p>
          <w:p w14:paraId="226AE37B" w14:textId="77777777" w:rsidR="0052542D" w:rsidRDefault="00EB1C87">
            <w:pPr>
              <w:rPr>
                <w:rFonts w:ascii="Times New Roman" w:hAnsi="Times New Roman" w:cs="Times New Roman"/>
                <w:szCs w:val="20"/>
              </w:rPr>
            </w:pPr>
            <w:r>
              <w:rPr>
                <w:rFonts w:ascii="Times New Roman" w:hAnsi="Times New Roman" w:cs="Times New Roman"/>
                <w:szCs w:val="20"/>
              </w:rPr>
              <w:t>1.3RU [1.3 RU]</w:t>
            </w:r>
          </w:p>
          <w:p w14:paraId="79A5AE10"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Report periodicity 2 </w:t>
            </w:r>
            <w:proofErr w:type="spellStart"/>
            <w:r>
              <w:rPr>
                <w:rFonts w:ascii="Times New Roman" w:hAnsi="Times New Roman" w:cs="Times New Roman"/>
                <w:szCs w:val="20"/>
              </w:rPr>
              <w:t>ms</w:t>
            </w:r>
            <w:proofErr w:type="spellEnd"/>
          </w:p>
        </w:tc>
      </w:tr>
      <w:tr w:rsidR="0052542D" w14:paraId="060E6677" w14:textId="77777777">
        <w:tc>
          <w:tcPr>
            <w:tcW w:w="1615" w:type="dxa"/>
          </w:tcPr>
          <w:p w14:paraId="5C417AA2"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570A89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A56FA03"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05C2171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1FB8FB7"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AC51D39" w14:textId="77777777" w:rsidR="0052542D" w:rsidRDefault="00EB1C87">
            <w:pPr>
              <w:rPr>
                <w:rFonts w:ascii="Times New Roman" w:hAnsi="Times New Roman" w:cs="Times New Roman"/>
                <w:szCs w:val="20"/>
              </w:rPr>
            </w:pPr>
            <w:r>
              <w:rPr>
                <w:rFonts w:ascii="Times New Roman" w:hAnsi="Times New Roman" w:cs="Times New Roman"/>
                <w:szCs w:val="20"/>
              </w:rPr>
              <w:t xml:space="preserve">7.8% satisfied UEs [8.8%] </w:t>
            </w:r>
          </w:p>
          <w:p w14:paraId="66FEE0F5"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5B091242"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222FEF63" w14:textId="77777777">
        <w:tc>
          <w:tcPr>
            <w:tcW w:w="1615" w:type="dxa"/>
          </w:tcPr>
          <w:p w14:paraId="717D99B3"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A7E6A4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EBF0DC3"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7FDD0F"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E5085E1"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22CE520" w14:textId="77777777"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14:paraId="1F5ED50B" w14:textId="77777777" w:rsidR="0052542D" w:rsidRDefault="00EB1C87">
            <w:pPr>
              <w:rPr>
                <w:rFonts w:ascii="Times New Roman" w:hAnsi="Times New Roman" w:cs="Times New Roman"/>
                <w:szCs w:val="20"/>
              </w:rPr>
            </w:pPr>
            <w:r>
              <w:rPr>
                <w:rFonts w:ascii="Times New Roman" w:hAnsi="Times New Roman" w:cs="Times New Roman"/>
                <w:szCs w:val="20"/>
              </w:rPr>
              <w:t>6.5 RU [6.5 RU]</w:t>
            </w:r>
          </w:p>
          <w:p w14:paraId="141FC75D"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48FF6E86" w14:textId="77777777">
        <w:tc>
          <w:tcPr>
            <w:tcW w:w="1615" w:type="dxa"/>
          </w:tcPr>
          <w:p w14:paraId="23FF7013"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97B4A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9F2EDF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79F66EE"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93CA8A0"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71DFF1B"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34D087C0" w14:textId="77777777" w:rsidR="0052542D" w:rsidRDefault="00EB1C87">
            <w:pPr>
              <w:rPr>
                <w:rFonts w:ascii="Times New Roman" w:hAnsi="Times New Roman" w:cs="Times New Roman"/>
                <w:szCs w:val="20"/>
              </w:rPr>
            </w:pPr>
            <w:r>
              <w:rPr>
                <w:rFonts w:ascii="Times New Roman" w:hAnsi="Times New Roman" w:cs="Times New Roman"/>
                <w:szCs w:val="20"/>
              </w:rPr>
              <w:t>1.3 RU [1.3 RU]</w:t>
            </w:r>
          </w:p>
          <w:p w14:paraId="3EF49B87"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4E881F93" w14:textId="77777777">
        <w:tc>
          <w:tcPr>
            <w:tcW w:w="1615" w:type="dxa"/>
          </w:tcPr>
          <w:p w14:paraId="0A3FD46A"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DC48FC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08CD3BD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47C3E9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D7A81F1"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0FD7FF41" w14:textId="77777777" w:rsidR="0052542D" w:rsidRDefault="00EB1C87">
            <w:pPr>
              <w:rPr>
                <w:rFonts w:ascii="Times New Roman" w:hAnsi="Times New Roman" w:cs="Times New Roman"/>
                <w:szCs w:val="20"/>
              </w:rPr>
            </w:pPr>
            <w:r>
              <w:rPr>
                <w:rFonts w:ascii="Times New Roman" w:hAnsi="Times New Roman" w:cs="Times New Roman"/>
                <w:szCs w:val="20"/>
              </w:rPr>
              <w:t xml:space="preserve">8% satisfied UEs [9%] </w:t>
            </w:r>
          </w:p>
          <w:p w14:paraId="6C680819"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6E0B9CB8"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213B6A0C" w14:textId="77777777">
        <w:tc>
          <w:tcPr>
            <w:tcW w:w="1615" w:type="dxa"/>
          </w:tcPr>
          <w:p w14:paraId="5730376C" w14:textId="77777777" w:rsidR="0052542D" w:rsidRDefault="00EB1C87">
            <w:pPr>
              <w:rPr>
                <w:rFonts w:ascii="Times New Roman" w:hAnsi="Times New Roman" w:cs="Times New Roman"/>
                <w:szCs w:val="20"/>
              </w:rPr>
            </w:pPr>
            <w:r>
              <w:rPr>
                <w:rFonts w:ascii="Times New Roman" w:hAnsi="Times New Roman" w:cs="Times New Roman"/>
                <w:szCs w:val="20"/>
              </w:rPr>
              <w:t>Nokia [20]</w:t>
            </w:r>
          </w:p>
        </w:tc>
        <w:tc>
          <w:tcPr>
            <w:tcW w:w="2250" w:type="dxa"/>
          </w:tcPr>
          <w:p w14:paraId="6FCB0F16"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C0EAB9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9D894CB"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44D115A6"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24385C58" w14:textId="77777777" w:rsidR="0052542D" w:rsidRDefault="00EB1C87">
            <w:pPr>
              <w:rPr>
                <w:rFonts w:ascii="Times New Roman" w:hAnsi="Times New Roman" w:cs="Times New Roman"/>
                <w:szCs w:val="20"/>
              </w:rPr>
            </w:pPr>
            <w:r>
              <w:rPr>
                <w:rFonts w:ascii="Times New Roman" w:hAnsi="Times New Roman" w:cs="Times New Roman"/>
                <w:szCs w:val="20"/>
              </w:rPr>
              <w:t>6% RU [3%]</w:t>
            </w:r>
          </w:p>
        </w:tc>
      </w:tr>
      <w:tr w:rsidR="0052542D" w14:paraId="14D4955A" w14:textId="77777777">
        <w:tc>
          <w:tcPr>
            <w:tcW w:w="1615" w:type="dxa"/>
          </w:tcPr>
          <w:p w14:paraId="7F600C2C"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22BFEE9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83010CF"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01B0C3"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E70155" w14:textId="77777777" w:rsidR="0052542D" w:rsidRDefault="00EB1C87">
            <w:pPr>
              <w:rPr>
                <w:rFonts w:ascii="Times New Roman" w:hAnsi="Times New Roman" w:cs="Times New Roman"/>
                <w:szCs w:val="20"/>
              </w:rPr>
            </w:pPr>
            <w:r>
              <w:rPr>
                <w:rFonts w:ascii="Times New Roman" w:hAnsi="Times New Roman" w:cs="Times New Roman"/>
                <w:szCs w:val="20"/>
              </w:rPr>
              <w:t>0.4% of incorrect MCS [22%]</w:t>
            </w:r>
          </w:p>
          <w:p w14:paraId="672AE135" w14:textId="77777777" w:rsidR="0052542D" w:rsidRDefault="00EB1C87">
            <w:pPr>
              <w:rPr>
                <w:rFonts w:ascii="Times New Roman" w:hAnsi="Times New Roman" w:cs="Times New Roman"/>
                <w:szCs w:val="20"/>
              </w:rPr>
            </w:pPr>
            <w:r>
              <w:rPr>
                <w:rFonts w:ascii="Times New Roman" w:hAnsi="Times New Roman" w:cs="Times New Roman"/>
                <w:szCs w:val="20"/>
              </w:rPr>
              <w:t>Baseline uses 2-bit D-CQI</w:t>
            </w:r>
          </w:p>
          <w:p w14:paraId="730EAB75" w14:textId="77777777" w:rsidR="0052542D" w:rsidRDefault="00EB1C87">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52542D" w14:paraId="1FD418E5" w14:textId="77777777">
        <w:tc>
          <w:tcPr>
            <w:tcW w:w="1615" w:type="dxa"/>
          </w:tcPr>
          <w:p w14:paraId="3A725C43"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504A4384"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C0CFC3D"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9358F7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CDCA3C"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r w:rsidR="0052542D" w14:paraId="5FEA7FB4" w14:textId="77777777">
        <w:tc>
          <w:tcPr>
            <w:tcW w:w="1615" w:type="dxa"/>
          </w:tcPr>
          <w:p w14:paraId="26CBCC67"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736D62A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66DCB2D"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D184D9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2865AEAA"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bl>
    <w:p w14:paraId="42321553" w14:textId="77777777" w:rsidR="0052542D" w:rsidRDefault="0052542D">
      <w:pPr>
        <w:rPr>
          <w:rFonts w:ascii="Times New Roman" w:hAnsi="Times New Roman" w:cs="Times New Roman"/>
          <w:szCs w:val="20"/>
        </w:rPr>
      </w:pPr>
    </w:p>
    <w:p w14:paraId="1668F170"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530318D3"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38DC26E7"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0CD33FF"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0B50B3CD"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320E842F"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71F1C834"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639A5784"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331C610F"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afb"/>
        <w:tblW w:w="0" w:type="auto"/>
        <w:tblLook w:val="04A0" w:firstRow="1" w:lastRow="0" w:firstColumn="1" w:lastColumn="0" w:noHBand="0" w:noVBand="1"/>
      </w:tblPr>
      <w:tblGrid>
        <w:gridCol w:w="1615"/>
        <w:gridCol w:w="2250"/>
        <w:gridCol w:w="990"/>
        <w:gridCol w:w="4495"/>
      </w:tblGrid>
      <w:tr w:rsidR="0052542D" w14:paraId="1426BDD8" w14:textId="77777777">
        <w:trPr>
          <w:trHeight w:val="863"/>
        </w:trPr>
        <w:tc>
          <w:tcPr>
            <w:tcW w:w="1615" w:type="dxa"/>
          </w:tcPr>
          <w:p w14:paraId="62C44AD3"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1F775A58" w14:textId="77777777" w:rsidR="0052542D" w:rsidRDefault="00EB1C87">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40D1A5B4"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5CECC0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975CFA8" w14:textId="77777777" w:rsidR="0052542D" w:rsidRDefault="00EB1C87">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27AC32D4" w14:textId="77777777" w:rsidR="0052542D" w:rsidRDefault="00EB1C87">
            <w:pPr>
              <w:rPr>
                <w:rFonts w:ascii="Times New Roman" w:hAnsi="Times New Roman" w:cs="Times New Roman"/>
                <w:szCs w:val="20"/>
              </w:rPr>
            </w:pPr>
            <w:r>
              <w:rPr>
                <w:rFonts w:ascii="Times New Roman" w:hAnsi="Times New Roman" w:cs="Times New Roman"/>
                <w:szCs w:val="20"/>
              </w:rPr>
              <w:t>100% satisfied UEs [70%]</w:t>
            </w:r>
          </w:p>
        </w:tc>
      </w:tr>
      <w:tr w:rsidR="0052542D" w14:paraId="5F9CD08B" w14:textId="77777777">
        <w:tc>
          <w:tcPr>
            <w:tcW w:w="1615" w:type="dxa"/>
          </w:tcPr>
          <w:p w14:paraId="2D4DBE3E"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1A8821E6" w14:textId="77777777" w:rsidR="0052542D" w:rsidRDefault="00EB1C87">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7389321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152BB3F"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E65082" w14:textId="77777777" w:rsidR="0052542D" w:rsidRDefault="00EB1C87">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57AB3F00" w14:textId="77777777" w:rsidR="0052542D" w:rsidRDefault="00EB1C87">
            <w:pPr>
              <w:rPr>
                <w:rFonts w:ascii="Times New Roman" w:hAnsi="Times New Roman" w:cs="Times New Roman"/>
                <w:szCs w:val="20"/>
              </w:rPr>
            </w:pPr>
            <w:r>
              <w:rPr>
                <w:rFonts w:ascii="Times New Roman" w:hAnsi="Times New Roman" w:cs="Times New Roman"/>
                <w:szCs w:val="20"/>
              </w:rPr>
              <w:t>69% satisfied UEs [37%]</w:t>
            </w:r>
          </w:p>
        </w:tc>
      </w:tr>
      <w:tr w:rsidR="0052542D" w14:paraId="6FC1F416" w14:textId="77777777">
        <w:tc>
          <w:tcPr>
            <w:tcW w:w="1615" w:type="dxa"/>
          </w:tcPr>
          <w:p w14:paraId="1DF953C4"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010F55EE"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4460492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3CE23D4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E5573E8" w14:textId="77777777" w:rsidR="0052542D" w:rsidRDefault="00EB1C87">
            <w:pPr>
              <w:rPr>
                <w:rFonts w:ascii="Times New Roman" w:hAnsi="Times New Roman" w:cs="Times New Roman"/>
                <w:szCs w:val="20"/>
              </w:rPr>
            </w:pPr>
            <w:r>
              <w:rPr>
                <w:rFonts w:ascii="Times New Roman" w:hAnsi="Times New Roman" w:cs="Times New Roman"/>
                <w:szCs w:val="20"/>
              </w:rPr>
              <w:t>(non-baseline)</w:t>
            </w:r>
          </w:p>
        </w:tc>
        <w:tc>
          <w:tcPr>
            <w:tcW w:w="4495" w:type="dxa"/>
          </w:tcPr>
          <w:p w14:paraId="3F4C5E14" w14:textId="77777777" w:rsidR="0052542D" w:rsidRDefault="00EB1C87">
            <w:pPr>
              <w:rPr>
                <w:rFonts w:ascii="Times New Roman" w:hAnsi="Times New Roman" w:cs="Times New Roman"/>
                <w:szCs w:val="20"/>
              </w:rPr>
            </w:pPr>
            <w:r>
              <w:rPr>
                <w:rFonts w:ascii="Times New Roman" w:hAnsi="Times New Roman" w:cs="Times New Roman"/>
                <w:szCs w:val="20"/>
              </w:rPr>
              <w:t>100 supported UEs for 100% availability [70]</w:t>
            </w:r>
          </w:p>
        </w:tc>
      </w:tr>
      <w:tr w:rsidR="0052542D" w14:paraId="7E59C477" w14:textId="77777777">
        <w:tc>
          <w:tcPr>
            <w:tcW w:w="1615" w:type="dxa"/>
          </w:tcPr>
          <w:p w14:paraId="7EBDF37D" w14:textId="77777777" w:rsidR="0052542D" w:rsidRDefault="00EB1C87">
            <w:pPr>
              <w:rPr>
                <w:rFonts w:ascii="Times New Roman" w:hAnsi="Times New Roman" w:cs="Times New Roman"/>
                <w:szCs w:val="20"/>
              </w:rPr>
            </w:pPr>
            <w:r>
              <w:rPr>
                <w:rFonts w:ascii="Times New Roman" w:hAnsi="Times New Roman" w:cs="Times New Roman"/>
                <w:szCs w:val="20"/>
              </w:rPr>
              <w:t>Vivo [6]</w:t>
            </w:r>
          </w:p>
        </w:tc>
        <w:tc>
          <w:tcPr>
            <w:tcW w:w="2250" w:type="dxa"/>
          </w:tcPr>
          <w:p w14:paraId="5832FA38"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36B62144"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04270F44"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698143D8"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F14B2C0" w14:textId="77777777" w:rsidR="0052542D" w:rsidRDefault="00EB1C87">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baseline1]/[87%, baseline2]</w:t>
            </w:r>
          </w:p>
          <w:p w14:paraId="781A3E32" w14:textId="77777777" w:rsidR="0052542D" w:rsidRDefault="00EB1C87">
            <w:pPr>
              <w:rPr>
                <w:rFonts w:ascii="Times New Roman" w:hAnsi="Times New Roman" w:cs="Times New Roman"/>
                <w:szCs w:val="20"/>
              </w:rPr>
            </w:pPr>
            <w:r>
              <w:rPr>
                <w:rFonts w:ascii="Times New Roman" w:hAnsi="Times New Roman" w:cs="Times New Roman"/>
                <w:szCs w:val="20"/>
              </w:rPr>
              <w:t>57% RU [62%, baseline1]/[57%, baseline2]</w:t>
            </w:r>
          </w:p>
          <w:p w14:paraId="21D10B30"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6BA6F033"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52542D" w14:paraId="766D1404" w14:textId="77777777">
        <w:tc>
          <w:tcPr>
            <w:tcW w:w="1615" w:type="dxa"/>
          </w:tcPr>
          <w:p w14:paraId="54D317D1"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145A03E"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272132E8"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FAAB397"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12B8825F"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B6E3A2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EBA84A5"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347FA5E7"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200C6157"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5FF18F4"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01053E1E" w14:textId="77777777">
        <w:tc>
          <w:tcPr>
            <w:tcW w:w="1615" w:type="dxa"/>
          </w:tcPr>
          <w:p w14:paraId="51A5D351"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1A899A0"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C1A68BE"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C30FDCA"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Update CQI based on IMR every 2 </w:t>
            </w:r>
            <w:proofErr w:type="spellStart"/>
            <w:r>
              <w:rPr>
                <w:rFonts w:ascii="Times New Roman" w:hAnsi="Times New Roman" w:cs="Times New Roman"/>
                <w:szCs w:val="20"/>
              </w:rPr>
              <w:t>ms</w:t>
            </w:r>
            <w:proofErr w:type="spellEnd"/>
          </w:p>
        </w:tc>
        <w:tc>
          <w:tcPr>
            <w:tcW w:w="990" w:type="dxa"/>
          </w:tcPr>
          <w:p w14:paraId="3E85142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14:paraId="12624FD2" w14:textId="77777777" w:rsidR="0052542D" w:rsidRDefault="00EB1C87">
            <w:pPr>
              <w:rPr>
                <w:rFonts w:ascii="Times New Roman" w:hAnsi="Times New Roman" w:cs="Times New Roman"/>
                <w:szCs w:val="20"/>
              </w:rPr>
            </w:pPr>
            <w:r>
              <w:rPr>
                <w:rFonts w:ascii="Times New Roman" w:hAnsi="Times New Roman" w:cs="Times New Roman"/>
                <w:szCs w:val="20"/>
              </w:rPr>
              <w:t xml:space="preserve">(20 UEs </w:t>
            </w:r>
            <w:r>
              <w:rPr>
                <w:rFonts w:ascii="Times New Roman" w:hAnsi="Times New Roman" w:cs="Times New Roman"/>
                <w:szCs w:val="20"/>
              </w:rPr>
              <w:lastRenderedPageBreak/>
              <w:t>/cell)</w:t>
            </w:r>
          </w:p>
        </w:tc>
        <w:tc>
          <w:tcPr>
            <w:tcW w:w="4495" w:type="dxa"/>
          </w:tcPr>
          <w:p w14:paraId="609CDB3E"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lastRenderedPageBreak/>
              <w:t>97% satis. UEs [98%, baseline1]/[98%, baseline 2]</w:t>
            </w:r>
          </w:p>
          <w:p w14:paraId="7C93BCF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lastRenderedPageBreak/>
              <w:t>1.3 RU [1.3 RU, baseline1]/[1.3 RU, baseline2]</w:t>
            </w:r>
          </w:p>
          <w:p w14:paraId="4AC4B7E7"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77CFFC0C"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79D0F852" w14:textId="77777777">
        <w:tc>
          <w:tcPr>
            <w:tcW w:w="1615" w:type="dxa"/>
          </w:tcPr>
          <w:p w14:paraId="412CABC9"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69C7224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77ABE16"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5ADAFF9F"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1E8D685B"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1E92C9F"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5961A720"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12556EE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728BC265"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76AD84EA"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37D72112" w14:textId="77777777">
        <w:tc>
          <w:tcPr>
            <w:tcW w:w="1615" w:type="dxa"/>
          </w:tcPr>
          <w:p w14:paraId="60D3509B"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5C83D07"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0DD9EC8B"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7C545068"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99DA3A9"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F9C6A3A" w14:textId="77777777" w:rsidR="0052542D" w:rsidRDefault="00EB1C87">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baseline1]/[93%, baseline2]</w:t>
            </w:r>
          </w:p>
          <w:p w14:paraId="6EA4191F"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2864A33D"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7E48BF37" w14:textId="77777777">
        <w:tc>
          <w:tcPr>
            <w:tcW w:w="1615" w:type="dxa"/>
          </w:tcPr>
          <w:p w14:paraId="531C7512"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05C422F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507DEEAA"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0A39CB8C"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664280E4"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0578C2A" w14:textId="77777777" w:rsidR="0052542D" w:rsidRDefault="00EB1C87">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baseline1]/[93%, baseline2]</w:t>
            </w:r>
          </w:p>
          <w:p w14:paraId="59A8D8DC"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3D945334"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47DC8C34" w14:textId="77777777" w:rsidR="0052542D" w:rsidRDefault="0052542D">
      <w:pPr>
        <w:rPr>
          <w:rFonts w:ascii="Times New Roman" w:hAnsi="Times New Roman" w:cs="Times New Roman"/>
        </w:rPr>
      </w:pPr>
    </w:p>
    <w:p w14:paraId="72FB7E08"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[11], NTT DoCoMo [20]</w:t>
      </w:r>
    </w:p>
    <w:p w14:paraId="351EDC43"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BF4CAC8"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79144FB1"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1B422F04"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5126DB7"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3F07E756"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2D42B0A0"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27EB08E"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1482DE7"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4915A333"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5E22C2C7"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76973D22"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3113053" w14:textId="77777777" w:rsidR="0052542D" w:rsidRDefault="00EB1C87">
      <w:pPr>
        <w:pStyle w:val="afe"/>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65779413" w14:textId="77777777" w:rsidR="0052542D" w:rsidRDefault="00EB1C87">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7789863" w14:textId="77777777" w:rsidR="0052542D" w:rsidRDefault="00EB1C87">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87ACEA1" w14:textId="77777777" w:rsidR="0052542D" w:rsidRDefault="00EB1C87">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0A55C6F7" w14:textId="77777777" w:rsidR="0052542D" w:rsidRDefault="00EB1C87">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7BEA85B" w14:textId="77777777" w:rsidR="0052542D" w:rsidRDefault="00EB1C87">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084D6E7F"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1D94C3E6"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6F2C0626"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06F4D778"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FACD37"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259FA0C8"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77E7DE69" w14:textId="77777777" w:rsidR="0052542D" w:rsidRDefault="00EB1C87">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154C6679" w14:textId="77777777" w:rsidR="0052542D" w:rsidRDefault="00EB1C87">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F03DB0B" w14:textId="77777777" w:rsidR="0052542D" w:rsidRDefault="00EB1C87">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w:t>
      </w:r>
      <w:r>
        <w:rPr>
          <w:rFonts w:ascii="Times New Roman" w:hAnsi="Times New Roman" w:cs="Times New Roman"/>
          <w:szCs w:val="20"/>
        </w:rPr>
        <w:lastRenderedPageBreak/>
        <w:t>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1F6F97B" w14:textId="77777777" w:rsidR="0052542D" w:rsidRDefault="00EB1C87">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3ACDBE46" w14:textId="77777777" w:rsidR="0052542D" w:rsidRDefault="00EB1C87">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02094E10" w14:textId="77777777" w:rsidR="0052542D" w:rsidRDefault="00EB1C87">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3A046BFE" w14:textId="77777777" w:rsidR="0052542D" w:rsidRDefault="00EB1C87">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56AFC13F"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2F9573CA" w14:textId="77777777"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87E76C"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5FC5E84F" w14:textId="77777777" w:rsidR="0052542D" w:rsidRDefault="00EB1C87">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466E02E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057145F6"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6595A823" w14:textId="77777777" w:rsidR="0052542D" w:rsidRDefault="00EB1C87">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960224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80FD649"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29C75DA" w14:textId="77777777" w:rsidR="0052542D" w:rsidRDefault="00EB1C87">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7620309" w14:textId="77777777"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61B5E1D" w14:textId="77777777" w:rsidR="0052542D" w:rsidRDefault="00EB1C87">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2F66350"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xml:space="preserve">: Please provide feedback if you would like to either (a) make correction in this moderator summary </w:t>
      </w:r>
      <w:r>
        <w:rPr>
          <w:rFonts w:ascii="Times New Roman" w:hAnsi="Times New Roman" w:cs="Times New Roman"/>
          <w:szCs w:val="20"/>
        </w:rPr>
        <w:lastRenderedPageBreak/>
        <w:t>(such as evaluation results or company position) or (b) add your company position relative to the schemes listed in the above.</w:t>
      </w:r>
    </w:p>
    <w:tbl>
      <w:tblPr>
        <w:tblStyle w:val="afb"/>
        <w:tblW w:w="0" w:type="auto"/>
        <w:tblLook w:val="04A0" w:firstRow="1" w:lastRow="0" w:firstColumn="1" w:lastColumn="0" w:noHBand="0" w:noVBand="1"/>
      </w:tblPr>
      <w:tblGrid>
        <w:gridCol w:w="1615"/>
        <w:gridCol w:w="1170"/>
        <w:gridCol w:w="6844"/>
      </w:tblGrid>
      <w:tr w:rsidR="0052542D" w14:paraId="6CBBF47C" w14:textId="77777777">
        <w:tc>
          <w:tcPr>
            <w:tcW w:w="1615" w:type="dxa"/>
            <w:tcBorders>
              <w:top w:val="single" w:sz="4" w:space="0" w:color="auto"/>
              <w:left w:val="single" w:sz="4" w:space="0" w:color="auto"/>
              <w:bottom w:val="single" w:sz="4" w:space="0" w:color="auto"/>
              <w:right w:val="single" w:sz="4" w:space="0" w:color="auto"/>
            </w:tcBorders>
          </w:tcPr>
          <w:p w14:paraId="014CD9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47344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2ADB31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1DABFCFB" w14:textId="77777777">
        <w:tc>
          <w:tcPr>
            <w:tcW w:w="1615" w:type="dxa"/>
            <w:tcBorders>
              <w:top w:val="single" w:sz="4" w:space="0" w:color="auto"/>
              <w:left w:val="single" w:sz="4" w:space="0" w:color="auto"/>
              <w:bottom w:val="single" w:sz="4" w:space="0" w:color="auto"/>
              <w:right w:val="single" w:sz="4" w:space="0" w:color="auto"/>
            </w:tcBorders>
          </w:tcPr>
          <w:p w14:paraId="019F1A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FC0F37C"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49AB0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D32D55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222FC52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view. </w:t>
            </w:r>
          </w:p>
        </w:tc>
      </w:tr>
      <w:tr w:rsidR="0052542D" w14:paraId="6F3732CD" w14:textId="77777777">
        <w:tc>
          <w:tcPr>
            <w:tcW w:w="1615" w:type="dxa"/>
            <w:tcBorders>
              <w:top w:val="single" w:sz="4" w:space="0" w:color="auto"/>
              <w:left w:val="single" w:sz="4" w:space="0" w:color="auto"/>
              <w:bottom w:val="single" w:sz="4" w:space="0" w:color="auto"/>
              <w:right w:val="single" w:sz="4" w:space="0" w:color="auto"/>
            </w:tcBorders>
          </w:tcPr>
          <w:p w14:paraId="6A14F46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0F14812"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366B1E9" w14:textId="77777777" w:rsidR="0052542D" w:rsidRDefault="00EB1C87">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15C3E32E" w14:textId="77777777" w:rsidR="0052542D" w:rsidRDefault="00EB1C87">
            <w:pPr>
              <w:rPr>
                <w:rFonts w:ascii="Times New Roman" w:hAnsi="Times New Roman" w:cs="Times New Roman"/>
                <w:szCs w:val="20"/>
                <w:lang w:val="en-GB"/>
              </w:rPr>
            </w:pPr>
            <w:r>
              <w:rPr>
                <w:rFonts w:ascii="Times New Roman" w:hAnsi="Times New Roman" w:cs="Times New Roman"/>
                <w:b/>
                <w:bCs/>
                <w:szCs w:val="20"/>
                <w:lang w:val="en-GB"/>
              </w:rPr>
              <w:t>“Statistical CQI/SINR</w:t>
            </w:r>
            <w:r>
              <w:rPr>
                <w:rFonts w:ascii="Times New Roman" w:hAnsi="Times New Roman" w:cs="Times New Roman"/>
                <w:szCs w:val="20"/>
                <w:lang w:val="en-GB"/>
              </w:rPr>
              <w:t xml:space="preserve"> (mean + </w:t>
            </w:r>
            <w:proofErr w:type="spellStart"/>
            <w:r>
              <w:rPr>
                <w:rFonts w:ascii="Times New Roman" w:hAnsi="Times New Roman" w:cs="Times New Roman"/>
                <w:szCs w:val="20"/>
                <w:lang w:val="en-GB"/>
              </w:rPr>
              <w:t>stdev</w:t>
            </w:r>
            <w:proofErr w:type="spellEnd"/>
            <w:r>
              <w:rPr>
                <w:rFonts w:ascii="Times New Roman" w:hAnsi="Times New Roman" w:cs="Times New Roman"/>
                <w:szCs w:val="20"/>
                <w:lang w:val="en-GB"/>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16EF23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52542D" w14:paraId="62355316" w14:textId="77777777">
        <w:tc>
          <w:tcPr>
            <w:tcW w:w="1615" w:type="dxa"/>
            <w:tcBorders>
              <w:top w:val="single" w:sz="4" w:space="0" w:color="auto"/>
              <w:left w:val="single" w:sz="4" w:space="0" w:color="auto"/>
              <w:bottom w:val="single" w:sz="4" w:space="0" w:color="auto"/>
              <w:right w:val="single" w:sz="4" w:space="0" w:color="auto"/>
            </w:tcBorders>
          </w:tcPr>
          <w:p w14:paraId="33A4D5B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55A78F0B"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827705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C0E71AF" w14:textId="77777777" w:rsidR="0052542D" w:rsidRDefault="00EB1C87">
            <w:pPr>
              <w:pStyle w:val="afe"/>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112C0E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52542D" w14:paraId="1A2AEDAF" w14:textId="77777777">
        <w:tc>
          <w:tcPr>
            <w:tcW w:w="1615" w:type="dxa"/>
            <w:tcBorders>
              <w:top w:val="single" w:sz="4" w:space="0" w:color="auto"/>
              <w:left w:val="single" w:sz="4" w:space="0" w:color="auto"/>
              <w:bottom w:val="single" w:sz="4" w:space="0" w:color="auto"/>
              <w:right w:val="single" w:sz="4" w:space="0" w:color="auto"/>
            </w:tcBorders>
          </w:tcPr>
          <w:p w14:paraId="32C1663C" w14:textId="77777777" w:rsidR="0052542D" w:rsidRDefault="00EB1C87">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407BCD36"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87C5A0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companies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05975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52542D" w14:paraId="5CD2DBB0" w14:textId="77777777">
        <w:tc>
          <w:tcPr>
            <w:tcW w:w="1615" w:type="dxa"/>
            <w:tcBorders>
              <w:top w:val="single" w:sz="4" w:space="0" w:color="auto"/>
              <w:left w:val="single" w:sz="4" w:space="0" w:color="auto"/>
              <w:bottom w:val="single" w:sz="4" w:space="0" w:color="auto"/>
              <w:right w:val="single" w:sz="4" w:space="0" w:color="auto"/>
            </w:tcBorders>
          </w:tcPr>
          <w:p w14:paraId="7BED1B7A" w14:textId="77777777" w:rsidR="0052542D" w:rsidRDefault="00EB1C87">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52440D68"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7C332D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can add “if supported …” for the first statistic scheme. However, for the detailed discussion within each scheme it will become difficult to manage to do all the work in same proposal.</w:t>
            </w:r>
          </w:p>
          <w:p w14:paraId="36811BD9" w14:textId="77777777" w:rsidR="0052542D" w:rsidRDefault="00EB1C87">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121615D9" w14:textId="77777777" w:rsidR="0052542D" w:rsidRDefault="00EB1C87">
            <w:pPr>
              <w:rPr>
                <w:rFonts w:ascii="Times New Roman" w:hAnsi="Times New Roman" w:cs="Times New Roman"/>
                <w:szCs w:val="20"/>
              </w:rPr>
            </w:pPr>
            <w:r>
              <w:rPr>
                <w:rFonts w:ascii="Times New Roman" w:hAnsi="Times New Roman" w:cs="Times New Roman"/>
                <w:szCs w:val="20"/>
              </w:rPr>
              <w:t xml:space="preserve">@Ericsson: OK to add in list of non-supporting companies and to delete this statement on frequent reporting since this aspect was not discussed in the group. However, I still suspect that multiple “worst CQI” samples can be </w:t>
            </w:r>
            <w:r>
              <w:rPr>
                <w:rFonts w:ascii="Times New Roman" w:hAnsi="Times New Roman" w:cs="Times New Roman"/>
                <w:szCs w:val="20"/>
              </w:rPr>
              <w:lastRenderedPageBreak/>
              <w:t>useful to estimate a low-percentile CQI (perhaps with less frequent reporting than with legacy CQI).</w:t>
            </w:r>
          </w:p>
          <w:p w14:paraId="7450DA47" w14:textId="77777777" w:rsidR="0052542D" w:rsidRDefault="00EB1C87">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042DF8F" w14:textId="77777777" w:rsidR="0052542D" w:rsidRDefault="0052542D">
      <w:pPr>
        <w:rPr>
          <w:rFonts w:ascii="Times New Roman" w:hAnsi="Times New Roman" w:cs="Times New Roman"/>
          <w:szCs w:val="20"/>
        </w:rPr>
      </w:pPr>
    </w:p>
    <w:p w14:paraId="408724A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afb"/>
        <w:tblW w:w="0" w:type="auto"/>
        <w:tblLook w:val="04A0" w:firstRow="1" w:lastRow="0" w:firstColumn="1" w:lastColumn="0" w:noHBand="0" w:noVBand="1"/>
      </w:tblPr>
      <w:tblGrid>
        <w:gridCol w:w="1615"/>
        <w:gridCol w:w="1170"/>
        <w:gridCol w:w="6844"/>
      </w:tblGrid>
      <w:tr w:rsidR="0052542D" w14:paraId="3E536CCB" w14:textId="77777777">
        <w:tc>
          <w:tcPr>
            <w:tcW w:w="1615" w:type="dxa"/>
            <w:tcBorders>
              <w:top w:val="single" w:sz="4" w:space="0" w:color="auto"/>
              <w:left w:val="single" w:sz="4" w:space="0" w:color="auto"/>
              <w:bottom w:val="single" w:sz="4" w:space="0" w:color="auto"/>
              <w:right w:val="single" w:sz="4" w:space="0" w:color="auto"/>
            </w:tcBorders>
          </w:tcPr>
          <w:p w14:paraId="1B95DAE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FADD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9020A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FC0565F" w14:textId="77777777">
        <w:tc>
          <w:tcPr>
            <w:tcW w:w="1615" w:type="dxa"/>
            <w:tcBorders>
              <w:top w:val="single" w:sz="4" w:space="0" w:color="auto"/>
              <w:left w:val="single" w:sz="4" w:space="0" w:color="auto"/>
              <w:bottom w:val="single" w:sz="4" w:space="0" w:color="auto"/>
              <w:right w:val="single" w:sz="4" w:space="0" w:color="auto"/>
            </w:tcBorders>
          </w:tcPr>
          <w:p w14:paraId="218182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07D675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5F2D41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52542D" w14:paraId="49E85889" w14:textId="77777777">
        <w:tc>
          <w:tcPr>
            <w:tcW w:w="1615" w:type="dxa"/>
            <w:tcBorders>
              <w:top w:val="single" w:sz="4" w:space="0" w:color="auto"/>
              <w:left w:val="single" w:sz="4" w:space="0" w:color="auto"/>
              <w:bottom w:val="single" w:sz="4" w:space="0" w:color="auto"/>
              <w:right w:val="single" w:sz="4" w:space="0" w:color="auto"/>
            </w:tcBorders>
          </w:tcPr>
          <w:p w14:paraId="00BE46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EAE89C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8E85B5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14:paraId="750488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52542D" w14:paraId="4CE7D9BF" w14:textId="77777777">
        <w:tc>
          <w:tcPr>
            <w:tcW w:w="1615" w:type="dxa"/>
            <w:tcBorders>
              <w:top w:val="single" w:sz="4" w:space="0" w:color="auto"/>
              <w:left w:val="single" w:sz="4" w:space="0" w:color="auto"/>
              <w:bottom w:val="single" w:sz="4" w:space="0" w:color="auto"/>
              <w:right w:val="single" w:sz="4" w:space="0" w:color="auto"/>
            </w:tcBorders>
          </w:tcPr>
          <w:p w14:paraId="7199548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24C10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B13F3F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Batang" w:hAnsi="Times New Roman" w:cs="Times New Roman"/>
                <w:b/>
                <w:bCs/>
                <w:szCs w:val="24"/>
                <w:lang w:val="en-GB"/>
              </w:rPr>
              <w:t xml:space="preserve">“ minimum CQI value at least in frequency domain” </w:t>
            </w:r>
            <w:r>
              <w:rPr>
                <w:rFonts w:ascii="Times New Roman" w:eastAsia="Batang" w:hAnsi="Times New Roman" w:cs="Times New Roman"/>
                <w:szCs w:val="24"/>
                <w:lang w:val="en-GB"/>
              </w:rPr>
              <w:t xml:space="preserve">may be misunderstood by the companies. Other than that no big issue as this seems to be the most technically right decision that RAN1 can take on enhancing CSI feedback. </w:t>
            </w:r>
          </w:p>
          <w:p w14:paraId="27824D9A" w14:textId="77777777" w:rsidR="0052542D" w:rsidRDefault="0052542D">
            <w:pPr>
              <w:rPr>
                <w:rFonts w:ascii="Times New Roman" w:hAnsi="Times New Roman" w:cs="Times New Roman"/>
                <w:szCs w:val="20"/>
                <w:lang w:val="en-CA"/>
              </w:rPr>
            </w:pPr>
          </w:p>
        </w:tc>
      </w:tr>
      <w:tr w:rsidR="0052542D" w14:paraId="4BD31576" w14:textId="77777777">
        <w:tc>
          <w:tcPr>
            <w:tcW w:w="1615" w:type="dxa"/>
            <w:tcBorders>
              <w:top w:val="single" w:sz="4" w:space="0" w:color="auto"/>
              <w:left w:val="single" w:sz="4" w:space="0" w:color="auto"/>
              <w:bottom w:val="single" w:sz="4" w:space="0" w:color="auto"/>
              <w:right w:val="single" w:sz="4" w:space="0" w:color="auto"/>
            </w:tcBorders>
          </w:tcPr>
          <w:p w14:paraId="7599553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6662CB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8CE42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52542D" w14:paraId="4A742241" w14:textId="77777777">
        <w:tc>
          <w:tcPr>
            <w:tcW w:w="1615" w:type="dxa"/>
          </w:tcPr>
          <w:p w14:paraId="7BEB29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079A97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A771A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2BF92E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52542D" w14:paraId="20E05479" w14:textId="77777777">
        <w:tc>
          <w:tcPr>
            <w:tcW w:w="1615" w:type="dxa"/>
          </w:tcPr>
          <w:p w14:paraId="6452EC21"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5C39A9F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2B3B66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52542D" w14:paraId="3D7EC2BB" w14:textId="77777777">
        <w:tc>
          <w:tcPr>
            <w:tcW w:w="1615" w:type="dxa"/>
          </w:tcPr>
          <w:p w14:paraId="59155F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F21F0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A9D919C" w14:textId="77777777" w:rsidR="0052542D" w:rsidRDefault="00EB1C87">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9E7D26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szCs w:val="24"/>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52542D" w14:paraId="19BA8CD6" w14:textId="77777777">
        <w:tc>
          <w:tcPr>
            <w:tcW w:w="1615" w:type="dxa"/>
          </w:tcPr>
          <w:p w14:paraId="4301649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77BBFFB" w14:textId="77777777" w:rsidR="0052542D" w:rsidRDefault="0052542D">
            <w:pPr>
              <w:rPr>
                <w:rFonts w:ascii="Times New Roman" w:hAnsi="Times New Roman" w:cs="Times New Roman"/>
                <w:szCs w:val="20"/>
                <w:lang w:val="en-CA"/>
              </w:rPr>
            </w:pPr>
          </w:p>
        </w:tc>
        <w:tc>
          <w:tcPr>
            <w:tcW w:w="6844" w:type="dxa"/>
          </w:tcPr>
          <w:p w14:paraId="5180C7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475C9A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45C6687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will change to “if supported” in the next update of proposals.</w:t>
            </w:r>
          </w:p>
          <w:p w14:paraId="67A31BD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takes into account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776FC2D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xml:space="preserve">: Performance is of course important, but not the only criterion. </w:t>
            </w:r>
            <w:r>
              <w:rPr>
                <w:rFonts w:ascii="Times New Roman" w:hAnsi="Times New Roman" w:cs="Times New Roman"/>
                <w:szCs w:val="20"/>
                <w:lang w:val="en-CA"/>
              </w:rPr>
              <w:lastRenderedPageBreak/>
              <w:t>Specification and implementation complexity are important too.</w:t>
            </w:r>
          </w:p>
          <w:p w14:paraId="1591E99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52542D" w14:paraId="317491E5" w14:textId="77777777">
        <w:tc>
          <w:tcPr>
            <w:tcW w:w="1615" w:type="dxa"/>
          </w:tcPr>
          <w:p w14:paraId="24B9BED1"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lastRenderedPageBreak/>
              <w:t>ZTE</w:t>
            </w:r>
          </w:p>
        </w:tc>
        <w:tc>
          <w:tcPr>
            <w:tcW w:w="1170" w:type="dxa"/>
          </w:tcPr>
          <w:p w14:paraId="04DA1FF0"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44" w:type="dxa"/>
          </w:tcPr>
          <w:p w14:paraId="3F07DCA8" w14:textId="77777777" w:rsidR="0052542D" w:rsidRDefault="00EB1C87">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BA8E1CA"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w:t>
            </w:r>
            <w:r>
              <w:rPr>
                <w:rFonts w:ascii="Times New Roman" w:eastAsia="Batang" w:hAnsi="Times New Roman" w:cs="Times New Roman" w:hint="eastAsia"/>
                <w:b/>
                <w:bCs/>
                <w:szCs w:val="24"/>
              </w:rPr>
              <w:t xml:space="preserve"> </w:t>
            </w:r>
            <w:r>
              <w:rPr>
                <w:rFonts w:ascii="Times New Roman" w:eastAsia="Batang" w:hAnsi="Times New Roman" w:cs="Times New Roman" w:hint="eastAsia"/>
                <w:b/>
                <w:bCs/>
                <w:color w:val="FF0000"/>
                <w:szCs w:val="24"/>
                <w:u w:val="single"/>
              </w:rPr>
              <w:t>and time domain</w:t>
            </w:r>
            <w:r>
              <w:rPr>
                <w:rFonts w:ascii="Times New Roman" w:eastAsia="Batang" w:hAnsi="Times New Roman" w:cs="Times New Roman"/>
                <w:b/>
                <w:bCs/>
                <w:color w:val="FF0000"/>
                <w:szCs w:val="24"/>
                <w:u w:val="single"/>
              </w:rPr>
              <w:t xml:space="preserve"> </w:t>
            </w:r>
            <w:r>
              <w:rPr>
                <w:rFonts w:ascii="Times New Roman" w:eastAsia="Batang" w:hAnsi="Times New Roman" w:cs="Times New Roman"/>
                <w:b/>
                <w:bCs/>
                <w:szCs w:val="24"/>
              </w:rPr>
              <w:t>(“worst-M CQI”).</w:t>
            </w:r>
          </w:p>
          <w:p w14:paraId="08EAC42C" w14:textId="77777777" w:rsidR="0052542D" w:rsidRDefault="00EB1C87">
            <w:pPr>
              <w:pStyle w:val="afe"/>
              <w:numPr>
                <w:ilvl w:val="0"/>
                <w:numId w:val="14"/>
              </w:numPr>
              <w:rPr>
                <w:rFonts w:ascii="Times New Roman" w:eastAsia="宋体"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EB1C87" w14:paraId="7807CCCE" w14:textId="77777777">
        <w:tc>
          <w:tcPr>
            <w:tcW w:w="1615" w:type="dxa"/>
          </w:tcPr>
          <w:p w14:paraId="600DC3B9"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0B1A7FA1"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129EFACA" w14:textId="77777777" w:rsidR="00EB1C87" w:rsidRPr="00EB1C87" w:rsidRDefault="00EB1C87">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w:t>
            </w:r>
            <w:r w:rsidR="001555C7">
              <w:rPr>
                <w:rFonts w:ascii="Times New Roman" w:eastAsia="Malgun Gothic" w:hAnsi="Times New Roman" w:cs="Times New Roman"/>
                <w:szCs w:val="20"/>
              </w:rPr>
              <w:t xml:space="preserve"> Nokia and</w:t>
            </w:r>
            <w:r>
              <w:rPr>
                <w:rFonts w:ascii="Times New Roman" w:eastAsia="Malgun Gothic" w:hAnsi="Times New Roman" w:cs="Times New Roman"/>
                <w:szCs w:val="20"/>
              </w:rPr>
              <w:t xml:space="preserve"> Qualcomm’s view on “</w:t>
            </w:r>
            <w:r>
              <w:rPr>
                <w:rFonts w:ascii="Times New Roman" w:eastAsia="Batang" w:hAnsi="Times New Roman" w:cs="Times New Roman"/>
                <w:b/>
                <w:bCs/>
                <w:szCs w:val="24"/>
              </w:rPr>
              <w:t>minimum CQI value</w:t>
            </w:r>
            <w:r>
              <w:rPr>
                <w:rFonts w:ascii="Times New Roman" w:eastAsia="Malgun Gothic" w:hAnsi="Times New Roman" w:cs="Times New Roman"/>
                <w:szCs w:val="20"/>
              </w:rPr>
              <w:t>”</w:t>
            </w:r>
            <w:r w:rsidR="001555C7">
              <w:rPr>
                <w:rFonts w:ascii="Times New Roman" w:eastAsia="Malgun Gothic" w:hAnsi="Times New Roman" w:cs="Times New Roman"/>
                <w:szCs w:val="20"/>
              </w:rPr>
              <w:t xml:space="preserve">. It would be good to fix. </w:t>
            </w:r>
          </w:p>
        </w:tc>
      </w:tr>
      <w:tr w:rsidR="0012294E" w14:paraId="57254FE6" w14:textId="77777777">
        <w:tc>
          <w:tcPr>
            <w:tcW w:w="1615" w:type="dxa"/>
          </w:tcPr>
          <w:p w14:paraId="5E48E83B" w14:textId="77777777" w:rsidR="0012294E" w:rsidRDefault="0012294E" w:rsidP="0012294E">
            <w:proofErr w:type="spellStart"/>
            <w:r>
              <w:t>Quectel</w:t>
            </w:r>
            <w:proofErr w:type="spellEnd"/>
          </w:p>
        </w:tc>
        <w:tc>
          <w:tcPr>
            <w:tcW w:w="1170" w:type="dxa"/>
          </w:tcPr>
          <w:p w14:paraId="2E0200C4" w14:textId="77777777" w:rsidR="0012294E" w:rsidRDefault="0012294E" w:rsidP="0012294E">
            <w:r>
              <w:t>Yes/</w:t>
            </w:r>
            <w:r>
              <w:rPr>
                <w:lang w:val="en-CA"/>
              </w:rPr>
              <w:t xml:space="preserve"> Neutral</w:t>
            </w:r>
          </w:p>
        </w:tc>
        <w:tc>
          <w:tcPr>
            <w:tcW w:w="6844" w:type="dxa"/>
          </w:tcPr>
          <w:p w14:paraId="1DE4372C" w14:textId="77777777" w:rsidR="0012294E" w:rsidRDefault="0012294E" w:rsidP="0012294E">
            <w:pPr>
              <w:spacing w:line="256" w:lineRule="auto"/>
            </w:pPr>
            <w:r>
              <w:t>The worst-M CQI scheme is acceptable for us as some performance gain can be observed based on simulation results from a number of companies. We are open to extend this method to time domain.</w:t>
            </w:r>
          </w:p>
        </w:tc>
      </w:tr>
      <w:tr w:rsidR="003A2334" w14:paraId="175F0B0B" w14:textId="77777777">
        <w:tc>
          <w:tcPr>
            <w:tcW w:w="1615" w:type="dxa"/>
          </w:tcPr>
          <w:p w14:paraId="08C0E9FA" w14:textId="4B624AD4" w:rsidR="003A2334" w:rsidRDefault="003A2334" w:rsidP="003A2334">
            <w:r>
              <w:rPr>
                <w:rFonts w:ascii="Times New Roman" w:eastAsia="Malgun Gothic" w:hAnsi="Times New Roman" w:cs="Times New Roman"/>
                <w:szCs w:val="20"/>
              </w:rPr>
              <w:t>Intel</w:t>
            </w:r>
          </w:p>
        </w:tc>
        <w:tc>
          <w:tcPr>
            <w:tcW w:w="1170" w:type="dxa"/>
          </w:tcPr>
          <w:p w14:paraId="6BDCCE52" w14:textId="14DD92FE" w:rsidR="003A2334" w:rsidRDefault="003A2334" w:rsidP="003A2334">
            <w:r>
              <w:rPr>
                <w:rFonts w:ascii="Times New Roman" w:eastAsia="Malgun Gothic" w:hAnsi="Times New Roman" w:cs="Times New Roman"/>
                <w:szCs w:val="20"/>
              </w:rPr>
              <w:t>No</w:t>
            </w:r>
          </w:p>
        </w:tc>
        <w:tc>
          <w:tcPr>
            <w:tcW w:w="6844" w:type="dxa"/>
          </w:tcPr>
          <w:p w14:paraId="135CC3F0" w14:textId="77777777" w:rsidR="003A2334" w:rsidRDefault="003A2334" w:rsidP="003A233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0E409F7" w14:textId="68D5815D" w:rsidR="003A2334" w:rsidRDefault="003A2334" w:rsidP="003A2334">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C21B88" w14:paraId="5CAAEB2F" w14:textId="77777777">
        <w:tc>
          <w:tcPr>
            <w:tcW w:w="1615" w:type="dxa"/>
          </w:tcPr>
          <w:p w14:paraId="05989027" w14:textId="77777777"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7ABEA2B1" w14:textId="51770953"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E7459AE" w14:textId="2BE4DA54"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01918B97"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47A4C6AB" w14:textId="00E59E36"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17666B69"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50A1724E" w14:textId="18AAA134"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rsidR="007A14BF" w14:paraId="7124150A" w14:textId="77777777">
        <w:tc>
          <w:tcPr>
            <w:tcW w:w="1615" w:type="dxa"/>
          </w:tcPr>
          <w:p w14:paraId="4761C3FA" w14:textId="6D223254" w:rsidR="007A14BF" w:rsidRPr="007A14BF" w:rsidRDefault="007A14BF" w:rsidP="003A2334">
            <w:pPr>
              <w:rPr>
                <w:rFonts w:ascii="Times New Roman" w:eastAsia="Malgun Gothic" w:hAnsi="Times New Roman" w:cs="Times New Roman"/>
              </w:rPr>
            </w:pPr>
            <w:r w:rsidRPr="007A14BF">
              <w:rPr>
                <w:rFonts w:ascii="Times New Roman" w:eastAsia="Malgun Gothic" w:hAnsi="Times New Roman" w:cs="Times New Roman"/>
              </w:rPr>
              <w:t>Nokia 2</w:t>
            </w:r>
          </w:p>
        </w:tc>
        <w:tc>
          <w:tcPr>
            <w:tcW w:w="1170" w:type="dxa"/>
          </w:tcPr>
          <w:p w14:paraId="0CA81634" w14:textId="77777777" w:rsidR="007A14BF" w:rsidRPr="007A14BF" w:rsidRDefault="007A14BF" w:rsidP="003A2334">
            <w:pPr>
              <w:rPr>
                <w:rFonts w:ascii="Times New Roman" w:eastAsia="Malgun Gothic" w:hAnsi="Times New Roman" w:cs="Times New Roman"/>
              </w:rPr>
            </w:pPr>
          </w:p>
        </w:tc>
        <w:tc>
          <w:tcPr>
            <w:tcW w:w="6844" w:type="dxa"/>
          </w:tcPr>
          <w:p w14:paraId="798B3726" w14:textId="77777777" w:rsidR="007A14BF" w:rsidRPr="007A14BF" w:rsidRDefault="007A14BF" w:rsidP="00C21B88">
            <w:pPr>
              <w:spacing w:line="256" w:lineRule="auto"/>
              <w:rPr>
                <w:rFonts w:ascii="Times New Roman" w:eastAsia="Malgun Gothic" w:hAnsi="Times New Roman" w:cs="Times New Roman"/>
              </w:rPr>
            </w:pPr>
            <w:r w:rsidRPr="007A14BF">
              <w:rPr>
                <w:rFonts w:ascii="Times New Roman" w:eastAsia="Malgun Gothic" w:hAnsi="Times New Roman" w:cs="Times New Roman"/>
              </w:rPr>
              <w:t xml:space="preserve">Few comments, </w:t>
            </w:r>
          </w:p>
          <w:p w14:paraId="462249C4" w14:textId="2E469FAD" w:rsidR="007A14BF" w:rsidRDefault="007A14BF" w:rsidP="00C21B88">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13BB150A" w14:textId="3A479971"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@ZTE &gt;&gt; We tend to agree that capturing both f and T domain interference is important, as you suggested. We could clarify that as below</w:t>
            </w:r>
            <w:r w:rsidR="008C1CF3">
              <w:rPr>
                <w:rFonts w:ascii="Times New Roman" w:eastAsia="Malgun Gothic" w:hAnsi="Times New Roman" w:cs="Times New Roman"/>
              </w:rPr>
              <w:t xml:space="preserve"> as a compromise solution</w:t>
            </w:r>
            <w:r>
              <w:rPr>
                <w:rFonts w:ascii="Times New Roman" w:eastAsia="Malgun Gothic" w:hAnsi="Times New Roman" w:cs="Times New Roman"/>
              </w:rPr>
              <w:t xml:space="preserve">. </w:t>
            </w:r>
          </w:p>
          <w:p w14:paraId="63819412" w14:textId="77777777"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661E1287" w14:textId="7C3C1A4B"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7C09AE9" w14:textId="64A2CE28" w:rsidR="007A14BF" w:rsidRPr="007A14BF" w:rsidRDefault="007A14BF" w:rsidP="007A14BF">
            <w:pPr>
              <w:rPr>
                <w:rFonts w:ascii="Times New Roman" w:eastAsia="Batang" w:hAnsi="Times New Roman" w:cs="Times New Roman"/>
                <w:b/>
                <w:bCs/>
              </w:rPr>
            </w:pPr>
            <w:r w:rsidRPr="007A14BF">
              <w:rPr>
                <w:rFonts w:ascii="Times New Roman" w:hAnsi="Times New Roman" w:cs="Times New Roman"/>
                <w:b/>
                <w:bCs/>
                <w:highlight w:val="magenta"/>
                <w:lang w:eastAsia="ko-KR"/>
              </w:rPr>
              <w:t>FL proposal 8.1-1</w:t>
            </w:r>
            <w:r w:rsidRPr="007A14BF">
              <w:rPr>
                <w:rFonts w:ascii="Times New Roman" w:hAnsi="Times New Roman" w:cs="Times New Roman"/>
                <w:lang w:eastAsia="ko-KR"/>
              </w:rPr>
              <w:t xml:space="preserve">: </w:t>
            </w:r>
            <w:r w:rsidRPr="007A14BF">
              <w:rPr>
                <w:rFonts w:ascii="Times New Roman" w:hAnsi="Times New Roman" w:cs="Times New Roman"/>
                <w:b/>
                <w:bCs/>
                <w:lang w:eastAsia="ko-KR"/>
              </w:rPr>
              <w:t xml:space="preserve">Support new metric based on </w:t>
            </w:r>
            <w:r w:rsidRPr="007A14BF">
              <w:rPr>
                <w:rFonts w:ascii="Times New Roman" w:eastAsia="Batang" w:hAnsi="Times New Roman" w:cs="Times New Roman"/>
                <w:b/>
                <w:bCs/>
              </w:rPr>
              <w:t>network configured channel and interference measurement interval, where new metric is a minimum CQI value at least in frequency domain</w:t>
            </w:r>
            <w:r w:rsidRPr="007A14BF">
              <w:rPr>
                <w:rFonts w:ascii="Times New Roman" w:eastAsia="Batang" w:hAnsi="Times New Roman" w:cs="Times New Roman" w:hint="eastAsia"/>
                <w:b/>
                <w:bCs/>
              </w:rPr>
              <w:t xml:space="preserve"> </w:t>
            </w:r>
            <w:r w:rsidRPr="007A14BF">
              <w:rPr>
                <w:rFonts w:ascii="Times New Roman" w:eastAsia="Batang" w:hAnsi="Times New Roman" w:cs="Times New Roman"/>
                <w:b/>
                <w:bCs/>
              </w:rPr>
              <w:t xml:space="preserve">(worse-M sub-bands) </w:t>
            </w:r>
            <w:r w:rsidRPr="007A14BF">
              <w:rPr>
                <w:rFonts w:ascii="Times New Roman" w:eastAsia="Batang" w:hAnsi="Times New Roman" w:cs="Times New Roman" w:hint="eastAsia"/>
                <w:b/>
                <w:bCs/>
                <w:color w:val="FF0000"/>
                <w:u w:val="single"/>
              </w:rPr>
              <w:t>and time</w:t>
            </w:r>
            <w:r w:rsidRPr="007A14BF">
              <w:rPr>
                <w:rFonts w:ascii="Times New Roman" w:eastAsia="Batang" w:hAnsi="Times New Roman" w:cs="Times New Roman"/>
                <w:b/>
                <w:bCs/>
                <w:color w:val="FF0000"/>
                <w:u w:val="single"/>
              </w:rPr>
              <w:t>-</w:t>
            </w:r>
            <w:r w:rsidRPr="007A14BF">
              <w:rPr>
                <w:rFonts w:ascii="Times New Roman" w:eastAsia="Batang" w:hAnsi="Times New Roman" w:cs="Times New Roman" w:hint="eastAsia"/>
                <w:b/>
                <w:bCs/>
                <w:color w:val="FF0000"/>
                <w:u w:val="single"/>
              </w:rPr>
              <w:t>domain</w:t>
            </w:r>
            <w:r w:rsidRPr="007A14BF">
              <w:rPr>
                <w:rFonts w:ascii="Times New Roman" w:eastAsia="Batang" w:hAnsi="Times New Roman" w:cs="Times New Roman"/>
                <w:b/>
                <w:bCs/>
                <w:color w:val="FF0000"/>
                <w:u w:val="single"/>
              </w:rPr>
              <w:t xml:space="preserve"> (</w:t>
            </w:r>
            <w:r w:rsidR="008C1CF3">
              <w:rPr>
                <w:rFonts w:ascii="Times New Roman" w:eastAsia="Batang" w:hAnsi="Times New Roman" w:cs="Times New Roman"/>
                <w:b/>
                <w:bCs/>
                <w:color w:val="FF0000"/>
                <w:u w:val="single"/>
              </w:rPr>
              <w:t xml:space="preserve">e.g. </w:t>
            </w:r>
            <w:r w:rsidRPr="007A14BF">
              <w:rPr>
                <w:rFonts w:ascii="Times New Roman" w:eastAsia="Batang" w:hAnsi="Times New Roman" w:cs="Times New Roman"/>
                <w:b/>
                <w:bCs/>
                <w:color w:val="FF0000"/>
                <w:u w:val="single"/>
              </w:rPr>
              <w:t>worse IMR instance</w:t>
            </w:r>
            <w:r w:rsidRPr="007A14BF">
              <w:rPr>
                <w:rFonts w:ascii="Times New Roman" w:eastAsia="Batang" w:hAnsi="Times New Roman" w:cs="Times New Roman"/>
                <w:b/>
                <w:bCs/>
              </w:rPr>
              <w:t>).</w:t>
            </w:r>
          </w:p>
          <w:p w14:paraId="27688E33" w14:textId="3303DCA0" w:rsidR="007A14BF" w:rsidRPr="007A14BF" w:rsidRDefault="007A14BF" w:rsidP="007A14BF">
            <w:pPr>
              <w:pStyle w:val="afe"/>
              <w:numPr>
                <w:ilvl w:val="0"/>
                <w:numId w:val="33"/>
              </w:numPr>
              <w:spacing w:line="256" w:lineRule="auto"/>
              <w:rPr>
                <w:rFonts w:ascii="Times New Roman" w:eastAsia="Malgun Gothic" w:hAnsi="Times New Roman" w:cs="Times New Roman"/>
              </w:rPr>
            </w:pPr>
            <w:r w:rsidRPr="007A14BF">
              <w:rPr>
                <w:rFonts w:ascii="Times New Roman" w:hAnsi="Times New Roman" w:cs="Times New Roman"/>
                <w:b/>
                <w:bCs/>
                <w:lang w:eastAsia="ko-KR"/>
              </w:rPr>
              <w:lastRenderedPageBreak/>
              <w:t>FFS: Definition with multiple channel and interference measurement instances within time interval</w:t>
            </w:r>
          </w:p>
        </w:tc>
      </w:tr>
      <w:tr w:rsidR="0032737A" w14:paraId="65DA83A7" w14:textId="77777777">
        <w:tc>
          <w:tcPr>
            <w:tcW w:w="1615" w:type="dxa"/>
          </w:tcPr>
          <w:p w14:paraId="20861008" w14:textId="6CD6B002" w:rsidR="0032737A" w:rsidRPr="007A14BF" w:rsidRDefault="0032737A" w:rsidP="0032737A">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5221C6F1" w14:textId="77777777" w:rsidR="0032737A" w:rsidRPr="007A14BF" w:rsidRDefault="0032737A" w:rsidP="0032737A">
            <w:pPr>
              <w:rPr>
                <w:rFonts w:ascii="Times New Roman" w:eastAsia="Malgun Gothic" w:hAnsi="Times New Roman" w:cs="Times New Roman"/>
              </w:rPr>
            </w:pPr>
          </w:p>
        </w:tc>
        <w:tc>
          <w:tcPr>
            <w:tcW w:w="6844" w:type="dxa"/>
          </w:tcPr>
          <w:p w14:paraId="032B227C" w14:textId="77777777" w:rsidR="0032737A"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74D9E2B1" w14:textId="28D6A153" w:rsidR="0032737A" w:rsidRPr="007A14BF"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4D771E3E" w14:textId="77777777" w:rsidR="0052542D" w:rsidRDefault="0052542D">
      <w:pPr>
        <w:rPr>
          <w:rFonts w:ascii="Times New Roman" w:hAnsi="Times New Roman" w:cs="Times New Roman"/>
          <w:szCs w:val="20"/>
        </w:rPr>
      </w:pPr>
    </w:p>
    <w:p w14:paraId="6DD01BBE"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afb"/>
        <w:tblW w:w="0" w:type="auto"/>
        <w:tblLook w:val="04A0" w:firstRow="1" w:lastRow="0" w:firstColumn="1" w:lastColumn="0" w:noHBand="0" w:noVBand="1"/>
      </w:tblPr>
      <w:tblGrid>
        <w:gridCol w:w="1606"/>
        <w:gridCol w:w="1279"/>
        <w:gridCol w:w="6744"/>
      </w:tblGrid>
      <w:tr w:rsidR="0052542D" w14:paraId="0BC83104" w14:textId="77777777" w:rsidTr="003A2334">
        <w:tc>
          <w:tcPr>
            <w:tcW w:w="1606" w:type="dxa"/>
            <w:tcBorders>
              <w:top w:val="single" w:sz="4" w:space="0" w:color="auto"/>
              <w:left w:val="single" w:sz="4" w:space="0" w:color="auto"/>
              <w:bottom w:val="single" w:sz="4" w:space="0" w:color="auto"/>
              <w:right w:val="single" w:sz="4" w:space="0" w:color="auto"/>
            </w:tcBorders>
          </w:tcPr>
          <w:p w14:paraId="63C5457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064F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72B86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E4E8251" w14:textId="77777777" w:rsidTr="003A2334">
        <w:tc>
          <w:tcPr>
            <w:tcW w:w="1606" w:type="dxa"/>
            <w:tcBorders>
              <w:top w:val="single" w:sz="4" w:space="0" w:color="auto"/>
              <w:left w:val="single" w:sz="4" w:space="0" w:color="auto"/>
              <w:bottom w:val="single" w:sz="4" w:space="0" w:color="auto"/>
              <w:right w:val="single" w:sz="4" w:space="0" w:color="auto"/>
            </w:tcBorders>
          </w:tcPr>
          <w:p w14:paraId="1A0D1B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03F06DE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B4F602" w14:textId="77777777" w:rsidR="0052542D" w:rsidRDefault="0052542D">
            <w:pPr>
              <w:spacing w:line="256" w:lineRule="auto"/>
              <w:rPr>
                <w:rFonts w:ascii="Times New Roman" w:hAnsi="Times New Roman" w:cs="Times New Roman"/>
                <w:szCs w:val="20"/>
                <w:lang w:val="en-CA"/>
              </w:rPr>
            </w:pPr>
          </w:p>
        </w:tc>
      </w:tr>
      <w:tr w:rsidR="0052542D" w14:paraId="3C1A5CDA" w14:textId="77777777" w:rsidTr="003A2334">
        <w:tc>
          <w:tcPr>
            <w:tcW w:w="1606" w:type="dxa"/>
            <w:tcBorders>
              <w:top w:val="single" w:sz="4" w:space="0" w:color="auto"/>
              <w:left w:val="single" w:sz="4" w:space="0" w:color="auto"/>
              <w:bottom w:val="single" w:sz="4" w:space="0" w:color="auto"/>
              <w:right w:val="single" w:sz="4" w:space="0" w:color="auto"/>
            </w:tcBorders>
          </w:tcPr>
          <w:p w14:paraId="54EA443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3A48470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1D8B45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18BA30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14F954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2542D" w14:paraId="6143FCC6" w14:textId="77777777" w:rsidTr="003A2334">
        <w:tc>
          <w:tcPr>
            <w:tcW w:w="1606" w:type="dxa"/>
            <w:tcBorders>
              <w:top w:val="single" w:sz="4" w:space="0" w:color="auto"/>
              <w:left w:val="single" w:sz="4" w:space="0" w:color="auto"/>
              <w:bottom w:val="single" w:sz="4" w:space="0" w:color="auto"/>
              <w:right w:val="single" w:sz="4" w:space="0" w:color="auto"/>
            </w:tcBorders>
          </w:tcPr>
          <w:p w14:paraId="5A68E0C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0483F40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534AFA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than URLLC. </w:t>
            </w:r>
          </w:p>
        </w:tc>
      </w:tr>
      <w:tr w:rsidR="0052542D" w14:paraId="7C2425D4" w14:textId="77777777" w:rsidTr="003A2334">
        <w:tc>
          <w:tcPr>
            <w:tcW w:w="1606" w:type="dxa"/>
            <w:tcBorders>
              <w:top w:val="single" w:sz="4" w:space="0" w:color="auto"/>
              <w:left w:val="single" w:sz="4" w:space="0" w:color="auto"/>
              <w:bottom w:val="single" w:sz="4" w:space="0" w:color="auto"/>
              <w:right w:val="single" w:sz="4" w:space="0" w:color="auto"/>
            </w:tcBorders>
          </w:tcPr>
          <w:p w14:paraId="084526F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FF4FF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5500009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52542D" w14:paraId="5FD8B325" w14:textId="77777777" w:rsidTr="003A2334">
        <w:tc>
          <w:tcPr>
            <w:tcW w:w="1606" w:type="dxa"/>
          </w:tcPr>
          <w:p w14:paraId="11CC28F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604C0B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6050FFE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1E776A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6640D2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52542D" w14:paraId="7B2F7977" w14:textId="77777777" w:rsidTr="003A2334">
        <w:tc>
          <w:tcPr>
            <w:tcW w:w="1606" w:type="dxa"/>
          </w:tcPr>
          <w:p w14:paraId="175D7E31"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Pr>
          <w:p w14:paraId="78BED8E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4C94954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52542D" w14:paraId="7B948831" w14:textId="77777777" w:rsidTr="003A2334">
        <w:tc>
          <w:tcPr>
            <w:tcW w:w="1606" w:type="dxa"/>
          </w:tcPr>
          <w:p w14:paraId="6753BE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12C68A74" w14:textId="77777777" w:rsidR="0052542D" w:rsidRDefault="0052542D">
            <w:pPr>
              <w:rPr>
                <w:rFonts w:ascii="Times New Roman" w:hAnsi="Times New Roman" w:cs="Times New Roman"/>
                <w:szCs w:val="20"/>
                <w:lang w:val="en-CA"/>
              </w:rPr>
            </w:pPr>
          </w:p>
        </w:tc>
        <w:tc>
          <w:tcPr>
            <w:tcW w:w="6744" w:type="dxa"/>
          </w:tcPr>
          <w:p w14:paraId="65BA3FE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5338B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There may be some cases where 4 bits has less overhead than 3 bits but for the majority of scenarios 4 bits seems worse.</w:t>
            </w:r>
          </w:p>
          <w:p w14:paraId="1583C7C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52542D" w14:paraId="2EB94D9D" w14:textId="77777777" w:rsidTr="003A2334">
        <w:tc>
          <w:tcPr>
            <w:tcW w:w="1606" w:type="dxa"/>
          </w:tcPr>
          <w:p w14:paraId="0C39AAA7"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lastRenderedPageBreak/>
              <w:t>ZTE</w:t>
            </w:r>
          </w:p>
        </w:tc>
        <w:tc>
          <w:tcPr>
            <w:tcW w:w="1279" w:type="dxa"/>
          </w:tcPr>
          <w:p w14:paraId="1B547D0C"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Neutral</w:t>
            </w:r>
          </w:p>
        </w:tc>
        <w:tc>
          <w:tcPr>
            <w:tcW w:w="6744" w:type="dxa"/>
          </w:tcPr>
          <w:p w14:paraId="134DE790" w14:textId="77777777" w:rsidR="0052542D" w:rsidRDefault="00EB1C87">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It can improve the CSI report accuracy for sub-band in theory at the cost of the report overhead. We are open to discuss this method.</w:t>
            </w:r>
          </w:p>
        </w:tc>
      </w:tr>
      <w:tr w:rsidR="0052542D" w14:paraId="3C2339B6" w14:textId="77777777" w:rsidTr="003A2334">
        <w:tc>
          <w:tcPr>
            <w:tcW w:w="1606" w:type="dxa"/>
          </w:tcPr>
          <w:p w14:paraId="15E352C2" w14:textId="77777777" w:rsidR="0052542D" w:rsidRDefault="00EB1C87">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4CEAA455" w14:textId="77777777" w:rsidR="0052542D" w:rsidRDefault="00EB1C87">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0AF3222" w14:textId="77777777" w:rsidR="0052542D" w:rsidRDefault="00EB1C87">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are open to discuss further. </w:t>
            </w:r>
          </w:p>
        </w:tc>
      </w:tr>
      <w:tr w:rsidR="001555C7" w14:paraId="43818116" w14:textId="77777777" w:rsidTr="003A2334">
        <w:tc>
          <w:tcPr>
            <w:tcW w:w="1606" w:type="dxa"/>
          </w:tcPr>
          <w:p w14:paraId="2E69E285"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2F23D545"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0CB98073" w14:textId="77777777" w:rsidR="001555C7" w:rsidRP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12294E" w14:paraId="1AEB8396" w14:textId="77777777" w:rsidTr="003A2334">
        <w:tc>
          <w:tcPr>
            <w:tcW w:w="1606" w:type="dxa"/>
          </w:tcPr>
          <w:p w14:paraId="5A420381" w14:textId="77777777" w:rsidR="0012294E" w:rsidRDefault="0012294E" w:rsidP="0012294E">
            <w:proofErr w:type="spellStart"/>
            <w:r>
              <w:t>Quectel</w:t>
            </w:r>
            <w:proofErr w:type="spellEnd"/>
            <w:r>
              <w:t xml:space="preserve"> </w:t>
            </w:r>
          </w:p>
        </w:tc>
        <w:tc>
          <w:tcPr>
            <w:tcW w:w="1279" w:type="dxa"/>
          </w:tcPr>
          <w:p w14:paraId="318D55E3" w14:textId="77777777" w:rsidR="0012294E" w:rsidRDefault="0012294E" w:rsidP="0012294E">
            <w:r>
              <w:rPr>
                <w:rFonts w:hint="eastAsia"/>
              </w:rPr>
              <w:t>Neutral</w:t>
            </w:r>
          </w:p>
        </w:tc>
        <w:tc>
          <w:tcPr>
            <w:tcW w:w="6744" w:type="dxa"/>
          </w:tcPr>
          <w:p w14:paraId="1624C022" w14:textId="77777777" w:rsidR="0012294E" w:rsidRDefault="0012294E" w:rsidP="0012294E">
            <w:pPr>
              <w:spacing w:line="256" w:lineRule="auto"/>
            </w:pPr>
            <w:r>
              <w:t>We are open to study this method. More accurate CSI could be derived by gNB at the expense of increased overhead. gNB can decide whether a more accurate CSI or a lower overhead is more desired.</w:t>
            </w:r>
          </w:p>
        </w:tc>
      </w:tr>
      <w:tr w:rsidR="003A2334" w14:paraId="35A6A7B1" w14:textId="77777777" w:rsidTr="003A2334">
        <w:tc>
          <w:tcPr>
            <w:tcW w:w="1606" w:type="dxa"/>
          </w:tcPr>
          <w:p w14:paraId="4BA36582" w14:textId="762D60CC" w:rsidR="003A2334" w:rsidRDefault="003A2334" w:rsidP="003A2334">
            <w:r>
              <w:rPr>
                <w:rFonts w:ascii="Times New Roman" w:eastAsia="Malgun Gothic" w:hAnsi="Times New Roman" w:cs="Times New Roman"/>
                <w:szCs w:val="20"/>
                <w:lang w:val="en"/>
              </w:rPr>
              <w:t>Intel</w:t>
            </w:r>
          </w:p>
        </w:tc>
        <w:tc>
          <w:tcPr>
            <w:tcW w:w="1279" w:type="dxa"/>
          </w:tcPr>
          <w:p w14:paraId="567A071D" w14:textId="45E75E28" w:rsidR="003A2334" w:rsidRDefault="003A2334" w:rsidP="003A2334">
            <w:r>
              <w:rPr>
                <w:rFonts w:ascii="Times New Roman" w:eastAsia="Malgun Gothic" w:hAnsi="Times New Roman" w:cs="Times New Roman"/>
                <w:szCs w:val="20"/>
                <w:lang w:val="en-CA"/>
              </w:rPr>
              <w:t>Neutral</w:t>
            </w:r>
          </w:p>
        </w:tc>
        <w:tc>
          <w:tcPr>
            <w:tcW w:w="6744" w:type="dxa"/>
          </w:tcPr>
          <w:p w14:paraId="226FCA0A" w14:textId="5813FBAC" w:rsidR="003A2334" w:rsidRDefault="003A2334" w:rsidP="003A2334">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C21B88" w14:paraId="3C66B5A3" w14:textId="77777777" w:rsidTr="003A2334">
        <w:tc>
          <w:tcPr>
            <w:tcW w:w="1606" w:type="dxa"/>
          </w:tcPr>
          <w:p w14:paraId="139F9D34" w14:textId="77777777"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79E00D3A" w14:textId="6D5E7FDF"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23685DFD" w14:textId="3E6B3CB4" w:rsidR="00C21B88" w:rsidRDefault="00C21B88"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19D636DD" w14:textId="5D5C7FC0" w:rsidR="00C21B88" w:rsidRDefault="00C21B88"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039AFE38" w14:textId="77777777" w:rsidR="00C21B88" w:rsidRPr="0023708E" w:rsidRDefault="00C21B88" w:rsidP="00C21B88">
            <w:pPr>
              <w:spacing w:line="256" w:lineRule="auto"/>
              <w:rPr>
                <w:rFonts w:ascii="Times New Roman" w:hAnsi="Times New Roman" w:cs="Times New Roman"/>
                <w:szCs w:val="20"/>
                <w:u w:val="single"/>
                <w:lang w:val="en-CA"/>
              </w:rPr>
            </w:pPr>
            <w:r w:rsidRPr="00C21B88">
              <w:rPr>
                <w:rFonts w:ascii="Times New Roman" w:hAnsi="Times New Roman" w:cs="Times New Roman"/>
                <w:b/>
                <w:szCs w:val="20"/>
                <w:u w:val="single"/>
                <w:lang w:val="en-CA"/>
              </w:rPr>
              <w:t>From Moderator: @HW/</w:t>
            </w:r>
            <w:proofErr w:type="spellStart"/>
            <w:r w:rsidRPr="00C21B88">
              <w:rPr>
                <w:rFonts w:ascii="Times New Roman" w:hAnsi="Times New Roman" w:cs="Times New Roman"/>
                <w:b/>
                <w:szCs w:val="20"/>
                <w:u w:val="single"/>
                <w:lang w:val="en-CA"/>
              </w:rPr>
              <w:t>HiSi</w:t>
            </w:r>
            <w:proofErr w:type="spellEnd"/>
            <w:r w:rsidRPr="00C21B88">
              <w:rPr>
                <w:rFonts w:ascii="Times New Roman" w:hAnsi="Times New Roman" w:cs="Times New Roman"/>
                <w:b/>
                <w:szCs w:val="20"/>
                <w:u w:val="single"/>
                <w:lang w:val="en-CA"/>
              </w:rPr>
              <w:t>:</w:t>
            </w:r>
            <w:r w:rsidRPr="0023708E">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6C175D84" w14:textId="77777777" w:rsidR="00C21B88" w:rsidRPr="00C21B88" w:rsidRDefault="00C21B88" w:rsidP="00C21B88">
            <w:pPr>
              <w:spacing w:line="256" w:lineRule="auto"/>
              <w:rPr>
                <w:rFonts w:ascii="Times New Roman" w:hAnsi="Times New Roman" w:cs="Times New Roman"/>
                <w:i/>
                <w:szCs w:val="20"/>
                <w:lang w:val="en-CA"/>
              </w:rPr>
            </w:pPr>
            <w:r w:rsidRPr="00C21B88">
              <w:rPr>
                <w:rFonts w:ascii="Times New Roman" w:hAnsi="Times New Roman" w:cs="Times New Roman"/>
                <w:i/>
                <w:szCs w:val="20"/>
                <w:u w:val="single"/>
                <w:lang w:val="en-CA"/>
              </w:rPr>
              <w:t>Answer:</w:t>
            </w:r>
            <w:r w:rsidRPr="00C21B88">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576B937A" w14:textId="77777777" w:rsidR="00C21B88" w:rsidRPr="0023708E" w:rsidRDefault="00C21B88" w:rsidP="00C21B88">
            <w:pPr>
              <w:spacing w:line="256" w:lineRule="auto"/>
              <w:rPr>
                <w:rFonts w:ascii="Times New Roman" w:hAnsi="Times New Roman" w:cs="Times New Roman"/>
                <w:szCs w:val="20"/>
                <w:u w:val="single"/>
                <w:lang w:val="en-CA"/>
              </w:rPr>
            </w:pPr>
            <w:r w:rsidRPr="0023708E">
              <w:rPr>
                <w:rFonts w:ascii="Times New Roman" w:hAnsi="Times New Roman" w:cs="Times New Roman"/>
                <w:szCs w:val="20"/>
                <w:u w:val="single"/>
                <w:lang w:val="en-CA"/>
              </w:rPr>
              <w:t>Previous comment for completeness:</w:t>
            </w:r>
          </w:p>
          <w:p w14:paraId="55059958"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2D89FA2"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75EA6662" w14:textId="5B70DB72" w:rsidR="00C21B88" w:rsidRDefault="00C21B88" w:rsidP="00C21B88">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7A14BF" w14:paraId="4DE8DF18" w14:textId="77777777" w:rsidTr="003A2334">
        <w:tc>
          <w:tcPr>
            <w:tcW w:w="1606" w:type="dxa"/>
          </w:tcPr>
          <w:p w14:paraId="0072AEFA" w14:textId="2DB9D8A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Nokia 2</w:t>
            </w:r>
          </w:p>
        </w:tc>
        <w:tc>
          <w:tcPr>
            <w:tcW w:w="1279" w:type="dxa"/>
          </w:tcPr>
          <w:p w14:paraId="4AAF6D42" w14:textId="77777777" w:rsidR="007A14BF" w:rsidRDefault="007A14BF" w:rsidP="003A2334">
            <w:pPr>
              <w:rPr>
                <w:rFonts w:ascii="Times New Roman" w:eastAsia="Malgun Gothic" w:hAnsi="Times New Roman" w:cs="Times New Roman"/>
                <w:szCs w:val="20"/>
                <w:lang w:val="en-CA"/>
              </w:rPr>
            </w:pPr>
          </w:p>
        </w:tc>
        <w:tc>
          <w:tcPr>
            <w:tcW w:w="6744" w:type="dxa"/>
          </w:tcPr>
          <w:p w14:paraId="46FF5EE9" w14:textId="0B2950CB" w:rsidR="007A14BF" w:rsidRDefault="007A14BF"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32737A" w14:paraId="4A5A49E8" w14:textId="77777777" w:rsidTr="003A2334">
        <w:tc>
          <w:tcPr>
            <w:tcW w:w="1606" w:type="dxa"/>
          </w:tcPr>
          <w:p w14:paraId="4B166EA0" w14:textId="39909075"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369ED2CE" w14:textId="77777777" w:rsidR="0032737A" w:rsidRDefault="0032737A" w:rsidP="0032737A">
            <w:pPr>
              <w:rPr>
                <w:rFonts w:ascii="Times New Roman" w:eastAsia="Malgun Gothic" w:hAnsi="Times New Roman" w:cs="Times New Roman"/>
                <w:szCs w:val="20"/>
                <w:lang w:val="en-CA"/>
              </w:rPr>
            </w:pPr>
          </w:p>
        </w:tc>
        <w:tc>
          <w:tcPr>
            <w:tcW w:w="6744" w:type="dxa"/>
          </w:tcPr>
          <w:p w14:paraId="060A0B25" w14:textId="7A02A05B"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r>
              <w:rPr>
                <w:rFonts w:ascii="Times New Roman" w:eastAsia="Malgun Gothic" w:hAnsi="Times New Roman" w:cs="Times New Roman"/>
                <w:szCs w:val="20"/>
                <w:lang w:val="en"/>
              </w:rPr>
              <w:t xml:space="preserve"> Update 1: Thanks for further comment. However, I disagree with this statement: </w:t>
            </w:r>
            <w:r w:rsidRPr="00C21B88">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5823E3EA" w14:textId="77777777" w:rsidR="0052542D" w:rsidRDefault="0052542D">
      <w:pPr>
        <w:rPr>
          <w:rFonts w:ascii="Times New Roman" w:hAnsi="Times New Roman" w:cs="Times New Roman"/>
          <w:szCs w:val="20"/>
        </w:rPr>
      </w:pPr>
    </w:p>
    <w:p w14:paraId="73EB5A5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afb"/>
        <w:tblW w:w="0" w:type="auto"/>
        <w:tblLook w:val="04A0" w:firstRow="1" w:lastRow="0" w:firstColumn="1" w:lastColumn="0" w:noHBand="0" w:noVBand="1"/>
      </w:tblPr>
      <w:tblGrid>
        <w:gridCol w:w="1612"/>
        <w:gridCol w:w="1206"/>
        <w:gridCol w:w="6811"/>
      </w:tblGrid>
      <w:tr w:rsidR="0052542D" w14:paraId="3D3632BD" w14:textId="77777777" w:rsidTr="003A2334">
        <w:tc>
          <w:tcPr>
            <w:tcW w:w="1612" w:type="dxa"/>
            <w:tcBorders>
              <w:top w:val="single" w:sz="4" w:space="0" w:color="auto"/>
              <w:left w:val="single" w:sz="4" w:space="0" w:color="auto"/>
              <w:bottom w:val="single" w:sz="4" w:space="0" w:color="auto"/>
              <w:right w:val="single" w:sz="4" w:space="0" w:color="auto"/>
            </w:tcBorders>
          </w:tcPr>
          <w:p w14:paraId="26F6207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4B4738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064918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CF32293" w14:textId="77777777" w:rsidTr="003A2334">
        <w:tc>
          <w:tcPr>
            <w:tcW w:w="1612" w:type="dxa"/>
            <w:tcBorders>
              <w:top w:val="single" w:sz="4" w:space="0" w:color="auto"/>
              <w:left w:val="single" w:sz="4" w:space="0" w:color="auto"/>
              <w:bottom w:val="single" w:sz="4" w:space="0" w:color="auto"/>
              <w:right w:val="single" w:sz="4" w:space="0" w:color="auto"/>
            </w:tcBorders>
          </w:tcPr>
          <w:p w14:paraId="634564A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83385B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B9E24B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52542D" w14:paraId="21AB4A3F" w14:textId="77777777" w:rsidTr="003A2334">
        <w:tc>
          <w:tcPr>
            <w:tcW w:w="1612" w:type="dxa"/>
            <w:tcBorders>
              <w:top w:val="single" w:sz="4" w:space="0" w:color="auto"/>
              <w:left w:val="single" w:sz="4" w:space="0" w:color="auto"/>
              <w:bottom w:val="single" w:sz="4" w:space="0" w:color="auto"/>
              <w:right w:val="single" w:sz="4" w:space="0" w:color="auto"/>
            </w:tcBorders>
          </w:tcPr>
          <w:p w14:paraId="06822DC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4B22227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79162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F726F5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4252FE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52542D" w14:paraId="40804C60" w14:textId="77777777" w:rsidTr="003A2334">
        <w:tc>
          <w:tcPr>
            <w:tcW w:w="1612" w:type="dxa"/>
            <w:tcBorders>
              <w:top w:val="single" w:sz="4" w:space="0" w:color="auto"/>
              <w:left w:val="single" w:sz="4" w:space="0" w:color="auto"/>
              <w:bottom w:val="single" w:sz="4" w:space="0" w:color="auto"/>
              <w:right w:val="single" w:sz="4" w:space="0" w:color="auto"/>
            </w:tcBorders>
          </w:tcPr>
          <w:p w14:paraId="434C15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58E1955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12AC2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52542D" w14:paraId="18DB9014" w14:textId="77777777" w:rsidTr="003A2334">
        <w:tc>
          <w:tcPr>
            <w:tcW w:w="1612" w:type="dxa"/>
            <w:tcBorders>
              <w:top w:val="single" w:sz="4" w:space="0" w:color="auto"/>
              <w:left w:val="single" w:sz="4" w:space="0" w:color="auto"/>
              <w:bottom w:val="single" w:sz="4" w:space="0" w:color="auto"/>
              <w:right w:val="single" w:sz="4" w:space="0" w:color="auto"/>
            </w:tcBorders>
          </w:tcPr>
          <w:p w14:paraId="14FEDC2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1050F0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0C1BD6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2301D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52542D" w14:paraId="69C1E12D" w14:textId="77777777" w:rsidTr="003A2334">
        <w:tc>
          <w:tcPr>
            <w:tcW w:w="1612" w:type="dxa"/>
          </w:tcPr>
          <w:p w14:paraId="3A33001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5198693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F097FE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A7BC23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48D68BE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52542D" w14:paraId="764486CF" w14:textId="77777777" w:rsidTr="003A2334">
        <w:tc>
          <w:tcPr>
            <w:tcW w:w="1612" w:type="dxa"/>
          </w:tcPr>
          <w:p w14:paraId="4DE86765"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67D364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33CA62F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2542D" w14:paraId="54B6F296" w14:textId="77777777" w:rsidTr="003A2334">
        <w:tc>
          <w:tcPr>
            <w:tcW w:w="1612" w:type="dxa"/>
          </w:tcPr>
          <w:p w14:paraId="3DF4998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BB394D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3627F3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52542D" w14:paraId="3E78D1DC" w14:textId="77777777" w:rsidTr="003A2334">
        <w:tc>
          <w:tcPr>
            <w:tcW w:w="1612" w:type="dxa"/>
          </w:tcPr>
          <w:p w14:paraId="098558A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BA60728" w14:textId="77777777" w:rsidR="0052542D" w:rsidRDefault="0052542D">
            <w:pPr>
              <w:rPr>
                <w:rFonts w:ascii="Times New Roman" w:hAnsi="Times New Roman" w:cs="Times New Roman"/>
                <w:szCs w:val="20"/>
                <w:lang w:val="en-CA"/>
              </w:rPr>
            </w:pPr>
          </w:p>
        </w:tc>
        <w:tc>
          <w:tcPr>
            <w:tcW w:w="6811" w:type="dxa"/>
          </w:tcPr>
          <w:p w14:paraId="0B6D6E3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It seems that the non-self-contained reports would be a big problem for other companies. This is why I suggest to remove it.</w:t>
            </w:r>
          </w:p>
          <w:p w14:paraId="002AD26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5D7AF9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52542D" w14:paraId="66D13D58" w14:textId="77777777" w:rsidTr="003A2334">
        <w:tc>
          <w:tcPr>
            <w:tcW w:w="1612" w:type="dxa"/>
          </w:tcPr>
          <w:p w14:paraId="3C17B322"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06" w:type="dxa"/>
          </w:tcPr>
          <w:p w14:paraId="743FFA9D"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11" w:type="dxa"/>
          </w:tcPr>
          <w:p w14:paraId="557E3C04" w14:textId="77777777" w:rsidR="0052542D" w:rsidRDefault="00EB1C87">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52542D" w14:paraId="2C2A4856" w14:textId="77777777" w:rsidTr="003A2334">
        <w:tc>
          <w:tcPr>
            <w:tcW w:w="1612" w:type="dxa"/>
          </w:tcPr>
          <w:p w14:paraId="042B3549" w14:textId="77777777" w:rsidR="0052542D" w:rsidRDefault="00EB1C87">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06" w:type="dxa"/>
          </w:tcPr>
          <w:p w14:paraId="08A7DC9B" w14:textId="77777777" w:rsidR="0052542D" w:rsidRDefault="00EB1C87">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811" w:type="dxa"/>
          </w:tcPr>
          <w:p w14:paraId="2AC6EACB" w14:textId="77777777" w:rsidR="0052542D" w:rsidRDefault="00EB1C87">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555C7" w14:paraId="4D4B69D4" w14:textId="77777777" w:rsidTr="003A2334">
        <w:tc>
          <w:tcPr>
            <w:tcW w:w="1612" w:type="dxa"/>
          </w:tcPr>
          <w:p w14:paraId="6D25D5DE"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5F8AA28D"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648AF3A1" w14:textId="77777777" w:rsid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supports the proposal. </w:t>
            </w:r>
          </w:p>
          <w:p w14:paraId="41B163B8" w14:textId="77777777" w:rsidR="001555C7" w:rsidRPr="001555C7" w:rsidRDefault="001555C7" w:rsidP="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w:t>
            </w:r>
            <w:r>
              <w:rPr>
                <w:rFonts w:ascii="Times New Roman" w:eastAsia="Malgun Gothic" w:hAnsi="Times New Roman" w:cs="Times New Roman"/>
                <w:szCs w:val="20"/>
                <w:lang w:val="en"/>
              </w:rPr>
              <w:lastRenderedPageBreak/>
              <w:t xml:space="preserve">transmit all CQI/RI/PMI as like Rel-16. Though we are fine with this approach, we are also open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12294E" w14:paraId="64E115D3" w14:textId="77777777" w:rsidTr="003A2334">
        <w:tc>
          <w:tcPr>
            <w:tcW w:w="1612" w:type="dxa"/>
          </w:tcPr>
          <w:p w14:paraId="6127B7A4" w14:textId="77777777" w:rsidR="0012294E" w:rsidRDefault="0012294E" w:rsidP="0012294E">
            <w:proofErr w:type="spellStart"/>
            <w:r>
              <w:lastRenderedPageBreak/>
              <w:t>Quectel</w:t>
            </w:r>
            <w:proofErr w:type="spellEnd"/>
          </w:p>
        </w:tc>
        <w:tc>
          <w:tcPr>
            <w:tcW w:w="1206" w:type="dxa"/>
          </w:tcPr>
          <w:p w14:paraId="4BBCEF4F" w14:textId="77777777" w:rsidR="0012294E" w:rsidRDefault="0012294E" w:rsidP="0012294E">
            <w:r>
              <w:t>No</w:t>
            </w:r>
          </w:p>
        </w:tc>
        <w:tc>
          <w:tcPr>
            <w:tcW w:w="6811" w:type="dxa"/>
          </w:tcPr>
          <w:p w14:paraId="2A3596A6" w14:textId="77777777" w:rsidR="0012294E" w:rsidRDefault="0012294E" w:rsidP="0012294E">
            <w:pPr>
              <w:spacing w:line="256" w:lineRule="auto"/>
            </w:pPr>
            <w:r>
              <w:t xml:space="preserve">We need to firstly have a common understanding on whether CSI processing time can be reduced and to what extent the processing time can be reduced. </w:t>
            </w:r>
          </w:p>
        </w:tc>
      </w:tr>
      <w:tr w:rsidR="003A2334" w14:paraId="57E88C0D" w14:textId="77777777" w:rsidTr="003A2334">
        <w:tc>
          <w:tcPr>
            <w:tcW w:w="1612" w:type="dxa"/>
          </w:tcPr>
          <w:p w14:paraId="2FE7E1E5" w14:textId="744C09B5" w:rsidR="003A2334" w:rsidRDefault="003A2334" w:rsidP="003A2334">
            <w:r>
              <w:rPr>
                <w:rFonts w:ascii="Times New Roman" w:eastAsia="Malgun Gothic" w:hAnsi="Times New Roman" w:cs="Times New Roman"/>
                <w:szCs w:val="20"/>
                <w:lang w:val="en"/>
              </w:rPr>
              <w:t>Intel</w:t>
            </w:r>
          </w:p>
        </w:tc>
        <w:tc>
          <w:tcPr>
            <w:tcW w:w="1206" w:type="dxa"/>
          </w:tcPr>
          <w:p w14:paraId="6DD1E209" w14:textId="241D5B98" w:rsidR="003A2334" w:rsidRDefault="003A2334" w:rsidP="003A2334">
            <w:r>
              <w:rPr>
                <w:rFonts w:ascii="Times New Roman" w:eastAsia="Malgun Gothic" w:hAnsi="Times New Roman" w:cs="Times New Roman"/>
                <w:szCs w:val="20"/>
                <w:lang w:val="en"/>
              </w:rPr>
              <w:t>No</w:t>
            </w:r>
          </w:p>
        </w:tc>
        <w:tc>
          <w:tcPr>
            <w:tcW w:w="6811" w:type="dxa"/>
          </w:tcPr>
          <w:p w14:paraId="27D956ED" w14:textId="154F8CFF" w:rsidR="003A2334" w:rsidRDefault="003A2334" w:rsidP="003A2334">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C21B88" w14:paraId="5C42F311" w14:textId="77777777" w:rsidTr="003A2334">
        <w:tc>
          <w:tcPr>
            <w:tcW w:w="1612" w:type="dxa"/>
          </w:tcPr>
          <w:p w14:paraId="27D2CCCB" w14:textId="0F73B7F5"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5D073FB7" w14:textId="6564F13E"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0BE2708B" w14:textId="77777777" w:rsidR="00C21B88" w:rsidRDefault="00C21B88" w:rsidP="00C21B88">
            <w:pPr>
              <w:spacing w:line="256" w:lineRule="auto"/>
              <w:rPr>
                <w:rFonts w:ascii="Times New Roman" w:hAnsi="Times New Roman" w:cs="Times New Roman"/>
                <w:szCs w:val="20"/>
                <w:lang w:val="en-CA"/>
              </w:rPr>
            </w:pPr>
            <w:r w:rsidRPr="00971810">
              <w:rPr>
                <w:rFonts w:ascii="Times New Roman" w:hAnsi="Times New Roman" w:cs="Times New Roman"/>
                <w:szCs w:val="20"/>
                <w:u w:val="single"/>
                <w:lang w:val="en-CA"/>
              </w:rPr>
              <w:t>Moderator @HW/</w:t>
            </w:r>
            <w:proofErr w:type="spellStart"/>
            <w:r w:rsidRPr="00971810">
              <w:rPr>
                <w:rFonts w:ascii="Times New Roman" w:hAnsi="Times New Roman" w:cs="Times New Roman"/>
                <w:szCs w:val="20"/>
                <w:u w:val="single"/>
                <w:lang w:val="en-CA"/>
              </w:rPr>
              <w:t>HiSi</w:t>
            </w:r>
            <w:proofErr w:type="spellEnd"/>
            <w:r w:rsidRPr="00971810">
              <w:rPr>
                <w:rFonts w:ascii="Times New Roman" w:hAnsi="Times New Roman" w:cs="Times New Roman"/>
                <w:szCs w:val="20"/>
                <w:u w:val="single"/>
                <w:lang w:val="en-CA"/>
              </w:rPr>
              <w:t>:</w:t>
            </w:r>
            <w:r>
              <w:rPr>
                <w:rFonts w:ascii="Times New Roman" w:hAnsi="Times New Roman" w:cs="Times New Roman"/>
                <w:szCs w:val="20"/>
                <w:lang w:val="en-CA"/>
              </w:rPr>
              <w:t xml:space="preserve"> It seems that the non-self-contained reports would be a big problem for other companies. This is why I suggest to remove it.</w:t>
            </w:r>
          </w:p>
          <w:p w14:paraId="09042B8A" w14:textId="77777777" w:rsidR="00C21B88" w:rsidRDefault="00C21B88" w:rsidP="00C21B88">
            <w:pPr>
              <w:spacing w:line="256" w:lineRule="auto"/>
              <w:rPr>
                <w:rFonts w:ascii="Times New Roman" w:eastAsia="Malgun Gothic" w:hAnsi="Times New Roman" w:cs="Times New Roman"/>
                <w:szCs w:val="20"/>
                <w:lang w:val="en-CA"/>
              </w:rPr>
            </w:pPr>
            <w:r w:rsidRPr="00971810">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0006F29A" w14:textId="77777777" w:rsidR="00C21B88" w:rsidRDefault="00C21B8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66A2F31F" w14:textId="1C6EEA63" w:rsidR="006E7138" w:rsidRDefault="006E713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C218826" w14:textId="49F26029" w:rsidR="006E7138" w:rsidRDefault="006E7138" w:rsidP="006E7138">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D70F0CB" w14:textId="77777777" w:rsidR="006E7138" w:rsidRDefault="006E7138" w:rsidP="006E7138">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20D29788" w14:textId="77777777" w:rsidR="006E7138" w:rsidRDefault="006E7138" w:rsidP="006E7138">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A0BF294" w14:textId="77777777" w:rsidR="006E7138" w:rsidRDefault="006E7138" w:rsidP="006E7138">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5C7F02B" w14:textId="464C1403" w:rsidR="006E7138" w:rsidRPr="006E7138" w:rsidRDefault="006E7138" w:rsidP="006E7138">
            <w:pPr>
              <w:pStyle w:val="afe"/>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2595AA88" w14:textId="77777777" w:rsidR="00C21B88" w:rsidRPr="009119E9" w:rsidRDefault="00C21B88" w:rsidP="00C21B88">
            <w:pPr>
              <w:spacing w:line="256" w:lineRule="auto"/>
              <w:rPr>
                <w:rFonts w:ascii="Times New Roman" w:eastAsia="Malgun Gothic" w:hAnsi="Times New Roman" w:cs="Times New Roman"/>
                <w:szCs w:val="20"/>
                <w:u w:val="single"/>
                <w:lang w:val="en-CA"/>
              </w:rPr>
            </w:pPr>
            <w:r w:rsidRPr="009119E9">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sidRPr="009119E9">
              <w:rPr>
                <w:rFonts w:ascii="Times New Roman" w:eastAsia="Malgun Gothic" w:hAnsi="Times New Roman" w:cs="Times New Roman"/>
                <w:szCs w:val="20"/>
                <w:u w:val="single"/>
                <w:lang w:val="en-CA"/>
              </w:rPr>
              <w:sym w:font="Wingdings" w:char="F04A"/>
            </w:r>
          </w:p>
          <w:p w14:paraId="79BBD9CD" w14:textId="77777777" w:rsidR="00C21B88" w:rsidRDefault="00C21B88" w:rsidP="00C21B88">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369F965E" w14:textId="77777777" w:rsidR="00C21B88" w:rsidRDefault="00C21B88" w:rsidP="00C21B88">
            <w:pPr>
              <w:rPr>
                <w:rFonts w:ascii="Times New Roman" w:eastAsia="Malgun Gothic" w:hAnsi="Times New Roman" w:cs="Times New Roman"/>
                <w:szCs w:val="20"/>
                <w:lang w:val="en-CA"/>
              </w:rPr>
            </w:pPr>
            <w:r w:rsidRPr="009119E9">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23586898" w14:textId="77777777" w:rsidR="00C21B88" w:rsidRDefault="00C21B88" w:rsidP="00C21B88">
            <w:pPr>
              <w:rPr>
                <w:rFonts w:ascii="Times New Roman" w:eastAsia="Malgun Gothic" w:hAnsi="Times New Roman" w:cs="Times New Roman"/>
                <w:szCs w:val="20"/>
                <w:lang w:val="en-CA"/>
              </w:rPr>
            </w:pPr>
            <w:r w:rsidRPr="00FF206B">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11B15DE6"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w:t>
            </w:r>
            <w:r>
              <w:rPr>
                <w:rFonts w:ascii="Times New Roman" w:eastAsia="Malgun Gothic" w:hAnsi="Times New Roman" w:cs="Times New Roman"/>
                <w:szCs w:val="20"/>
                <w:lang w:val="en-CA"/>
              </w:rPr>
              <w:lastRenderedPageBreak/>
              <w:t xml:space="preserve">further checking. In general, </w:t>
            </w:r>
            <w:proofErr w:type="spellStart"/>
            <w:r>
              <w:rPr>
                <w:rFonts w:ascii="Times New Roman" w:eastAsia="Malgun Gothic" w:hAnsi="Times New Roman" w:cs="Times New Roman"/>
                <w:szCs w:val="20"/>
                <w:lang w:val="en-CA"/>
              </w:rPr>
              <w:t>Oppo</w:t>
            </w:r>
            <w:proofErr w:type="spellEnd"/>
            <w:r>
              <w:rPr>
                <w:rFonts w:ascii="Times New Roman" w:eastAsia="Malgun Gothic" w:hAnsi="Times New Roman" w:cs="Times New Roman"/>
                <w:szCs w:val="20"/>
                <w:lang w:val="en-CA"/>
              </w:rPr>
              <w:t xml:space="preserve"> mentioned in their paper that the complexity can go down from O(196) to O(1), which gives a good indication for that a reduced processing time is feasible. </w:t>
            </w:r>
          </w:p>
          <w:p w14:paraId="5C6BE964"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004C435C" w14:textId="77777777" w:rsidR="006E7138" w:rsidRDefault="006E7138" w:rsidP="006E7138">
            <w:pPr>
              <w:rPr>
                <w:rFonts w:ascii="Times New Roman" w:eastAsia="宋体" w:hAnsi="Times New Roman" w:cs="Times New Roman"/>
                <w:szCs w:val="20"/>
              </w:rPr>
            </w:pPr>
            <w:r w:rsidRPr="006E7138">
              <w:rPr>
                <w:rFonts w:ascii="Times New Roman" w:eastAsia="宋体" w:hAnsi="Times New Roman" w:cs="Times New Roman"/>
                <w:b/>
                <w:szCs w:val="20"/>
              </w:rPr>
              <w:t>@</w:t>
            </w:r>
            <w:proofErr w:type="spellStart"/>
            <w:r w:rsidRPr="006E7138">
              <w:rPr>
                <w:rFonts w:ascii="Times New Roman" w:eastAsia="宋体" w:hAnsi="Times New Roman" w:cs="Times New Roman"/>
                <w:b/>
                <w:szCs w:val="20"/>
              </w:rPr>
              <w:t>Quectel</w:t>
            </w:r>
            <w:proofErr w:type="spellEnd"/>
            <w:r w:rsidRPr="006E7138">
              <w:rPr>
                <w:rFonts w:ascii="Times New Roman" w:eastAsia="宋体" w:hAnsi="Times New Roman" w:cs="Times New Roman"/>
                <w:b/>
                <w:szCs w:val="20"/>
              </w:rPr>
              <w:t>:</w:t>
            </w:r>
            <w:r>
              <w:rPr>
                <w:rFonts w:ascii="Times New Roman" w:eastAsia="宋体"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6FA8847D" w14:textId="032891EE" w:rsidR="006E7138" w:rsidRDefault="006E7138" w:rsidP="006E7138">
            <w:r w:rsidRPr="006E7138">
              <w:rPr>
                <w:rFonts w:ascii="Times New Roman" w:eastAsia="宋体" w:hAnsi="Times New Roman" w:cs="Times New Roman"/>
                <w:b/>
                <w:szCs w:val="20"/>
              </w:rPr>
              <w:t>@Intel:</w:t>
            </w:r>
            <w:r>
              <w:rPr>
                <w:rFonts w:ascii="Times New Roman" w:eastAsia="宋体"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宋体" w:hAnsi="Times New Roman" w:cs="Times New Roman"/>
                <w:szCs w:val="20"/>
              </w:rPr>
              <w:t>eMBB+URLLC</w:t>
            </w:r>
            <w:proofErr w:type="spellEnd"/>
            <w:r>
              <w:rPr>
                <w:rFonts w:ascii="Times New Roman" w:eastAsia="宋体" w:hAnsi="Times New Roman" w:cs="Times New Roman"/>
                <w:szCs w:val="20"/>
              </w:rPr>
              <w:t xml:space="preserve"> UEs in the factory environment.  </w:t>
            </w:r>
          </w:p>
          <w:p w14:paraId="7A24439E" w14:textId="77777777" w:rsidR="00C21B88" w:rsidRPr="006E7138" w:rsidRDefault="00C21B88" w:rsidP="003A2334">
            <w:pPr>
              <w:spacing w:line="256" w:lineRule="auto"/>
              <w:rPr>
                <w:rFonts w:ascii="Times New Roman" w:eastAsia="Malgun Gothic" w:hAnsi="Times New Roman" w:cs="Times New Roman"/>
                <w:szCs w:val="20"/>
              </w:rPr>
            </w:pPr>
          </w:p>
        </w:tc>
      </w:tr>
      <w:tr w:rsidR="007A14BF" w14:paraId="2E84A5FD" w14:textId="77777777" w:rsidTr="003A2334">
        <w:tc>
          <w:tcPr>
            <w:tcW w:w="1612" w:type="dxa"/>
          </w:tcPr>
          <w:p w14:paraId="7A7F656D" w14:textId="676E301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04630E26" w14:textId="77777777" w:rsidR="007A14BF" w:rsidRDefault="007A14BF" w:rsidP="003A2334">
            <w:pPr>
              <w:rPr>
                <w:rFonts w:ascii="Times New Roman" w:eastAsia="Malgun Gothic" w:hAnsi="Times New Roman" w:cs="Times New Roman"/>
                <w:szCs w:val="20"/>
                <w:lang w:val="en"/>
              </w:rPr>
            </w:pPr>
          </w:p>
        </w:tc>
        <w:tc>
          <w:tcPr>
            <w:tcW w:w="6811" w:type="dxa"/>
          </w:tcPr>
          <w:p w14:paraId="09374822" w14:textId="4350FE34" w:rsidR="007A14BF" w:rsidRDefault="007A14BF" w:rsidP="007A14BF">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w:t>
            </w:r>
            <w:r>
              <w:rPr>
                <w:rFonts w:ascii="Times New Roman" w:eastAsia="Malgun Gothic" w:hAnsi="Times New Roman" w:cs="Times New Roman"/>
                <w:b/>
                <w:szCs w:val="20"/>
                <w:lang w:val="en-CA"/>
              </w:rPr>
              <w:t>HW</w:t>
            </w:r>
            <w:r w:rsidRPr="00971810">
              <w:rPr>
                <w:rFonts w:ascii="Times New Roman" w:eastAsia="Malgun Gothic" w:hAnsi="Times New Roman" w:cs="Times New Roman"/>
                <w:b/>
                <w:szCs w:val="20"/>
                <w:lang w:val="en-CA"/>
              </w:rPr>
              <w:t>:</w:t>
            </w:r>
            <w:r>
              <w:rPr>
                <w:rFonts w:ascii="Times New Roman" w:eastAsia="Malgun Gothic" w:hAnsi="Times New Roman" w:cs="Times New Roman"/>
                <w:szCs w:val="20"/>
                <w:lang w:val="en-CA"/>
              </w:rPr>
              <w:t xml:space="preserve"> Your reply was “</w:t>
            </w:r>
            <w:r w:rsidRPr="007A14BF">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47FAC79F" w14:textId="54D9F016" w:rsidR="007A14BF" w:rsidRDefault="007A14BF" w:rsidP="007A14BF">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67226B8B" w14:textId="6F06A153" w:rsidR="007A14BF" w:rsidRPr="007A14BF" w:rsidRDefault="007A14BF" w:rsidP="007A14BF">
            <w:pPr>
              <w:rPr>
                <w:rFonts w:ascii="Times New Roman" w:hAnsi="Times New Roman" w:cs="Times New Roman"/>
                <w:szCs w:val="20"/>
                <w:lang w:val="en-CA"/>
              </w:rPr>
            </w:pPr>
            <w:r w:rsidRPr="007A14BF">
              <w:rPr>
                <w:rFonts w:ascii="Times New Roman" w:hAnsi="Times New Roman" w:cs="Times New Roman"/>
                <w:szCs w:val="20"/>
                <w:lang w:val="en-CA"/>
              </w:rPr>
              <w:t>It is not hard to understand the fundamental issue</w:t>
            </w:r>
            <w:r>
              <w:rPr>
                <w:rFonts w:ascii="Times New Roman" w:hAnsi="Times New Roman" w:cs="Times New Roman"/>
                <w:szCs w:val="20"/>
                <w:lang w:val="en-CA"/>
              </w:rPr>
              <w:t xml:space="preserve"> of this scheme. The results from multiple companies show that the </w:t>
            </w:r>
            <w:r w:rsidRPr="007A14BF">
              <w:rPr>
                <w:rFonts w:ascii="Times New Roman" w:hAnsi="Times New Roman" w:cs="Times New Roman"/>
                <w:szCs w:val="20"/>
                <w:lang w:val="en-CA"/>
              </w:rPr>
              <w:t xml:space="preserve">incorrect CSI (even with faster reporting) does not help </w:t>
            </w:r>
            <w:r>
              <w:rPr>
                <w:rFonts w:ascii="Times New Roman" w:hAnsi="Times New Roman" w:cs="Times New Roman"/>
                <w:szCs w:val="20"/>
                <w:lang w:val="en-CA"/>
              </w:rPr>
              <w:t>gNB</w:t>
            </w:r>
            <w:r w:rsidRPr="007A14BF">
              <w:rPr>
                <w:rFonts w:ascii="Times New Roman" w:hAnsi="Times New Roman" w:cs="Times New Roman"/>
                <w:szCs w:val="20"/>
                <w:lang w:val="en-CA"/>
              </w:rPr>
              <w:t xml:space="preserve"> in interference with varying channel environment. </w:t>
            </w:r>
          </w:p>
        </w:tc>
      </w:tr>
      <w:tr w:rsidR="0032737A" w14:paraId="274C5EE5" w14:textId="77777777" w:rsidTr="003A2334">
        <w:tc>
          <w:tcPr>
            <w:tcW w:w="1612" w:type="dxa"/>
          </w:tcPr>
          <w:p w14:paraId="2F0C3BC4" w14:textId="5D4E5034"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06" w:type="dxa"/>
          </w:tcPr>
          <w:p w14:paraId="035D9756" w14:textId="77777777" w:rsidR="0032737A" w:rsidRDefault="0032737A" w:rsidP="0032737A">
            <w:pPr>
              <w:rPr>
                <w:rFonts w:ascii="Times New Roman" w:eastAsia="Malgun Gothic" w:hAnsi="Times New Roman" w:cs="Times New Roman"/>
                <w:szCs w:val="20"/>
                <w:lang w:val="en"/>
              </w:rPr>
            </w:pPr>
          </w:p>
        </w:tc>
        <w:tc>
          <w:tcPr>
            <w:tcW w:w="6811" w:type="dxa"/>
          </w:tcPr>
          <w:p w14:paraId="38837C82" w14:textId="2067B1E2" w:rsidR="0032737A" w:rsidRPr="00971810" w:rsidRDefault="0032737A" w:rsidP="0032737A">
            <w:pPr>
              <w:rPr>
                <w:rFonts w:ascii="Times New Roman" w:eastAsia="Malgun Gothic" w:hAnsi="Times New Roman" w:cs="Times New Roman"/>
                <w:b/>
                <w:szCs w:val="20"/>
                <w:lang w:val="en-CA"/>
              </w:rPr>
            </w:pPr>
            <w:r w:rsidRPr="007670D1">
              <w:rPr>
                <w:rFonts w:ascii="Times New Roman" w:eastAsia="Malgun Gothic" w:hAnsi="Times New Roman" w:cs="Times New Roman"/>
                <w:bCs/>
                <w:szCs w:val="20"/>
                <w:lang w:val="en-CA"/>
              </w:rPr>
              <w:t>@HW/</w:t>
            </w:r>
            <w:proofErr w:type="spellStart"/>
            <w:r w:rsidRPr="007670D1">
              <w:rPr>
                <w:rFonts w:ascii="Times New Roman" w:eastAsia="Malgun Gothic" w:hAnsi="Times New Roman" w:cs="Times New Roman"/>
                <w:bCs/>
                <w:szCs w:val="20"/>
                <w:lang w:val="en-CA"/>
              </w:rPr>
              <w:t>HiSi</w:t>
            </w:r>
            <w:proofErr w:type="spellEnd"/>
            <w:r>
              <w:rPr>
                <w:rFonts w:ascii="Times New Roman" w:eastAsia="Malgun Gothic" w:hAnsi="Times New Roman" w:cs="Times New Roman"/>
                <w:bCs/>
                <w:szCs w:val="20"/>
                <w:lang w:val="en-CA"/>
              </w:rPr>
              <w:t>: Thanks for suggestion on clarifying the processing time reduction that would be targeted.</w:t>
            </w:r>
          </w:p>
        </w:tc>
      </w:tr>
    </w:tbl>
    <w:p w14:paraId="2A0F3059" w14:textId="761D2E2B" w:rsidR="0052542D" w:rsidRDefault="0052542D">
      <w:pPr>
        <w:rPr>
          <w:rFonts w:ascii="Times New Roman" w:hAnsi="Times New Roman" w:cs="Times New Roman"/>
          <w:szCs w:val="20"/>
        </w:rPr>
      </w:pPr>
    </w:p>
    <w:p w14:paraId="7380C0A2" w14:textId="0BBBDB5F" w:rsidR="00947035" w:rsidRDefault="00947035" w:rsidP="00947035">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w:t>
      </w:r>
      <w:r w:rsidR="00B91540">
        <w:rPr>
          <w:rFonts w:ascii="Times New Roman" w:eastAsiaTheme="minorEastAsia" w:hAnsi="Times New Roman" w:cstheme="minorBidi"/>
          <w:sz w:val="28"/>
          <w:szCs w:val="28"/>
          <w:lang w:val="en-US" w:eastAsia="ko-KR"/>
        </w:rPr>
        <w:t>2</w:t>
      </w:r>
      <w:r w:rsidR="00B91540">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58810C19" w14:textId="37E4A41F" w:rsidR="00947035" w:rsidRDefault="00947035">
      <w:pPr>
        <w:rPr>
          <w:rFonts w:ascii="Times New Roman" w:hAnsi="Times New Roman" w:cs="Times New Roman"/>
          <w:szCs w:val="20"/>
          <w:lang w:val="en-GB"/>
        </w:rPr>
      </w:pPr>
      <w:r>
        <w:rPr>
          <w:rFonts w:ascii="Times New Roman" w:hAnsi="Times New Roman" w:cs="Times New Roman"/>
          <w:szCs w:val="20"/>
          <w:lang w:val="en-GB"/>
        </w:rPr>
        <w:t>In view of the comments, the proposals are updated as follows.</w:t>
      </w:r>
    </w:p>
    <w:p w14:paraId="59790CCE" w14:textId="0FE57DF0" w:rsidR="00947035" w:rsidRPr="00947035" w:rsidRDefault="00947035">
      <w:pPr>
        <w:rPr>
          <w:rFonts w:ascii="Times New Roman" w:hAnsi="Times New Roman" w:cs="Times New Roman"/>
          <w:szCs w:val="20"/>
          <w:lang w:val="en-GB"/>
        </w:rPr>
      </w:pPr>
      <w:r>
        <w:rPr>
          <w:rFonts w:ascii="Times New Roman" w:hAnsi="Times New Roman" w:cs="Times New Roman"/>
          <w:szCs w:val="20"/>
          <w:lang w:val="en-GB"/>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22802E14" w14:textId="73BFBDD2" w:rsidR="00947035" w:rsidRPr="00C34D1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w:t>
      </w:r>
      <w:r w:rsidRPr="00C34D15">
        <w:rPr>
          <w:rFonts w:ascii="Times New Roman" w:hAnsi="Times New Roman" w:cs="Times New Roman"/>
          <w:b/>
          <w:bCs/>
          <w:szCs w:val="20"/>
          <w:highlight w:val="magenta"/>
        </w:rPr>
        <w:t>0</w:t>
      </w:r>
      <w:r>
        <w:rPr>
          <w:rFonts w:ascii="Times New Roman" w:hAnsi="Times New Roman" w:cs="Times New Roman"/>
          <w:szCs w:val="20"/>
        </w:rPr>
        <w:t xml:space="preserve">: </w:t>
      </w:r>
      <w:r w:rsidRPr="00C34D15">
        <w:rPr>
          <w:rFonts w:ascii="Times New Roman" w:hAnsi="Times New Roman" w:cs="Times New Roman"/>
          <w:b/>
          <w:bCs/>
          <w:szCs w:val="20"/>
        </w:rPr>
        <w:t>For the new metric based on network configured channel and interference measurement interval</w:t>
      </w:r>
      <w:r>
        <w:rPr>
          <w:rFonts w:ascii="Times New Roman" w:hAnsi="Times New Roman" w:cs="Times New Roman"/>
          <w:b/>
          <w:bCs/>
          <w:szCs w:val="20"/>
        </w:rPr>
        <w:t xml:space="preserve"> (if supported)</w:t>
      </w:r>
      <w:r w:rsidRPr="00C34D15">
        <w:rPr>
          <w:rFonts w:ascii="Times New Roman" w:hAnsi="Times New Roman" w:cs="Times New Roman"/>
          <w:b/>
          <w:bCs/>
          <w:szCs w:val="20"/>
        </w:rPr>
        <w:t>, do not consider further the following schemes:</w:t>
      </w:r>
    </w:p>
    <w:p w14:paraId="2A747EB2" w14:textId="77777777" w:rsidR="00947035" w:rsidRPr="00C34D15" w:rsidRDefault="00947035" w:rsidP="00947035">
      <w:pPr>
        <w:pStyle w:val="afe"/>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Interference standard deviation</w:t>
      </w:r>
    </w:p>
    <w:p w14:paraId="522D4CCD" w14:textId="77777777" w:rsidR="00947035" w:rsidRDefault="00947035" w:rsidP="00947035">
      <w:pPr>
        <w:pStyle w:val="afe"/>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CSI based on worst IMR occasion</w:t>
      </w:r>
    </w:p>
    <w:p w14:paraId="2EE84205" w14:textId="77777777" w:rsidR="00947035" w:rsidRPr="00C34D15" w:rsidRDefault="00947035" w:rsidP="00947035">
      <w:pPr>
        <w:pStyle w:val="afe"/>
        <w:numPr>
          <w:ilvl w:val="1"/>
          <w:numId w:val="14"/>
        </w:numPr>
        <w:rPr>
          <w:rFonts w:ascii="Times New Roman" w:hAnsi="Times New Roman" w:cs="Times New Roman"/>
          <w:b/>
          <w:bCs/>
          <w:szCs w:val="20"/>
          <w:lang w:val="en-GB"/>
        </w:rPr>
      </w:pPr>
      <w:r>
        <w:rPr>
          <w:rFonts w:ascii="Times New Roman" w:hAnsi="Times New Roman" w:cs="Times New Roman"/>
          <w:b/>
          <w:bCs/>
          <w:szCs w:val="20"/>
          <w:lang w:val="en-GB"/>
        </w:rPr>
        <w:lastRenderedPageBreak/>
        <w:t>Note: this does not preclude minimum CQI value in frequency and time domain</w:t>
      </w:r>
    </w:p>
    <w:p w14:paraId="214E6CDF" w14:textId="1137D473" w:rsidR="00947035" w:rsidRDefault="00947035">
      <w:pPr>
        <w:rPr>
          <w:rFonts w:ascii="Times New Roman" w:hAnsi="Times New Roman" w:cs="Times New Roman"/>
          <w:szCs w:val="20"/>
          <w:lang w:val="en-GB"/>
        </w:rPr>
      </w:pPr>
      <w:r>
        <w:rPr>
          <w:rFonts w:ascii="Times New Roman" w:hAnsi="Times New Roman" w:cs="Times New Roman"/>
          <w:szCs w:val="20"/>
          <w:lang w:val="en-GB"/>
        </w:rPr>
        <w:t>Other proposals are modified as follows:</w:t>
      </w:r>
    </w:p>
    <w:p w14:paraId="4F063392" w14:textId="77777777" w:rsidR="00947035" w:rsidRDefault="00947035" w:rsidP="00947035">
      <w:pPr>
        <w:rPr>
          <w:rFonts w:ascii="Times New Roman" w:eastAsia="Batang" w:hAnsi="Times New Roman" w:cs="Times New Roman"/>
          <w:b/>
          <w:bCs/>
          <w:szCs w:val="24"/>
        </w:rPr>
      </w:pPr>
      <w:r>
        <w:rPr>
          <w:rFonts w:ascii="Times New Roman" w:hAnsi="Times New Roman" w:cs="Times New Roman"/>
          <w:b/>
          <w:bCs/>
          <w:szCs w:val="20"/>
          <w:highlight w:val="magenta"/>
        </w:rPr>
        <w:t>FL proposal 8.2-</w:t>
      </w:r>
      <w:r w:rsidRPr="002166BA">
        <w:rPr>
          <w:rFonts w:ascii="Times New Roman" w:hAnsi="Times New Roman" w:cs="Times New Roman"/>
          <w:b/>
          <w:bCs/>
          <w:szCs w:val="20"/>
          <w:highlight w:val="magenta"/>
        </w:rPr>
        <w:t>1</w:t>
      </w:r>
      <w:r>
        <w:rPr>
          <w:rFonts w:ascii="Times New Roman" w:hAnsi="Times New Roman" w:cs="Times New Roman"/>
          <w:szCs w:val="20"/>
        </w:rPr>
        <w:t xml:space="preserve">: </w:t>
      </w:r>
      <w:r w:rsidRPr="00C34D15">
        <w:rPr>
          <w:rFonts w:ascii="Times New Roman" w:hAnsi="Times New Roman" w:cs="Times New Roman"/>
          <w:b/>
          <w:bCs/>
          <w:color w:val="FF0000"/>
          <w:szCs w:val="20"/>
        </w:rPr>
        <w:t>If supported,</w:t>
      </w:r>
      <w:r w:rsidRPr="00C34D15">
        <w:rPr>
          <w:rFonts w:ascii="Times New Roman" w:hAnsi="Times New Roman" w:cs="Times New Roman"/>
          <w:color w:val="FF0000"/>
          <w:szCs w:val="20"/>
        </w:rPr>
        <w:t xml:space="preserve"> </w:t>
      </w:r>
      <w:r w:rsidRPr="00C34D15">
        <w:rPr>
          <w:rFonts w:ascii="Times New Roman" w:hAnsi="Times New Roman" w:cs="Times New Roman"/>
          <w:b/>
          <w:bCs/>
          <w:strike/>
          <w:szCs w:val="20"/>
        </w:rPr>
        <w:t>Support</w:t>
      </w:r>
      <w:r>
        <w:rPr>
          <w:rFonts w:ascii="Times New Roman" w:hAnsi="Times New Roman" w:cs="Times New Roman"/>
          <w:b/>
          <w:bCs/>
          <w:szCs w:val="20"/>
        </w:rPr>
        <w:t xml:space="preserve"> </w:t>
      </w:r>
      <w:r w:rsidRPr="00C34D15">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szCs w:val="24"/>
        </w:rPr>
        <w:t>network configured channel and interference measurement interval</w:t>
      </w:r>
      <w:r w:rsidRPr="00C34D15">
        <w:rPr>
          <w:rFonts w:ascii="Times New Roman" w:eastAsia="Batang" w:hAnsi="Times New Roman" w:cs="Times New Roman"/>
          <w:b/>
          <w:bCs/>
          <w:strike/>
          <w:color w:val="FF0000"/>
          <w:szCs w:val="24"/>
        </w:rPr>
        <w:t>, where new metric</w:t>
      </w:r>
      <w:r w:rsidRPr="00C34D15">
        <w:rPr>
          <w:rFonts w:ascii="Times New Roman" w:eastAsia="Batang" w:hAnsi="Times New Roman" w:cs="Times New Roman"/>
          <w:b/>
          <w:bCs/>
          <w:color w:val="FF0000"/>
          <w:szCs w:val="24"/>
        </w:rPr>
        <w:t xml:space="preserve"> </w:t>
      </w:r>
      <w:r>
        <w:rPr>
          <w:rFonts w:ascii="Times New Roman" w:eastAsia="Batang" w:hAnsi="Times New Roman" w:cs="Times New Roman"/>
          <w:b/>
          <w:bCs/>
          <w:szCs w:val="24"/>
        </w:rPr>
        <w:t xml:space="preserve">is a minimum CQI value at least in frequency domain </w:t>
      </w:r>
      <w:r w:rsidRPr="00C34D15">
        <w:rPr>
          <w:rFonts w:ascii="Times New Roman" w:eastAsia="Batang" w:hAnsi="Times New Roman" w:cs="Times New Roman"/>
          <w:b/>
          <w:bCs/>
          <w:color w:val="FF0000"/>
          <w:szCs w:val="24"/>
        </w:rPr>
        <w:t>and time domain</w:t>
      </w:r>
      <w:r>
        <w:rPr>
          <w:rFonts w:ascii="Times New Roman" w:eastAsia="Batang" w:hAnsi="Times New Roman" w:cs="Times New Roman"/>
          <w:b/>
          <w:bCs/>
          <w:szCs w:val="24"/>
        </w:rPr>
        <w:t xml:space="preserve"> (“worst-M CQI”).</w:t>
      </w:r>
    </w:p>
    <w:p w14:paraId="3BF5379D" w14:textId="77777777" w:rsidR="00947035" w:rsidRDefault="00947035" w:rsidP="00947035">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9635821" w14:textId="77777777" w:rsidR="00947035" w:rsidRDefault="00947035" w:rsidP="00947035">
      <w:pPr>
        <w:rPr>
          <w:rFonts w:ascii="Times New Roman" w:hAnsi="Times New Roman" w:cs="Times New Roman"/>
          <w:szCs w:val="20"/>
        </w:rPr>
      </w:pPr>
    </w:p>
    <w:p w14:paraId="0338B884"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sidRPr="00C34D15">
        <w:rPr>
          <w:rFonts w:ascii="Times New Roman" w:hAnsi="Times New Roman" w:cs="Times New Roman"/>
          <w:b/>
          <w:bCs/>
          <w:strike/>
          <w:color w:val="FF0000"/>
          <w:szCs w:val="20"/>
        </w:rPr>
        <w:t xml:space="preserve">If </w:t>
      </w:r>
      <w:r w:rsidRPr="00C34D15">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sidRPr="00EA03CC">
        <w:rPr>
          <w:rFonts w:ascii="Times New Roman" w:hAnsi="Times New Roman" w:cs="Times New Roman"/>
          <w:b/>
          <w:bCs/>
          <w:color w:val="FF0000"/>
          <w:szCs w:val="20"/>
        </w:rPr>
        <w:t>,</w:t>
      </w:r>
      <w:r>
        <w:rPr>
          <w:rFonts w:ascii="Times New Roman" w:hAnsi="Times New Roman" w:cs="Times New Roman"/>
          <w:b/>
          <w:bCs/>
          <w:szCs w:val="20"/>
        </w:rPr>
        <w:t xml:space="preserve"> </w:t>
      </w:r>
      <w:r w:rsidRPr="00EA03CC">
        <w:rPr>
          <w:rFonts w:ascii="Times New Roman" w:hAnsi="Times New Roman" w:cs="Times New Roman"/>
          <w:b/>
          <w:bCs/>
          <w:strike/>
          <w:color w:val="FF0000"/>
          <w:szCs w:val="20"/>
        </w:rPr>
        <w:t xml:space="preserve">is supported, </w:t>
      </w:r>
      <w:r w:rsidRPr="00C34D15">
        <w:rPr>
          <w:rFonts w:ascii="Times New Roman" w:hAnsi="Times New Roman" w:cs="Times New Roman"/>
          <w:b/>
          <w:bCs/>
          <w:strike/>
          <w:color w:val="FF0000"/>
          <w:szCs w:val="20"/>
        </w:rPr>
        <w:t xml:space="preserve">the maximum number of bits per </w:t>
      </w:r>
      <w:proofErr w:type="spellStart"/>
      <w:r w:rsidRPr="00C34D15">
        <w:rPr>
          <w:rFonts w:ascii="Times New Roman" w:hAnsi="Times New Roman" w:cs="Times New Roman"/>
          <w:b/>
          <w:bCs/>
          <w:strike/>
          <w:color w:val="FF0000"/>
          <w:szCs w:val="20"/>
        </w:rPr>
        <w:t>subband</w:t>
      </w:r>
      <w:proofErr w:type="spellEnd"/>
      <w:r w:rsidRPr="00C34D15">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320B6138" w14:textId="77777777" w:rsidR="00947035" w:rsidRDefault="00947035" w:rsidP="00947035">
      <w:pPr>
        <w:rPr>
          <w:rFonts w:ascii="Times New Roman" w:hAnsi="Times New Roman" w:cs="Times New Roman"/>
          <w:szCs w:val="20"/>
        </w:rPr>
      </w:pPr>
    </w:p>
    <w:p w14:paraId="799D5CD6"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4FF7721" w14:textId="77777777" w:rsidR="00947035" w:rsidRDefault="00947035" w:rsidP="00947035">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789EA5A" w14:textId="77777777" w:rsidR="00947035" w:rsidRDefault="00947035" w:rsidP="00947035">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0F075D6" w14:textId="77777777" w:rsidR="00947035" w:rsidRDefault="00947035" w:rsidP="00947035">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3E53F07" w14:textId="77777777" w:rsidR="00947035" w:rsidRPr="00EA03CC" w:rsidRDefault="00947035" w:rsidP="00947035">
      <w:pPr>
        <w:pStyle w:val="afe"/>
        <w:numPr>
          <w:ilvl w:val="1"/>
          <w:numId w:val="14"/>
        </w:numPr>
        <w:rPr>
          <w:rFonts w:ascii="Times New Roman" w:hAnsi="Times New Roman" w:cs="Times New Roman"/>
          <w:b/>
          <w:bCs/>
          <w:color w:val="FF0000"/>
          <w:szCs w:val="20"/>
        </w:rPr>
      </w:pPr>
      <w:r w:rsidRPr="00EA03CC">
        <w:rPr>
          <w:rFonts w:ascii="Times New Roman" w:hAnsi="Times New Roman" w:cs="Times New Roman"/>
          <w:b/>
          <w:bCs/>
          <w:color w:val="FF0000"/>
          <w:szCs w:val="20"/>
        </w:rPr>
        <w:t xml:space="preserve">Target </w:t>
      </w:r>
      <w:r>
        <w:rPr>
          <w:rFonts w:ascii="Times New Roman" w:hAnsi="Times New Roman" w:cs="Times New Roman"/>
          <w:b/>
          <w:bCs/>
          <w:color w:val="FF0000"/>
          <w:szCs w:val="20"/>
        </w:rPr>
        <w:t>“</w:t>
      </w:r>
      <w:r w:rsidRPr="00EA03CC">
        <w:rPr>
          <w:rFonts w:ascii="Times New Roman" w:hAnsi="Times New Roman" w:cs="Times New Roman"/>
          <w:b/>
          <w:bCs/>
          <w:color w:val="FF0000"/>
          <w:szCs w:val="20"/>
        </w:rPr>
        <w:t>CSI computation delay requirement 1</w:t>
      </w:r>
      <w:r>
        <w:rPr>
          <w:rFonts w:ascii="Times New Roman" w:hAnsi="Times New Roman" w:cs="Times New Roman"/>
          <w:b/>
          <w:bCs/>
          <w:color w:val="FF0000"/>
          <w:szCs w:val="20"/>
        </w:rPr>
        <w:t>”</w:t>
      </w:r>
      <w:r w:rsidRPr="00EA03CC">
        <w:rPr>
          <w:rFonts w:ascii="Times New Roman" w:hAnsi="Times New Roman" w:cs="Times New Roman"/>
          <w:b/>
          <w:bCs/>
          <w:color w:val="FF0000"/>
          <w:szCs w:val="20"/>
        </w:rPr>
        <w:t xml:space="preserve"> for </w:t>
      </w:r>
      <w:proofErr w:type="spellStart"/>
      <w:r w:rsidRPr="00EA03CC">
        <w:rPr>
          <w:rFonts w:ascii="Times New Roman" w:hAnsi="Times New Roman" w:cs="Times New Roman"/>
          <w:b/>
          <w:bCs/>
          <w:color w:val="FF0000"/>
          <w:szCs w:val="20"/>
        </w:rPr>
        <w:t>subband</w:t>
      </w:r>
      <w:proofErr w:type="spellEnd"/>
      <w:r w:rsidRPr="00EA03CC">
        <w:rPr>
          <w:rFonts w:ascii="Times New Roman" w:hAnsi="Times New Roman" w:cs="Times New Roman"/>
          <w:b/>
          <w:bCs/>
          <w:color w:val="FF0000"/>
          <w:szCs w:val="20"/>
        </w:rPr>
        <w:t xml:space="preserve"> report in which only CQI is updated.</w:t>
      </w:r>
    </w:p>
    <w:p w14:paraId="25DDF4D4" w14:textId="6190EDDC" w:rsidR="00947035" w:rsidRDefault="00947035">
      <w:pPr>
        <w:rPr>
          <w:rFonts w:ascii="Times New Roman" w:hAnsi="Times New Roman" w:cs="Times New Roman"/>
          <w:szCs w:val="20"/>
        </w:rPr>
      </w:pPr>
    </w:p>
    <w:p w14:paraId="7C1D6EAD" w14:textId="5CD54D92"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afb"/>
        <w:tblW w:w="0" w:type="auto"/>
        <w:tblLook w:val="04A0" w:firstRow="1" w:lastRow="0" w:firstColumn="1" w:lastColumn="0" w:noHBand="0" w:noVBand="1"/>
      </w:tblPr>
      <w:tblGrid>
        <w:gridCol w:w="1606"/>
        <w:gridCol w:w="1279"/>
        <w:gridCol w:w="6744"/>
      </w:tblGrid>
      <w:tr w:rsidR="00B16B96" w14:paraId="7C01723C" w14:textId="77777777" w:rsidTr="00EC5581">
        <w:tc>
          <w:tcPr>
            <w:tcW w:w="1606" w:type="dxa"/>
            <w:tcBorders>
              <w:top w:val="single" w:sz="4" w:space="0" w:color="auto"/>
              <w:left w:val="single" w:sz="4" w:space="0" w:color="auto"/>
              <w:bottom w:val="single" w:sz="4" w:space="0" w:color="auto"/>
              <w:right w:val="single" w:sz="4" w:space="0" w:color="auto"/>
            </w:tcBorders>
          </w:tcPr>
          <w:p w14:paraId="102BEAFF"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FE2EDC2"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C8235D"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039FE42" w14:textId="77777777" w:rsidTr="00EC5581">
        <w:tc>
          <w:tcPr>
            <w:tcW w:w="1606" w:type="dxa"/>
            <w:tcBorders>
              <w:top w:val="single" w:sz="4" w:space="0" w:color="auto"/>
              <w:left w:val="single" w:sz="4" w:space="0" w:color="auto"/>
              <w:bottom w:val="single" w:sz="4" w:space="0" w:color="auto"/>
              <w:right w:val="single" w:sz="4" w:space="0" w:color="auto"/>
            </w:tcBorders>
          </w:tcPr>
          <w:p w14:paraId="5E8864A0" w14:textId="135A6208" w:rsidR="00B16B96" w:rsidRDefault="00BA1CED"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1893FA4" w14:textId="0B68EC96" w:rsidR="00B16B96" w:rsidRDefault="00BA1CED"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EC5AB1D" w14:textId="1973B381" w:rsidR="002512C0" w:rsidRDefault="00BA1CED"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w:t>
            </w:r>
            <w:r w:rsidR="0066722C">
              <w:rPr>
                <w:rFonts w:ascii="Times New Roman" w:hAnsi="Times New Roman" w:cs="Times New Roman"/>
                <w:szCs w:val="20"/>
                <w:lang w:val="en-CA"/>
              </w:rPr>
              <w:t xml:space="preserve"> previously</w:t>
            </w:r>
            <w:r>
              <w:rPr>
                <w:rFonts w:ascii="Times New Roman" w:hAnsi="Times New Roman" w:cs="Times New Roman"/>
                <w:szCs w:val="20"/>
                <w:lang w:val="en-CA"/>
              </w:rPr>
              <w:t>, we have conducted performance evaluations for Case 1-1</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Statistical CSI/SINR</w:t>
            </w:r>
            <w:r w:rsidR="00280BA2">
              <w:rPr>
                <w:rFonts w:ascii="Times New Roman" w:hAnsi="Times New Roman" w:cs="Times New Roman"/>
                <w:szCs w:val="20"/>
                <w:lang w:val="en-CA"/>
              </w:rPr>
              <w:t>)</w:t>
            </w:r>
            <w:r w:rsidR="00947FA4">
              <w:rPr>
                <w:rFonts w:ascii="Times New Roman" w:hAnsi="Times New Roman" w:cs="Times New Roman"/>
                <w:szCs w:val="20"/>
                <w:lang w:val="en-CA"/>
              </w:rPr>
              <w:t>, Case 1-3</w:t>
            </w:r>
            <w:r w:rsidR="00280BA2">
              <w:rPr>
                <w:rFonts w:ascii="Times New Roman" w:hAnsi="Times New Roman" w:cs="Times New Roman"/>
                <w:szCs w:val="20"/>
                <w:lang w:val="en-CA"/>
              </w:rPr>
              <w:t xml:space="preserve"> (interference statistics)</w:t>
            </w:r>
            <w:r w:rsidR="00947FA4">
              <w:rPr>
                <w:rFonts w:ascii="Times New Roman" w:hAnsi="Times New Roman" w:cs="Times New Roman"/>
                <w:szCs w:val="20"/>
                <w:lang w:val="en-CA"/>
              </w:rPr>
              <w:t>, Case 1-5</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CSI based on worst IMR occasion</w:t>
            </w:r>
            <w:r w:rsidR="00280BA2">
              <w:rPr>
                <w:rFonts w:ascii="Times New Roman" w:hAnsi="Times New Roman" w:cs="Times New Roman"/>
                <w:szCs w:val="20"/>
                <w:lang w:val="en-CA"/>
              </w:rPr>
              <w:t>)</w:t>
            </w:r>
            <w:r w:rsidR="00947FA4">
              <w:rPr>
                <w:rFonts w:ascii="Times New Roman" w:hAnsi="Times New Roman" w:cs="Times New Roman"/>
                <w:szCs w:val="20"/>
                <w:lang w:val="en-CA"/>
              </w:rPr>
              <w:t>, and Case 1-6</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Worst-M CQI</w:t>
            </w:r>
            <w:r w:rsidR="00280BA2">
              <w:rPr>
                <w:rFonts w:ascii="Times New Roman" w:hAnsi="Times New Roman" w:cs="Times New Roman"/>
                <w:szCs w:val="20"/>
                <w:lang w:val="en-CA"/>
              </w:rPr>
              <w:t>),</w:t>
            </w:r>
            <w:r>
              <w:rPr>
                <w:rFonts w:ascii="Times New Roman" w:hAnsi="Times New Roman" w:cs="Times New Roman"/>
                <w:szCs w:val="20"/>
                <w:lang w:val="en-CA"/>
              </w:rPr>
              <w:t xml:space="preserve"> </w:t>
            </w:r>
            <w:r w:rsidR="00280BA2">
              <w:rPr>
                <w:rFonts w:ascii="Times New Roman" w:hAnsi="Times New Roman" w:cs="Times New Roman"/>
                <w:szCs w:val="20"/>
                <w:lang w:val="en-CA"/>
              </w:rPr>
              <w:t xml:space="preserve">and </w:t>
            </w:r>
            <w:r>
              <w:rPr>
                <w:rFonts w:ascii="Times New Roman" w:hAnsi="Times New Roman" w:cs="Times New Roman"/>
                <w:szCs w:val="20"/>
                <w:lang w:val="en-CA"/>
              </w:rPr>
              <w:t xml:space="preserve">our performance evaluation results show that performance of Case 1-3 is the best </w:t>
            </w:r>
            <w:r w:rsidR="00280BA2">
              <w:rPr>
                <w:rFonts w:ascii="Times New Roman" w:hAnsi="Times New Roman" w:cs="Times New Roman"/>
                <w:szCs w:val="20"/>
                <w:lang w:val="en-CA"/>
              </w:rPr>
              <w:t>among the four</w:t>
            </w:r>
            <w:r w:rsidR="00637B61">
              <w:rPr>
                <w:rFonts w:ascii="Times New Roman" w:hAnsi="Times New Roman" w:cs="Times New Roman"/>
                <w:szCs w:val="20"/>
                <w:lang w:val="en-CA"/>
              </w:rPr>
              <w:t xml:space="preserve"> schemes, with significant performance gain (up to 29%)</w:t>
            </w:r>
            <w:r w:rsidR="007A4234">
              <w:rPr>
                <w:rFonts w:ascii="Times New Roman" w:hAnsi="Times New Roman" w:cs="Times New Roman"/>
                <w:szCs w:val="20"/>
                <w:lang w:val="en-CA"/>
              </w:rPr>
              <w:t xml:space="preserve"> over the other schemes</w:t>
            </w:r>
            <w:r>
              <w:rPr>
                <w:rFonts w:ascii="Times New Roman" w:hAnsi="Times New Roman" w:cs="Times New Roman"/>
                <w:szCs w:val="20"/>
                <w:lang w:val="en-CA"/>
              </w:rPr>
              <w:t>.</w:t>
            </w:r>
            <w:r w:rsidR="00637B61">
              <w:rPr>
                <w:rFonts w:ascii="Times New Roman" w:hAnsi="Times New Roman" w:cs="Times New Roman"/>
                <w:szCs w:val="20"/>
                <w:lang w:val="en-CA"/>
              </w:rPr>
              <w:t xml:space="preserve">  </w:t>
            </w:r>
            <w:r w:rsidR="008A5C86">
              <w:rPr>
                <w:rFonts w:ascii="Times New Roman" w:hAnsi="Times New Roman" w:cs="Times New Roman"/>
                <w:szCs w:val="20"/>
                <w:lang w:val="en-CA"/>
              </w:rPr>
              <w:t>We also compared the performance of Case 1-3 to gNB-implementation-based scheme, and our results show a performance gain of 76% over the gNB-implementation-based scheme.</w:t>
            </w:r>
            <w:r w:rsidR="00931AB4">
              <w:rPr>
                <w:rFonts w:ascii="Times New Roman" w:hAnsi="Times New Roman" w:cs="Times New Roman"/>
                <w:szCs w:val="20"/>
                <w:lang w:val="en-CA"/>
              </w:rPr>
              <w:t xml:space="preserve">  </w:t>
            </w:r>
            <w:r w:rsidR="00637B61">
              <w:rPr>
                <w:rFonts w:ascii="Times New Roman" w:hAnsi="Times New Roman" w:cs="Times New Roman"/>
                <w:szCs w:val="20"/>
                <w:lang w:val="en-CA"/>
              </w:rPr>
              <w:t xml:space="preserve">The reporting overhead of Case 1-3 is low since its reporting period can be much longer than the CQI reporting period (e.g., 20 times of the CQI reporting period).  </w:t>
            </w:r>
            <w:r w:rsidR="00BD00B1">
              <w:rPr>
                <w:rFonts w:ascii="Times New Roman" w:hAnsi="Times New Roman" w:cs="Times New Roman"/>
                <w:szCs w:val="20"/>
                <w:lang w:val="en-CA"/>
              </w:rPr>
              <w:t xml:space="preserve">Case 1-3 does not requires the UE to report </w:t>
            </w:r>
            <w:r w:rsidR="002F56E5">
              <w:rPr>
                <w:rFonts w:ascii="Times New Roman" w:hAnsi="Times New Roman" w:cs="Times New Roman"/>
                <w:szCs w:val="20"/>
                <w:lang w:val="en-CA"/>
              </w:rPr>
              <w:t>“</w:t>
            </w:r>
            <w:r w:rsidR="00BD00B1">
              <w:rPr>
                <w:rFonts w:ascii="Times New Roman" w:hAnsi="Times New Roman" w:cs="Times New Roman"/>
                <w:szCs w:val="20"/>
                <w:lang w:val="en-CA"/>
              </w:rPr>
              <w:t>explicit</w:t>
            </w:r>
            <w:r w:rsidR="002F56E5">
              <w:rPr>
                <w:rFonts w:ascii="Times New Roman" w:hAnsi="Times New Roman" w:cs="Times New Roman"/>
                <w:szCs w:val="20"/>
                <w:lang w:val="en-CA"/>
              </w:rPr>
              <w:t>”</w:t>
            </w:r>
            <w:r w:rsidR="00BD00B1">
              <w:rPr>
                <w:rFonts w:ascii="Times New Roman" w:hAnsi="Times New Roman" w:cs="Times New Roman"/>
                <w:szCs w:val="20"/>
                <w:lang w:val="en-CA"/>
              </w:rPr>
              <w:t xml:space="preserve"> or </w:t>
            </w:r>
            <w:r w:rsidR="002F56E5">
              <w:rPr>
                <w:rFonts w:ascii="Times New Roman" w:hAnsi="Times New Roman" w:cs="Times New Roman"/>
                <w:szCs w:val="20"/>
                <w:lang w:val="en-CA"/>
              </w:rPr>
              <w:t>“</w:t>
            </w:r>
            <w:r w:rsidR="00BD00B1">
              <w:rPr>
                <w:rFonts w:ascii="Times New Roman" w:hAnsi="Times New Roman" w:cs="Times New Roman"/>
                <w:szCs w:val="20"/>
                <w:lang w:val="en-CA"/>
              </w:rPr>
              <w:t>absolute</w:t>
            </w:r>
            <w:r w:rsidR="002F56E5">
              <w:rPr>
                <w:rFonts w:ascii="Times New Roman" w:hAnsi="Times New Roman" w:cs="Times New Roman"/>
                <w:szCs w:val="20"/>
                <w:lang w:val="en-CA"/>
              </w:rPr>
              <w:t>”</w:t>
            </w:r>
            <w:r w:rsidR="00BD00B1">
              <w:rPr>
                <w:rFonts w:ascii="Times New Roman" w:hAnsi="Times New Roman" w:cs="Times New Roman"/>
                <w:szCs w:val="20"/>
                <w:lang w:val="en-CA"/>
              </w:rPr>
              <w:t xml:space="preserve"> interference level that it measures.  What the UE reports is the variance/standard deviation of its measured interference, which </w:t>
            </w:r>
            <w:r w:rsidR="007C1DB9">
              <w:rPr>
                <w:rFonts w:ascii="Times New Roman" w:hAnsi="Times New Roman" w:cs="Times New Roman"/>
                <w:szCs w:val="20"/>
                <w:lang w:val="en-CA"/>
              </w:rPr>
              <w:t>needs to be measured anyway</w:t>
            </w:r>
            <w:r w:rsidR="007C1DB9" w:rsidRPr="00021533">
              <w:rPr>
                <w:rFonts w:ascii="Times New Roman" w:hAnsi="Times New Roman"/>
                <w:szCs w:val="20"/>
              </w:rPr>
              <w:t xml:space="preserve"> by </w:t>
            </w:r>
            <w:r w:rsidR="007C1DB9">
              <w:rPr>
                <w:rFonts w:ascii="Times New Roman" w:hAnsi="Times New Roman"/>
                <w:szCs w:val="20"/>
              </w:rPr>
              <w:t xml:space="preserve">the </w:t>
            </w:r>
            <w:r w:rsidR="007C1DB9" w:rsidRPr="00021533">
              <w:rPr>
                <w:rFonts w:ascii="Times New Roman" w:hAnsi="Times New Roman"/>
                <w:szCs w:val="20"/>
              </w:rPr>
              <w:t xml:space="preserve">UE based on </w:t>
            </w:r>
            <w:r w:rsidR="007C1DB9">
              <w:rPr>
                <w:rFonts w:ascii="Times New Roman" w:hAnsi="Times New Roman"/>
                <w:szCs w:val="20"/>
              </w:rPr>
              <w:t xml:space="preserve">its </w:t>
            </w:r>
            <w:r w:rsidR="007C1DB9" w:rsidRPr="00021533">
              <w:rPr>
                <w:rFonts w:ascii="Times New Roman" w:hAnsi="Times New Roman"/>
                <w:szCs w:val="20"/>
              </w:rPr>
              <w:t>assigned CSI-IM or NZP CSI-RS</w:t>
            </w:r>
            <w:r w:rsidR="007C1DB9">
              <w:rPr>
                <w:rFonts w:ascii="Times New Roman" w:hAnsi="Times New Roman"/>
                <w:szCs w:val="20"/>
              </w:rPr>
              <w:t>.</w:t>
            </w:r>
            <w:r w:rsidR="007C1DB9">
              <w:rPr>
                <w:rFonts w:ascii="Times New Roman" w:hAnsi="Times New Roman" w:cs="Times New Roman"/>
                <w:szCs w:val="20"/>
                <w:lang w:val="en-CA"/>
              </w:rPr>
              <w:t xml:space="preserve"> </w:t>
            </w:r>
            <w:r w:rsidR="00BD00B1">
              <w:rPr>
                <w:rFonts w:ascii="Times New Roman" w:hAnsi="Times New Roman" w:cs="Times New Roman"/>
                <w:szCs w:val="20"/>
                <w:lang w:val="en-CA"/>
              </w:rPr>
              <w:t xml:space="preserve"> </w:t>
            </w:r>
            <w:r w:rsidR="002512C0">
              <w:rPr>
                <w:rFonts w:ascii="Times New Roman" w:hAnsi="Times New Roman" w:cs="Times New Roman"/>
                <w:szCs w:val="20"/>
                <w:lang w:val="en-CA"/>
              </w:rPr>
              <w:t xml:space="preserve"> </w:t>
            </w:r>
            <w:r w:rsidR="00637B61">
              <w:rPr>
                <w:rFonts w:ascii="Times New Roman" w:hAnsi="Times New Roman" w:cs="Times New Roman"/>
                <w:szCs w:val="20"/>
                <w:lang w:val="en-CA"/>
              </w:rPr>
              <w:t xml:space="preserve">  </w:t>
            </w:r>
            <w:r>
              <w:rPr>
                <w:rFonts w:ascii="Times New Roman" w:hAnsi="Times New Roman" w:cs="Times New Roman"/>
                <w:szCs w:val="20"/>
                <w:lang w:val="en-CA"/>
              </w:rPr>
              <w:t xml:space="preserve">  </w:t>
            </w:r>
          </w:p>
          <w:p w14:paraId="795B5788" w14:textId="1024040D" w:rsidR="00B16B96" w:rsidRDefault="002512C0"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w:t>
            </w:r>
            <w:r w:rsidR="00D05592">
              <w:rPr>
                <w:rFonts w:ascii="Times New Roman" w:hAnsi="Times New Roman" w:cs="Times New Roman"/>
                <w:szCs w:val="20"/>
                <w:lang w:val="en-CA"/>
              </w:rPr>
              <w:t xml:space="preserve">how </w:t>
            </w:r>
            <w:r>
              <w:rPr>
                <w:rFonts w:ascii="Times New Roman" w:hAnsi="Times New Roman" w:cs="Times New Roman"/>
                <w:szCs w:val="20"/>
                <w:lang w:val="en-CA"/>
              </w:rPr>
              <w:t xml:space="preserve">the proposals </w:t>
            </w:r>
            <w:r w:rsidR="00D05592">
              <w:rPr>
                <w:rFonts w:ascii="Times New Roman" w:hAnsi="Times New Roman" w:cs="Times New Roman"/>
                <w:szCs w:val="20"/>
                <w:lang w:val="en-CA"/>
              </w:rPr>
              <w:t>were formulated where</w:t>
            </w:r>
            <w:r>
              <w:rPr>
                <w:rFonts w:ascii="Times New Roman" w:hAnsi="Times New Roman" w:cs="Times New Roman"/>
                <w:szCs w:val="20"/>
                <w:lang w:val="en-CA"/>
              </w:rPr>
              <w:t xml:space="preserve"> scheme with the best performance and with significant performance gain over other schemes is </w:t>
            </w:r>
            <w:r w:rsidR="00DD1E4D">
              <w:rPr>
                <w:rFonts w:ascii="Times New Roman" w:hAnsi="Times New Roman" w:cs="Times New Roman"/>
                <w:szCs w:val="20"/>
                <w:lang w:val="en-CA"/>
              </w:rPr>
              <w:t xml:space="preserve">proposed to be </w:t>
            </w:r>
            <w:r>
              <w:rPr>
                <w:rFonts w:ascii="Times New Roman" w:hAnsi="Times New Roman" w:cs="Times New Roman"/>
                <w:szCs w:val="20"/>
                <w:lang w:val="en-CA"/>
              </w:rPr>
              <w:t xml:space="preserve">eliminated, while scheme with no performance gain or even performance loss is proposed to be kept.  </w:t>
            </w:r>
            <w:r w:rsidR="00D05592">
              <w:rPr>
                <w:rFonts w:ascii="Times New Roman" w:hAnsi="Times New Roman" w:cs="Times New Roman"/>
                <w:szCs w:val="20"/>
                <w:lang w:val="en-CA"/>
              </w:rPr>
              <w:t xml:space="preserve">In our opinion, </w:t>
            </w:r>
            <w:r w:rsidR="00DD1E4D">
              <w:rPr>
                <w:rFonts w:ascii="Times New Roman" w:hAnsi="Times New Roman" w:cs="Times New Roman"/>
                <w:szCs w:val="20"/>
                <w:lang w:val="en-CA"/>
              </w:rPr>
              <w:t xml:space="preserve">as a first step, </w:t>
            </w:r>
            <w:r w:rsidR="00D05592">
              <w:rPr>
                <w:rFonts w:ascii="Times New Roman" w:hAnsi="Times New Roman" w:cs="Times New Roman"/>
                <w:szCs w:val="20"/>
                <w:lang w:val="en-CA"/>
              </w:rPr>
              <w:t>t</w:t>
            </w:r>
            <w:r>
              <w:rPr>
                <w:rFonts w:ascii="Times New Roman" w:hAnsi="Times New Roman" w:cs="Times New Roman"/>
                <w:szCs w:val="20"/>
                <w:lang w:val="en-CA"/>
              </w:rPr>
              <w:t xml:space="preserve">he group should be </w:t>
            </w:r>
            <w:r w:rsidR="00D05592">
              <w:rPr>
                <w:rFonts w:ascii="Times New Roman" w:hAnsi="Times New Roman" w:cs="Times New Roman"/>
                <w:szCs w:val="20"/>
                <w:lang w:val="en-CA"/>
              </w:rPr>
              <w:t>looking at</w:t>
            </w:r>
            <w:r>
              <w:rPr>
                <w:rFonts w:ascii="Times New Roman" w:hAnsi="Times New Roman" w:cs="Times New Roman"/>
                <w:szCs w:val="20"/>
                <w:lang w:val="en-CA"/>
              </w:rPr>
              <w:t xml:space="preserve"> performance comparison </w:t>
            </w:r>
            <w:r w:rsidR="00D05592">
              <w:rPr>
                <w:rFonts w:ascii="Times New Roman" w:hAnsi="Times New Roman" w:cs="Times New Roman"/>
                <w:szCs w:val="20"/>
                <w:lang w:val="en-CA"/>
              </w:rPr>
              <w:t xml:space="preserve">of </w:t>
            </w:r>
            <w:r w:rsidR="00DD1E4D">
              <w:rPr>
                <w:rFonts w:ascii="Times New Roman" w:hAnsi="Times New Roman" w:cs="Times New Roman"/>
                <w:szCs w:val="20"/>
                <w:lang w:val="en-CA"/>
              </w:rPr>
              <w:t>different</w:t>
            </w:r>
            <w:r w:rsidR="00D05592">
              <w:rPr>
                <w:rFonts w:ascii="Times New Roman" w:hAnsi="Times New Roman" w:cs="Times New Roman"/>
                <w:szCs w:val="20"/>
                <w:lang w:val="en-CA"/>
              </w:rPr>
              <w:t xml:space="preserve"> schemes</w:t>
            </w:r>
            <w:r w:rsidR="00DD1E4D">
              <w:rPr>
                <w:rFonts w:ascii="Times New Roman" w:hAnsi="Times New Roman" w:cs="Times New Roman"/>
                <w:szCs w:val="20"/>
                <w:lang w:val="en-CA"/>
              </w:rPr>
              <w:t>, and comparison of performance of different schemes should be the most important criteria to decide scheme(s) to be supported. That is also why companies were encouraged to conduct performance evaluation of different schemes.</w:t>
            </w:r>
            <w:r w:rsidR="00D05592">
              <w:rPr>
                <w:rFonts w:ascii="Times New Roman" w:hAnsi="Times New Roman" w:cs="Times New Roman"/>
                <w:szCs w:val="20"/>
                <w:lang w:val="en-CA"/>
              </w:rPr>
              <w:t xml:space="preserve"> </w:t>
            </w:r>
          </w:p>
        </w:tc>
      </w:tr>
      <w:tr w:rsidR="00B16B96" w14:paraId="77F639DB" w14:textId="77777777" w:rsidTr="00EC5581">
        <w:tc>
          <w:tcPr>
            <w:tcW w:w="1606" w:type="dxa"/>
            <w:tcBorders>
              <w:top w:val="single" w:sz="4" w:space="0" w:color="auto"/>
              <w:left w:val="single" w:sz="4" w:space="0" w:color="auto"/>
              <w:bottom w:val="single" w:sz="4" w:space="0" w:color="auto"/>
              <w:right w:val="single" w:sz="4" w:space="0" w:color="auto"/>
            </w:tcBorders>
          </w:tcPr>
          <w:p w14:paraId="0BDBFB94" w14:textId="39B8D6D8"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14F08D4" w14:textId="0AEF8076"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5FFF8BC" w14:textId="3951A75D"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012B88" w14:paraId="20837624" w14:textId="77777777" w:rsidTr="00012B88">
        <w:tc>
          <w:tcPr>
            <w:tcW w:w="1606" w:type="dxa"/>
          </w:tcPr>
          <w:p w14:paraId="0A99D1C0" w14:textId="77777777" w:rsidR="00012B88" w:rsidRPr="00B90455" w:rsidRDefault="00012B88" w:rsidP="00A14B1B">
            <w:pPr>
              <w:rPr>
                <w:rFonts w:ascii="Times New Roman" w:eastAsia="宋体" w:hAnsi="Times New Roman" w:cs="Times New Roman" w:hint="eastAsia"/>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4A1076DC" w14:textId="77777777" w:rsidR="00012B88" w:rsidRPr="00B90455" w:rsidRDefault="00012B88" w:rsidP="00A14B1B">
            <w:pPr>
              <w:rPr>
                <w:rFonts w:ascii="Times New Roman" w:eastAsia="宋体" w:hAnsi="Times New Roman" w:cs="Times New Roman" w:hint="eastAsia"/>
                <w:szCs w:val="20"/>
                <w:lang w:val="en-CA"/>
              </w:rPr>
            </w:pPr>
            <w:r>
              <w:rPr>
                <w:rFonts w:ascii="Times New Roman" w:eastAsia="宋体" w:hAnsi="Times New Roman" w:cs="Times New Roman" w:hint="eastAsia"/>
                <w:szCs w:val="20"/>
                <w:lang w:val="en-CA"/>
              </w:rPr>
              <w:t>Y</w:t>
            </w:r>
            <w:r>
              <w:rPr>
                <w:rFonts w:ascii="Times New Roman" w:eastAsia="宋体" w:hAnsi="Times New Roman" w:cs="Times New Roman"/>
                <w:szCs w:val="20"/>
                <w:lang w:val="en-CA"/>
              </w:rPr>
              <w:t>es</w:t>
            </w:r>
          </w:p>
        </w:tc>
        <w:tc>
          <w:tcPr>
            <w:tcW w:w="6744" w:type="dxa"/>
          </w:tcPr>
          <w:p w14:paraId="74ACB407" w14:textId="77777777" w:rsidR="00012B88" w:rsidRDefault="00012B88" w:rsidP="00A14B1B">
            <w:pPr>
              <w:rPr>
                <w:rFonts w:ascii="Times New Roman" w:hAnsi="Times New Roman" w:cs="Times New Roman"/>
                <w:szCs w:val="20"/>
                <w:lang w:val="en-CA"/>
              </w:rPr>
            </w:pPr>
          </w:p>
        </w:tc>
      </w:tr>
    </w:tbl>
    <w:p w14:paraId="1001FB06" w14:textId="3707DBEA" w:rsidR="00B16B96" w:rsidRDefault="00B16B96">
      <w:pPr>
        <w:rPr>
          <w:rFonts w:ascii="Times New Roman" w:hAnsi="Times New Roman" w:cs="Times New Roman"/>
          <w:szCs w:val="20"/>
        </w:rPr>
      </w:pPr>
    </w:p>
    <w:p w14:paraId="5E8C1836" w14:textId="6598F85A"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afb"/>
        <w:tblW w:w="0" w:type="auto"/>
        <w:tblLook w:val="04A0" w:firstRow="1" w:lastRow="0" w:firstColumn="1" w:lastColumn="0" w:noHBand="0" w:noVBand="1"/>
      </w:tblPr>
      <w:tblGrid>
        <w:gridCol w:w="1606"/>
        <w:gridCol w:w="1279"/>
        <w:gridCol w:w="6744"/>
      </w:tblGrid>
      <w:tr w:rsidR="00B16B96" w14:paraId="2131679B" w14:textId="77777777" w:rsidTr="00EC5581">
        <w:tc>
          <w:tcPr>
            <w:tcW w:w="1606" w:type="dxa"/>
            <w:tcBorders>
              <w:top w:val="single" w:sz="4" w:space="0" w:color="auto"/>
              <w:left w:val="single" w:sz="4" w:space="0" w:color="auto"/>
              <w:bottom w:val="single" w:sz="4" w:space="0" w:color="auto"/>
              <w:right w:val="single" w:sz="4" w:space="0" w:color="auto"/>
            </w:tcBorders>
          </w:tcPr>
          <w:p w14:paraId="3F89BCF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221D8E"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D4865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3EF78EC1" w14:textId="77777777" w:rsidTr="00EC5581">
        <w:tc>
          <w:tcPr>
            <w:tcW w:w="1606" w:type="dxa"/>
            <w:tcBorders>
              <w:top w:val="single" w:sz="4" w:space="0" w:color="auto"/>
              <w:left w:val="single" w:sz="4" w:space="0" w:color="auto"/>
              <w:bottom w:val="single" w:sz="4" w:space="0" w:color="auto"/>
              <w:right w:val="single" w:sz="4" w:space="0" w:color="auto"/>
            </w:tcBorders>
          </w:tcPr>
          <w:p w14:paraId="7F607627" w14:textId="3991DCE0" w:rsidR="00B16B96" w:rsidRDefault="00825929"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2A1B5FF" w14:textId="6286F007" w:rsidR="00B16B96" w:rsidRDefault="00825929"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0CFCCFC" w14:textId="17409D04" w:rsidR="00B16B96" w:rsidRDefault="00825929"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7306E9" w14:paraId="06A015D7" w14:textId="77777777" w:rsidTr="00EC5581">
        <w:tc>
          <w:tcPr>
            <w:tcW w:w="1606" w:type="dxa"/>
            <w:tcBorders>
              <w:top w:val="single" w:sz="4" w:space="0" w:color="auto"/>
              <w:left w:val="single" w:sz="4" w:space="0" w:color="auto"/>
              <w:bottom w:val="single" w:sz="4" w:space="0" w:color="auto"/>
              <w:right w:val="single" w:sz="4" w:space="0" w:color="auto"/>
            </w:tcBorders>
          </w:tcPr>
          <w:p w14:paraId="3A2C463A" w14:textId="6268A6FE"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4F8EE248" w14:textId="63DB43B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8BBB60" w14:textId="6DC20E2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w:t>
            </w:r>
            <w:r>
              <w:rPr>
                <w:rFonts w:ascii="Times New Roman" w:hAnsi="Times New Roman" w:cs="Times New Roman"/>
                <w:szCs w:val="20"/>
                <w:lang w:val="en-CA"/>
              </w:rPr>
              <w:lastRenderedPageBreak/>
              <w:t xml:space="preserve">values, any gain is marginal. Even if such gain were to be obtained, it could by using 3 bits instead of 2 bits which is a much simpler approach without any material difference in CQI reporting overhead. </w:t>
            </w:r>
          </w:p>
        </w:tc>
      </w:tr>
      <w:tr w:rsidR="00012B88" w14:paraId="67A383E2" w14:textId="77777777" w:rsidTr="00012B88">
        <w:tc>
          <w:tcPr>
            <w:tcW w:w="1606" w:type="dxa"/>
          </w:tcPr>
          <w:p w14:paraId="5139A8B9" w14:textId="77777777" w:rsidR="00012B88" w:rsidRPr="00B90455" w:rsidRDefault="00012B88" w:rsidP="00A14B1B">
            <w:pPr>
              <w:rPr>
                <w:rFonts w:ascii="Times New Roman" w:eastAsia="宋体" w:hAnsi="Times New Roman" w:cs="Times New Roman" w:hint="eastAsia"/>
                <w:szCs w:val="20"/>
                <w:lang w:val="en-CA"/>
              </w:rPr>
            </w:pPr>
            <w:r>
              <w:rPr>
                <w:rFonts w:ascii="Times New Roman" w:eastAsia="宋体" w:hAnsi="Times New Roman" w:cs="Times New Roman" w:hint="eastAsia"/>
                <w:szCs w:val="20"/>
                <w:lang w:val="en-CA"/>
              </w:rPr>
              <w:lastRenderedPageBreak/>
              <w:t>v</w:t>
            </w:r>
            <w:r>
              <w:rPr>
                <w:rFonts w:ascii="Times New Roman" w:eastAsia="宋体" w:hAnsi="Times New Roman" w:cs="Times New Roman"/>
                <w:szCs w:val="20"/>
                <w:lang w:val="en-CA"/>
              </w:rPr>
              <w:t>ivo</w:t>
            </w:r>
          </w:p>
        </w:tc>
        <w:tc>
          <w:tcPr>
            <w:tcW w:w="1279" w:type="dxa"/>
          </w:tcPr>
          <w:p w14:paraId="2C0AB246" w14:textId="77777777" w:rsidR="00012B88" w:rsidRPr="00B90455" w:rsidRDefault="00012B88" w:rsidP="00A14B1B">
            <w:pPr>
              <w:rPr>
                <w:rFonts w:ascii="Times New Roman" w:eastAsia="宋体" w:hAnsi="Times New Roman" w:cs="Times New Roman" w:hint="eastAsia"/>
                <w:szCs w:val="20"/>
                <w:lang w:val="en-CA"/>
              </w:rPr>
            </w:pPr>
            <w:r>
              <w:rPr>
                <w:rFonts w:ascii="Times New Roman" w:eastAsia="宋体" w:hAnsi="Times New Roman" w:cs="Times New Roman" w:hint="eastAsia"/>
                <w:szCs w:val="20"/>
                <w:lang w:val="en-CA"/>
              </w:rPr>
              <w:t>N</w:t>
            </w:r>
            <w:r>
              <w:rPr>
                <w:rFonts w:ascii="Times New Roman" w:eastAsia="宋体" w:hAnsi="Times New Roman" w:cs="Times New Roman"/>
                <w:szCs w:val="20"/>
                <w:lang w:val="en-CA"/>
              </w:rPr>
              <w:t>o</w:t>
            </w:r>
          </w:p>
        </w:tc>
        <w:tc>
          <w:tcPr>
            <w:tcW w:w="6744" w:type="dxa"/>
          </w:tcPr>
          <w:p w14:paraId="316604F1" w14:textId="77777777" w:rsidR="00012B88" w:rsidRDefault="00012B88" w:rsidP="00A14B1B">
            <w:pPr>
              <w:spacing w:line="256"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Even worst-M CQI covers both the frequency domain and time domain, the worst-M CQI still cannot resolve the channel and interference </w:t>
            </w:r>
            <w:r w:rsidRPr="00045613">
              <w:rPr>
                <w:rFonts w:ascii="Times New Roman" w:eastAsia="宋体" w:hAnsi="Times New Roman" w:cs="Times New Roman"/>
                <w:sz w:val="20"/>
                <w:szCs w:val="20"/>
              </w:rPr>
              <w:t>variation</w:t>
            </w:r>
            <w:r>
              <w:rPr>
                <w:rFonts w:ascii="Times New Roman" w:eastAsia="宋体" w:hAnsi="Times New Roman" w:cs="Times New Roman"/>
                <w:sz w:val="20"/>
                <w:szCs w:val="20"/>
              </w:rPr>
              <w:t xml:space="preserve"> in time domain, since only partial information is reported.</w:t>
            </w:r>
          </w:p>
          <w:p w14:paraId="31D85F67" w14:textId="77777777" w:rsidR="00012B88" w:rsidRDefault="00012B88" w:rsidP="00A14B1B">
            <w:pPr>
              <w:spacing w:line="256"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On the other hand, compared to the full </w:t>
            </w:r>
            <w:proofErr w:type="spellStart"/>
            <w:r>
              <w:rPr>
                <w:rFonts w:ascii="Times New Roman" w:eastAsia="宋体" w:hAnsi="Times New Roman" w:cs="Times New Roman"/>
                <w:sz w:val="20"/>
                <w:szCs w:val="20"/>
              </w:rPr>
              <w:t>subband</w:t>
            </w:r>
            <w:proofErr w:type="spellEnd"/>
            <w:r>
              <w:rPr>
                <w:rFonts w:ascii="Times New Roman" w:eastAsia="宋体" w:hAnsi="Times New Roman" w:cs="Times New Roman"/>
                <w:sz w:val="20"/>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宋体" w:hAnsi="Times New Roman" w:cs="Times New Roman"/>
                <w:sz w:val="20"/>
                <w:szCs w:val="20"/>
              </w:rPr>
              <w:t>subband</w:t>
            </w:r>
            <w:proofErr w:type="spellEnd"/>
            <w:r>
              <w:rPr>
                <w:rFonts w:ascii="Times New Roman" w:eastAsia="宋体" w:hAnsi="Times New Roman" w:cs="Times New Roman"/>
                <w:sz w:val="20"/>
                <w:szCs w:val="20"/>
              </w:rPr>
              <w:t xml:space="preserve"> CQI and worst-M CQI remain the same. </w:t>
            </w:r>
          </w:p>
          <w:p w14:paraId="54D0C1B1" w14:textId="77777777" w:rsidR="00012B88" w:rsidRDefault="00012B88" w:rsidP="00A14B1B">
            <w:pPr>
              <w:rPr>
                <w:rFonts w:ascii="Times New Roman" w:hAnsi="Times New Roman" w:cs="Times New Roman"/>
                <w:szCs w:val="20"/>
                <w:lang w:val="en-CA"/>
              </w:rPr>
            </w:pPr>
          </w:p>
        </w:tc>
      </w:tr>
    </w:tbl>
    <w:p w14:paraId="438C6577" w14:textId="315963D3" w:rsidR="00B16B96" w:rsidRPr="00012B88" w:rsidRDefault="00B16B96">
      <w:pPr>
        <w:rPr>
          <w:rFonts w:ascii="Times New Roman" w:hAnsi="Times New Roman" w:cs="Times New Roman"/>
          <w:szCs w:val="20"/>
          <w:lang w:val="en-CA"/>
        </w:rPr>
      </w:pPr>
    </w:p>
    <w:p w14:paraId="387C80D1" w14:textId="048F0EFC"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afb"/>
        <w:tblW w:w="0" w:type="auto"/>
        <w:tblLook w:val="04A0" w:firstRow="1" w:lastRow="0" w:firstColumn="1" w:lastColumn="0" w:noHBand="0" w:noVBand="1"/>
      </w:tblPr>
      <w:tblGrid>
        <w:gridCol w:w="1606"/>
        <w:gridCol w:w="1279"/>
        <w:gridCol w:w="6744"/>
      </w:tblGrid>
      <w:tr w:rsidR="00B16B96" w14:paraId="0D50F195" w14:textId="77777777" w:rsidTr="00EC5581">
        <w:tc>
          <w:tcPr>
            <w:tcW w:w="1606" w:type="dxa"/>
            <w:tcBorders>
              <w:top w:val="single" w:sz="4" w:space="0" w:color="auto"/>
              <w:left w:val="single" w:sz="4" w:space="0" w:color="auto"/>
              <w:bottom w:val="single" w:sz="4" w:space="0" w:color="auto"/>
              <w:right w:val="single" w:sz="4" w:space="0" w:color="auto"/>
            </w:tcBorders>
          </w:tcPr>
          <w:p w14:paraId="1B66AFE3"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D7668C3"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29DDDC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2EBEC720" w14:textId="77777777" w:rsidTr="00EC5581">
        <w:tc>
          <w:tcPr>
            <w:tcW w:w="1606" w:type="dxa"/>
            <w:tcBorders>
              <w:top w:val="single" w:sz="4" w:space="0" w:color="auto"/>
              <w:left w:val="single" w:sz="4" w:space="0" w:color="auto"/>
              <w:bottom w:val="single" w:sz="4" w:space="0" w:color="auto"/>
              <w:right w:val="single" w:sz="4" w:space="0" w:color="auto"/>
            </w:tcBorders>
          </w:tcPr>
          <w:p w14:paraId="7550AB01" w14:textId="4CAAD1A4" w:rsidR="00B16B96" w:rsidRDefault="00BF263A"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2BD4950" w14:textId="4639EAEB" w:rsidR="00B16B96" w:rsidRDefault="00BF263A"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2B256F5" w14:textId="0CCB82D7" w:rsidR="00B16B96" w:rsidRDefault="00BF263A"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w:t>
            </w:r>
            <w:r w:rsidR="006A5CF2">
              <w:rPr>
                <w:rFonts w:ascii="Times New Roman" w:hAnsi="Times New Roman" w:cs="Times New Roman"/>
                <w:szCs w:val="20"/>
                <w:lang w:val="en-CA"/>
              </w:rPr>
              <w:t xml:space="preserve">open to discuss if both 3-bit and 4-bit </w:t>
            </w:r>
            <w:proofErr w:type="spellStart"/>
            <w:r w:rsidR="006A5CF2">
              <w:rPr>
                <w:rFonts w:ascii="Times New Roman" w:hAnsi="Times New Roman" w:cs="Times New Roman"/>
                <w:szCs w:val="20"/>
                <w:lang w:val="en-CA"/>
              </w:rPr>
              <w:t>subband</w:t>
            </w:r>
            <w:proofErr w:type="spellEnd"/>
            <w:r w:rsidR="006A5CF2">
              <w:rPr>
                <w:rFonts w:ascii="Times New Roman" w:hAnsi="Times New Roman" w:cs="Times New Roman"/>
                <w:szCs w:val="20"/>
                <w:lang w:val="en-CA"/>
              </w:rPr>
              <w:t xml:space="preserve"> CQI can be considered and whether 3-bit or 4-bit is used can be configured by gNB.</w:t>
            </w:r>
            <w:r w:rsidR="00476CAA">
              <w:rPr>
                <w:rFonts w:ascii="Times New Roman" w:hAnsi="Times New Roman" w:cs="Times New Roman"/>
                <w:szCs w:val="20"/>
                <w:lang w:val="en-CA"/>
              </w:rPr>
              <w:t xml:space="preserve">  </w:t>
            </w:r>
          </w:p>
        </w:tc>
      </w:tr>
      <w:tr w:rsidR="007306E9" w14:paraId="6B9D6E08" w14:textId="77777777" w:rsidTr="00EC5581">
        <w:tc>
          <w:tcPr>
            <w:tcW w:w="1606" w:type="dxa"/>
            <w:tcBorders>
              <w:top w:val="single" w:sz="4" w:space="0" w:color="auto"/>
              <w:left w:val="single" w:sz="4" w:space="0" w:color="auto"/>
              <w:bottom w:val="single" w:sz="4" w:space="0" w:color="auto"/>
              <w:right w:val="single" w:sz="4" w:space="0" w:color="auto"/>
            </w:tcBorders>
          </w:tcPr>
          <w:p w14:paraId="67E9F376" w14:textId="4C26229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52DD1BB" w14:textId="6E09CFE6"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9D3C0F0" w14:textId="09798A9E"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012B88" w:rsidRPr="00B90455" w14:paraId="3611B20B" w14:textId="77777777" w:rsidTr="00012B88">
        <w:tc>
          <w:tcPr>
            <w:tcW w:w="1606" w:type="dxa"/>
          </w:tcPr>
          <w:p w14:paraId="19770EAA" w14:textId="77777777" w:rsidR="00012B88" w:rsidRPr="00B90455" w:rsidRDefault="00012B88" w:rsidP="00A14B1B">
            <w:pPr>
              <w:rPr>
                <w:rFonts w:ascii="Times New Roman" w:eastAsia="宋体" w:hAnsi="Times New Roman" w:cs="Times New Roman" w:hint="eastAsia"/>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077A5871" w14:textId="77777777" w:rsidR="00012B88" w:rsidRPr="00B90455" w:rsidRDefault="00012B88" w:rsidP="00A14B1B">
            <w:pPr>
              <w:rPr>
                <w:rFonts w:ascii="Times New Roman" w:eastAsia="宋体" w:hAnsi="Times New Roman" w:cs="Times New Roman" w:hint="eastAsia"/>
                <w:szCs w:val="20"/>
                <w:lang w:val="en-CA"/>
              </w:rPr>
            </w:pPr>
            <w:r>
              <w:rPr>
                <w:rFonts w:ascii="Times New Roman" w:eastAsia="宋体" w:hAnsi="Times New Roman" w:cs="Times New Roman" w:hint="eastAsia"/>
                <w:szCs w:val="20"/>
                <w:lang w:val="en-CA"/>
              </w:rPr>
              <w:t>M</w:t>
            </w:r>
            <w:r>
              <w:rPr>
                <w:rFonts w:ascii="Times New Roman" w:eastAsia="宋体" w:hAnsi="Times New Roman" w:cs="Times New Roman"/>
                <w:szCs w:val="20"/>
                <w:lang w:val="en-CA"/>
              </w:rPr>
              <w:t>aybe Yes</w:t>
            </w:r>
          </w:p>
        </w:tc>
        <w:tc>
          <w:tcPr>
            <w:tcW w:w="6744" w:type="dxa"/>
          </w:tcPr>
          <w:p w14:paraId="7B9FA1DE" w14:textId="62B51906" w:rsidR="00012B88" w:rsidRPr="00B90455" w:rsidRDefault="00012B88" w:rsidP="00A14B1B">
            <w:pPr>
              <w:rPr>
                <w:rFonts w:ascii="Times New Roman" w:eastAsia="宋体" w:hAnsi="Times New Roman" w:cs="Times New Roman" w:hint="eastAsia"/>
                <w:szCs w:val="20"/>
                <w:lang w:val="en-CA"/>
              </w:rPr>
            </w:pPr>
            <w:r>
              <w:rPr>
                <w:rFonts w:ascii="Times New Roman" w:eastAsia="宋体" w:hAnsi="Times New Roman" w:cs="Times New Roman"/>
                <w:szCs w:val="20"/>
                <w:lang w:val="en-CA"/>
              </w:rPr>
              <w:t xml:space="preserve">We are not sure </w:t>
            </w:r>
            <w:r>
              <w:rPr>
                <w:rFonts w:ascii="Times New Roman" w:eastAsia="宋体" w:hAnsi="Times New Roman" w:cs="Times New Roman"/>
                <w:szCs w:val="20"/>
                <w:lang w:val="en-CA"/>
              </w:rPr>
              <w:t>whether</w:t>
            </w:r>
            <w:r>
              <w:rPr>
                <w:rFonts w:ascii="Times New Roman" w:eastAsia="宋体" w:hAnsi="Times New Roman" w:cs="Times New Roman"/>
                <w:szCs w:val="20"/>
                <w:lang w:val="en-CA"/>
              </w:rPr>
              <w:t xml:space="preserve"> we need to do</w:t>
            </w:r>
            <w:r>
              <w:rPr>
                <w:rFonts w:ascii="Times New Roman" w:eastAsia="宋体" w:hAnsi="Times New Roman" w:cs="Times New Roman"/>
                <w:szCs w:val="20"/>
                <w:lang w:val="en-CA"/>
              </w:rPr>
              <w:t xml:space="preserve"> this</w:t>
            </w:r>
            <w:r>
              <w:rPr>
                <w:rFonts w:ascii="Times New Roman" w:eastAsia="宋体" w:hAnsi="Times New Roman" w:cs="Times New Roman"/>
                <w:szCs w:val="20"/>
                <w:lang w:val="en-CA"/>
              </w:rPr>
              <w:t xml:space="preserve"> for Case 1-8 right now. In fact, we think the most important thing is to decide to support </w:t>
            </w:r>
            <w:r>
              <w:rPr>
                <w:rFonts w:ascii="Times New Roman" w:eastAsia="宋体" w:hAnsi="Times New Roman" w:cs="Times New Roman"/>
                <w:sz w:val="20"/>
                <w:szCs w:val="20"/>
                <w:lang w:val="en"/>
              </w:rPr>
              <w:t>i</w:t>
            </w:r>
            <w:r w:rsidRPr="00B86F7E">
              <w:rPr>
                <w:rFonts w:ascii="Times New Roman" w:eastAsia="宋体" w:hAnsi="Times New Roman" w:cs="Times New Roman"/>
                <w:sz w:val="20"/>
                <w:szCs w:val="20"/>
                <w:lang w:val="en"/>
              </w:rPr>
              <w:t xml:space="preserve">ncreasing granularity of </w:t>
            </w:r>
            <w:proofErr w:type="spellStart"/>
            <w:r w:rsidRPr="00B86F7E">
              <w:rPr>
                <w:rFonts w:ascii="Times New Roman" w:eastAsia="宋体" w:hAnsi="Times New Roman" w:cs="Times New Roman"/>
                <w:sz w:val="20"/>
                <w:szCs w:val="20"/>
                <w:lang w:val="en"/>
              </w:rPr>
              <w:t>subband</w:t>
            </w:r>
            <w:proofErr w:type="spellEnd"/>
            <w:r w:rsidRPr="00B86F7E">
              <w:rPr>
                <w:rFonts w:ascii="Times New Roman" w:eastAsia="宋体" w:hAnsi="Times New Roman" w:cs="Times New Roman"/>
                <w:sz w:val="20"/>
                <w:szCs w:val="20"/>
                <w:lang w:val="en"/>
              </w:rPr>
              <w:t xml:space="preserve"> CQI</w:t>
            </w:r>
            <w:r>
              <w:rPr>
                <w:rFonts w:ascii="Times New Roman" w:eastAsia="宋体" w:hAnsi="Times New Roman" w:cs="Times New Roman"/>
                <w:sz w:val="20"/>
                <w:szCs w:val="20"/>
                <w:lang w:val="en"/>
              </w:rPr>
              <w:t xml:space="preserve"> </w:t>
            </w:r>
            <w:r>
              <w:rPr>
                <w:rFonts w:ascii="Times New Roman" w:eastAsia="宋体" w:hAnsi="Times New Roman" w:cs="Times New Roman"/>
                <w:sz w:val="20"/>
                <w:szCs w:val="20"/>
                <w:lang w:val="en"/>
              </w:rPr>
              <w:t>and</w:t>
            </w:r>
            <w:r>
              <w:rPr>
                <w:rFonts w:ascii="Times New Roman" w:eastAsia="宋体" w:hAnsi="Times New Roman" w:cs="Times New Roman"/>
                <w:sz w:val="20"/>
                <w:szCs w:val="20"/>
                <w:lang w:val="en"/>
              </w:rPr>
              <w:t xml:space="preserve"> how many bits will be used.</w:t>
            </w:r>
          </w:p>
        </w:tc>
      </w:tr>
    </w:tbl>
    <w:p w14:paraId="4D57635A" w14:textId="2C88611B" w:rsidR="00B16B96" w:rsidRPr="00012B88" w:rsidRDefault="00B16B96">
      <w:pPr>
        <w:rPr>
          <w:rFonts w:ascii="Times New Roman" w:hAnsi="Times New Roman" w:cs="Times New Roman"/>
          <w:szCs w:val="20"/>
          <w:lang w:val="en-CA"/>
        </w:rPr>
      </w:pPr>
    </w:p>
    <w:p w14:paraId="7637A026" w14:textId="71DF4BEB"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afb"/>
        <w:tblW w:w="0" w:type="auto"/>
        <w:tblLook w:val="04A0" w:firstRow="1" w:lastRow="0" w:firstColumn="1" w:lastColumn="0" w:noHBand="0" w:noVBand="1"/>
      </w:tblPr>
      <w:tblGrid>
        <w:gridCol w:w="1606"/>
        <w:gridCol w:w="1279"/>
        <w:gridCol w:w="6744"/>
      </w:tblGrid>
      <w:tr w:rsidR="00B16B96" w14:paraId="6E91952B" w14:textId="77777777" w:rsidTr="00EC5581">
        <w:tc>
          <w:tcPr>
            <w:tcW w:w="1606" w:type="dxa"/>
            <w:tcBorders>
              <w:top w:val="single" w:sz="4" w:space="0" w:color="auto"/>
              <w:left w:val="single" w:sz="4" w:space="0" w:color="auto"/>
              <w:bottom w:val="single" w:sz="4" w:space="0" w:color="auto"/>
              <w:right w:val="single" w:sz="4" w:space="0" w:color="auto"/>
            </w:tcBorders>
          </w:tcPr>
          <w:p w14:paraId="4F07C844"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89AB948"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2C30487"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C0EC980" w14:textId="77777777" w:rsidTr="00EC5581">
        <w:tc>
          <w:tcPr>
            <w:tcW w:w="1606" w:type="dxa"/>
            <w:tcBorders>
              <w:top w:val="single" w:sz="4" w:space="0" w:color="auto"/>
              <w:left w:val="single" w:sz="4" w:space="0" w:color="auto"/>
              <w:bottom w:val="single" w:sz="4" w:space="0" w:color="auto"/>
              <w:right w:val="single" w:sz="4" w:space="0" w:color="auto"/>
            </w:tcBorders>
          </w:tcPr>
          <w:p w14:paraId="62148290" w14:textId="0D25A31F" w:rsidR="00B16B96" w:rsidRDefault="00476CAA"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47E1B68A" w14:textId="3EFBD5F5" w:rsidR="00B16B96" w:rsidRDefault="00476CAA" w:rsidP="00EC558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9249903" w14:textId="5CBC2743" w:rsidR="00B16B96" w:rsidRDefault="00476CAA"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7306E9" w14:paraId="49522195" w14:textId="77777777" w:rsidTr="00EC5581">
        <w:tc>
          <w:tcPr>
            <w:tcW w:w="1606" w:type="dxa"/>
            <w:tcBorders>
              <w:top w:val="single" w:sz="4" w:space="0" w:color="auto"/>
              <w:left w:val="single" w:sz="4" w:space="0" w:color="auto"/>
              <w:bottom w:val="single" w:sz="4" w:space="0" w:color="auto"/>
              <w:right w:val="single" w:sz="4" w:space="0" w:color="auto"/>
            </w:tcBorders>
          </w:tcPr>
          <w:p w14:paraId="6E55234A" w14:textId="3C1D7FA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337CE62" w14:textId="52B7419F"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EF57339" w14:textId="5B5D58B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bl>
    <w:p w14:paraId="070216F6" w14:textId="77777777" w:rsidR="00B16B96" w:rsidRDefault="00B16B96">
      <w:pPr>
        <w:rPr>
          <w:rFonts w:ascii="Times New Roman" w:hAnsi="Times New Roman" w:cs="Times New Roman"/>
          <w:szCs w:val="20"/>
        </w:rPr>
      </w:pPr>
    </w:p>
    <w:p w14:paraId="793E1A83" w14:textId="77777777" w:rsidR="00B16B96" w:rsidRPr="00947035" w:rsidRDefault="00B16B96">
      <w:pPr>
        <w:rPr>
          <w:rFonts w:ascii="Times New Roman" w:hAnsi="Times New Roman" w:cs="Times New Roman"/>
          <w:szCs w:val="20"/>
        </w:rPr>
      </w:pPr>
    </w:p>
    <w:p w14:paraId="23BE8101" w14:textId="77777777" w:rsidR="0052542D" w:rsidRDefault="00EB1C87">
      <w:pPr>
        <w:pStyle w:val="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5E67BF74" w14:textId="77777777" w:rsidR="0052542D" w:rsidRDefault="00EB1C87">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D28B8E8" w14:textId="77777777" w:rsidR="0052542D" w:rsidRDefault="00EB1C87">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E4A681C"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1570"/>
        <w:gridCol w:w="1550"/>
        <w:gridCol w:w="4783"/>
      </w:tblGrid>
      <w:tr w:rsidR="0052542D" w14:paraId="7540DF89" w14:textId="77777777">
        <w:tc>
          <w:tcPr>
            <w:tcW w:w="1615" w:type="dxa"/>
          </w:tcPr>
          <w:p w14:paraId="7788CD1D"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5631D4A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50B82C70"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448DA4BF"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08F607F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783" w:type="dxa"/>
          </w:tcPr>
          <w:p w14:paraId="619D04CB" w14:textId="77777777" w:rsidR="0052542D" w:rsidRDefault="00EB1C87">
            <w:pPr>
              <w:rPr>
                <w:rFonts w:ascii="Times New Roman" w:hAnsi="Times New Roman" w:cs="Times New Roman"/>
                <w:szCs w:val="20"/>
              </w:rPr>
            </w:pPr>
            <w:r>
              <w:rPr>
                <w:rFonts w:ascii="Times New Roman" w:hAnsi="Times New Roman" w:cs="Times New Roman"/>
                <w:szCs w:val="20"/>
              </w:rPr>
              <w:t xml:space="preserve">61% satisfied UEs [50%] </w:t>
            </w:r>
          </w:p>
          <w:p w14:paraId="5FCDCD11" w14:textId="77777777" w:rsidR="0052542D" w:rsidRDefault="00EB1C87">
            <w:pPr>
              <w:rPr>
                <w:rFonts w:ascii="Times New Roman" w:hAnsi="Times New Roman" w:cs="Times New Roman"/>
                <w:szCs w:val="20"/>
              </w:rPr>
            </w:pPr>
            <w:r>
              <w:rPr>
                <w:rFonts w:ascii="Times New Roman" w:hAnsi="Times New Roman" w:cs="Times New Roman"/>
                <w:szCs w:val="20"/>
              </w:rPr>
              <w:t>2.3% RU [1.9%]</w:t>
            </w:r>
          </w:p>
        </w:tc>
      </w:tr>
      <w:tr w:rsidR="0052542D" w14:paraId="12056EAF" w14:textId="77777777">
        <w:tc>
          <w:tcPr>
            <w:tcW w:w="1615" w:type="dxa"/>
          </w:tcPr>
          <w:p w14:paraId="54CC8D3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46528053"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Case 2-3</w:t>
            </w:r>
          </w:p>
          <w:p w14:paraId="6611C7F7"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3314A70"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5018042" w14:textId="6CCAE661" w:rsidR="0052542D" w:rsidRDefault="00EB1C87">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[50%]</w:t>
            </w:r>
          </w:p>
          <w:p w14:paraId="45A22816" w14:textId="77777777" w:rsidR="0052542D" w:rsidRDefault="00EB1C87">
            <w:pPr>
              <w:rPr>
                <w:rFonts w:ascii="Times New Roman" w:hAnsi="Times New Roman" w:cs="Times New Roman"/>
                <w:szCs w:val="20"/>
              </w:rPr>
            </w:pPr>
            <w:r>
              <w:rPr>
                <w:rFonts w:ascii="Times New Roman" w:hAnsi="Times New Roman" w:cs="Times New Roman"/>
                <w:szCs w:val="20"/>
              </w:rPr>
              <w:t>33% RU [1.9%]</w:t>
            </w:r>
          </w:p>
          <w:p w14:paraId="78E8B219" w14:textId="77777777" w:rsidR="0052542D" w:rsidRDefault="0052542D">
            <w:pPr>
              <w:rPr>
                <w:rFonts w:ascii="Times New Roman" w:hAnsi="Times New Roman" w:cs="Times New Roman"/>
                <w:szCs w:val="20"/>
              </w:rPr>
            </w:pPr>
          </w:p>
        </w:tc>
      </w:tr>
      <w:tr w:rsidR="0052542D" w14:paraId="05928F17" w14:textId="77777777">
        <w:tc>
          <w:tcPr>
            <w:tcW w:w="1615" w:type="dxa"/>
          </w:tcPr>
          <w:p w14:paraId="7573DDF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7916C42F"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9714AAA" w14:textId="77777777" w:rsidR="0052542D" w:rsidRDefault="00EB1C87">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0A4A44E3"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5E4165F2" w14:textId="576F4B63" w:rsidR="0052542D" w:rsidRDefault="00EB1C87">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[50%]</w:t>
            </w:r>
          </w:p>
          <w:p w14:paraId="0DF0D892" w14:textId="77777777" w:rsidR="0052542D" w:rsidRDefault="00EB1C87">
            <w:pPr>
              <w:rPr>
                <w:rFonts w:ascii="Times New Roman" w:hAnsi="Times New Roman" w:cs="Times New Roman"/>
                <w:szCs w:val="20"/>
              </w:rPr>
            </w:pPr>
            <w:r>
              <w:rPr>
                <w:rFonts w:ascii="Times New Roman" w:hAnsi="Times New Roman" w:cs="Times New Roman"/>
                <w:szCs w:val="20"/>
              </w:rPr>
              <w:t>1.9% RU [1.9%]</w:t>
            </w:r>
          </w:p>
          <w:p w14:paraId="6BB122D7" w14:textId="77777777" w:rsidR="0052542D" w:rsidRDefault="0052542D">
            <w:pPr>
              <w:rPr>
                <w:rFonts w:ascii="Times New Roman" w:hAnsi="Times New Roman" w:cs="Times New Roman"/>
                <w:szCs w:val="20"/>
              </w:rPr>
            </w:pPr>
          </w:p>
        </w:tc>
      </w:tr>
      <w:tr w:rsidR="0052542D" w14:paraId="28216568" w14:textId="77777777">
        <w:tc>
          <w:tcPr>
            <w:tcW w:w="1615" w:type="dxa"/>
          </w:tcPr>
          <w:p w14:paraId="628817EE"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1A0AF69B"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1A3566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(Delta SINR)</w:t>
            </w:r>
          </w:p>
          <w:p w14:paraId="62375D5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01042F2B"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18923B52"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14:paraId="3CFA8332" w14:textId="77777777" w:rsidR="0052542D" w:rsidRDefault="0052542D">
            <w:pPr>
              <w:rPr>
                <w:rFonts w:ascii="Times New Roman" w:hAnsi="Times New Roman" w:cs="Times New Roman"/>
                <w:szCs w:val="20"/>
              </w:rPr>
            </w:pPr>
          </w:p>
        </w:tc>
        <w:tc>
          <w:tcPr>
            <w:tcW w:w="4783" w:type="dxa"/>
          </w:tcPr>
          <w:p w14:paraId="7187E24D" w14:textId="59FD1814"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42%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[42%]</w:t>
            </w:r>
          </w:p>
          <w:p w14:paraId="050190EC"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6.4% RU [6.3%]</w:t>
            </w:r>
          </w:p>
        </w:tc>
      </w:tr>
      <w:tr w:rsidR="0052542D" w14:paraId="66E5E47A" w14:textId="77777777">
        <w:tc>
          <w:tcPr>
            <w:tcW w:w="1615" w:type="dxa"/>
          </w:tcPr>
          <w:p w14:paraId="243C1F0C"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Intel [12]</w:t>
            </w:r>
          </w:p>
        </w:tc>
        <w:tc>
          <w:tcPr>
            <w:tcW w:w="1505" w:type="dxa"/>
          </w:tcPr>
          <w:p w14:paraId="317FE827"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2F9DD03"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16A0827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26B93EC2"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2BA96F2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E1AA488" w14:textId="77777777" w:rsidR="0052542D" w:rsidRDefault="0052542D">
            <w:pPr>
              <w:rPr>
                <w:rFonts w:ascii="Times New Roman" w:hAnsi="Times New Roman" w:cs="Times New Roman"/>
                <w:szCs w:val="20"/>
              </w:rPr>
            </w:pPr>
          </w:p>
        </w:tc>
        <w:tc>
          <w:tcPr>
            <w:tcW w:w="4783" w:type="dxa"/>
          </w:tcPr>
          <w:p w14:paraId="7F26BC0F" w14:textId="36E84E6B" w:rsidR="0052542D" w:rsidRDefault="00EB1C87">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[37%]</w:t>
            </w:r>
          </w:p>
          <w:p w14:paraId="0C0996AB" w14:textId="77777777" w:rsidR="0052542D" w:rsidRDefault="00EB1C87">
            <w:pPr>
              <w:rPr>
                <w:rFonts w:ascii="Times New Roman" w:hAnsi="Times New Roman" w:cs="Times New Roman"/>
                <w:szCs w:val="20"/>
              </w:rPr>
            </w:pPr>
            <w:r>
              <w:rPr>
                <w:rFonts w:ascii="Times New Roman" w:hAnsi="Times New Roman" w:cs="Times New Roman"/>
                <w:szCs w:val="20"/>
              </w:rPr>
              <w:t>27% RU [24%]</w:t>
            </w:r>
          </w:p>
        </w:tc>
      </w:tr>
      <w:tr w:rsidR="0052542D" w14:paraId="676C8E65" w14:textId="77777777">
        <w:tc>
          <w:tcPr>
            <w:tcW w:w="1615" w:type="dxa"/>
          </w:tcPr>
          <w:p w14:paraId="1C7B0BAB"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377B4F73"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0A3CEB0"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773CFC98" w14:textId="0C532522" w:rsidR="0052542D" w:rsidRDefault="00EB1C87">
            <w:pPr>
              <w:rPr>
                <w:rFonts w:ascii="Times New Roman" w:hAnsi="Times New Roman" w:cs="Times New Roman"/>
                <w:szCs w:val="20"/>
                <w:lang w:val="fr-CA"/>
              </w:rPr>
            </w:pPr>
            <w:r>
              <w:rPr>
                <w:rFonts w:ascii="Times New Roman" w:hAnsi="Times New Roman" w:cs="Times New Roman"/>
                <w:szCs w:val="20"/>
                <w:lang w:val="fr-CA"/>
              </w:rPr>
              <w:t>AR/VR (mixed traffic, 20 URLLC U</w:t>
            </w:r>
            <w:r w:rsidR="007A14BF">
              <w:rPr>
                <w:rFonts w:ascii="Times New Roman" w:hAnsi="Times New Roman" w:cs="Times New Roman"/>
                <w:szCs w:val="20"/>
                <w:lang w:val="fr-CA"/>
              </w:rPr>
              <w:t>e</w:t>
            </w:r>
            <w:r>
              <w:rPr>
                <w:rFonts w:ascii="Times New Roman" w:hAnsi="Times New Roman" w:cs="Times New Roman"/>
                <w:szCs w:val="20"/>
                <w:lang w:val="fr-CA"/>
              </w:rPr>
              <w:t>s)</w:t>
            </w:r>
          </w:p>
        </w:tc>
        <w:tc>
          <w:tcPr>
            <w:tcW w:w="4783" w:type="dxa"/>
          </w:tcPr>
          <w:p w14:paraId="79B33812" w14:textId="3DB7D5B3"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w:t>
            </w:r>
          </w:p>
          <w:p w14:paraId="6B7AF742" w14:textId="77777777" w:rsidR="0052542D" w:rsidRDefault="00EB1C87">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52542D" w14:paraId="1D55DFB6" w14:textId="77777777">
        <w:tc>
          <w:tcPr>
            <w:tcW w:w="1615" w:type="dxa"/>
          </w:tcPr>
          <w:p w14:paraId="4A9F966D"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675AB6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E1283F9"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75DA2CD" w14:textId="7374DDCD" w:rsidR="0052542D" w:rsidRDefault="00EB1C87">
            <w:pPr>
              <w:rPr>
                <w:rFonts w:ascii="Times New Roman" w:hAnsi="Times New Roman" w:cs="Times New Roman"/>
                <w:szCs w:val="20"/>
                <w:lang w:val="fr-CA"/>
              </w:rPr>
            </w:pPr>
            <w:r>
              <w:rPr>
                <w:rFonts w:ascii="Times New Roman" w:hAnsi="Times New Roman" w:cs="Times New Roman"/>
                <w:szCs w:val="20"/>
                <w:lang w:val="fr-CA"/>
              </w:rPr>
              <w:t>AR/VR (mixed traffic, 100 URLLC U</w:t>
            </w:r>
            <w:r w:rsidR="007A14BF">
              <w:rPr>
                <w:rFonts w:ascii="Times New Roman" w:hAnsi="Times New Roman" w:cs="Times New Roman"/>
                <w:szCs w:val="20"/>
                <w:lang w:val="fr-CA"/>
              </w:rPr>
              <w:t>e</w:t>
            </w:r>
            <w:r>
              <w:rPr>
                <w:rFonts w:ascii="Times New Roman" w:hAnsi="Times New Roman" w:cs="Times New Roman"/>
                <w:szCs w:val="20"/>
                <w:lang w:val="fr-CA"/>
              </w:rPr>
              <w:t>s)</w:t>
            </w:r>
          </w:p>
        </w:tc>
        <w:tc>
          <w:tcPr>
            <w:tcW w:w="4783" w:type="dxa"/>
          </w:tcPr>
          <w:p w14:paraId="6E3B66EA" w14:textId="485FDA4D"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w:t>
            </w:r>
          </w:p>
          <w:p w14:paraId="77E8140B" w14:textId="77777777" w:rsidR="0052542D" w:rsidRDefault="00EB1C87">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52542D" w14:paraId="645C472B" w14:textId="77777777">
        <w:tc>
          <w:tcPr>
            <w:tcW w:w="1615" w:type="dxa"/>
          </w:tcPr>
          <w:p w14:paraId="02740A62"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8BF0D1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466341B"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FE9A6E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1B3F2FC" w14:textId="4F7AF7E6"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5F7D80F1" w14:textId="78A40298" w:rsidR="0052542D" w:rsidRDefault="00EB1C87">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CC87DC2"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28D5E01"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66CF4D52" w14:textId="77777777">
        <w:tc>
          <w:tcPr>
            <w:tcW w:w="1615" w:type="dxa"/>
          </w:tcPr>
          <w:p w14:paraId="432331A9"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834EF9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1D873D5"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7E0958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D481FC" w14:textId="13AC34FC"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2C8B4749" w14:textId="5DF5C0B3"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763A91D5" w14:textId="77777777" w:rsidR="0052542D" w:rsidRDefault="00EB1C87">
            <w:pPr>
              <w:rPr>
                <w:rFonts w:ascii="Times New Roman" w:hAnsi="Times New Roman" w:cs="Times New Roman"/>
                <w:szCs w:val="20"/>
              </w:rPr>
            </w:pPr>
            <w:r>
              <w:rPr>
                <w:rFonts w:ascii="Times New Roman" w:hAnsi="Times New Roman" w:cs="Times New Roman"/>
                <w:szCs w:val="20"/>
              </w:rPr>
              <w:t>3.2 RU [3.4 RU]</w:t>
            </w:r>
          </w:p>
          <w:p w14:paraId="3FF9A22C"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65797394" w14:textId="77777777">
        <w:tc>
          <w:tcPr>
            <w:tcW w:w="1615" w:type="dxa"/>
          </w:tcPr>
          <w:p w14:paraId="39D62CBD"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687F22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055D2C6"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783EE5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B5B558D" w14:textId="528B1E88"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49EDC2D0" w14:textId="4E78BAF5" w:rsidR="0052542D" w:rsidRDefault="00EB1C87">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41576F11" w14:textId="77777777" w:rsidR="0052542D" w:rsidRDefault="00EB1C87">
            <w:pPr>
              <w:rPr>
                <w:rFonts w:ascii="Times New Roman" w:hAnsi="Times New Roman" w:cs="Times New Roman"/>
                <w:szCs w:val="20"/>
              </w:rPr>
            </w:pPr>
            <w:r>
              <w:rPr>
                <w:rFonts w:ascii="Times New Roman" w:hAnsi="Times New Roman" w:cs="Times New Roman"/>
                <w:szCs w:val="20"/>
              </w:rPr>
              <w:t>4.3 RU [3.4 RU]</w:t>
            </w:r>
          </w:p>
          <w:p w14:paraId="524CC048"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5A304728" w14:textId="77777777">
        <w:tc>
          <w:tcPr>
            <w:tcW w:w="1615" w:type="dxa"/>
          </w:tcPr>
          <w:p w14:paraId="7F53E468"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06E5C5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4D991D5"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19BC6781"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BDB9282" w14:textId="5F0BC336"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1906C7A" w14:textId="5D75F6DA" w:rsidR="0052542D" w:rsidRDefault="00EB1C87">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7C9E69D8"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44F8864"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AB710BA" w14:textId="77777777">
        <w:tc>
          <w:tcPr>
            <w:tcW w:w="1615" w:type="dxa"/>
          </w:tcPr>
          <w:p w14:paraId="0926B9C7"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DB1BE8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6E6A2C6"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8FF511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5D67396" w14:textId="3E9481D0"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F1D1CFA" w14:textId="06FF02FC"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4AED9AB5" w14:textId="77777777" w:rsidR="0052542D" w:rsidRDefault="00EB1C87">
            <w:pPr>
              <w:rPr>
                <w:rFonts w:ascii="Times New Roman" w:hAnsi="Times New Roman" w:cs="Times New Roman"/>
                <w:szCs w:val="20"/>
              </w:rPr>
            </w:pPr>
            <w:r>
              <w:rPr>
                <w:rFonts w:ascii="Times New Roman" w:hAnsi="Times New Roman" w:cs="Times New Roman"/>
                <w:szCs w:val="20"/>
              </w:rPr>
              <w:t>3.5 RU [3.4 RU]</w:t>
            </w:r>
          </w:p>
          <w:p w14:paraId="1854DD3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5F3CB5FB" w14:textId="77777777">
        <w:tc>
          <w:tcPr>
            <w:tcW w:w="1615" w:type="dxa"/>
          </w:tcPr>
          <w:p w14:paraId="2C095436"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CF06EA2"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2ED146F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D9B82C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1F44C4E" w14:textId="381C033E"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54202187" w14:textId="36094F74"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FB32609" w14:textId="77777777" w:rsidR="0052542D" w:rsidRDefault="00EB1C87">
            <w:pPr>
              <w:rPr>
                <w:rFonts w:ascii="Times New Roman" w:hAnsi="Times New Roman" w:cs="Times New Roman"/>
                <w:szCs w:val="20"/>
              </w:rPr>
            </w:pPr>
            <w:r>
              <w:rPr>
                <w:rFonts w:ascii="Times New Roman" w:hAnsi="Times New Roman" w:cs="Times New Roman"/>
                <w:szCs w:val="20"/>
              </w:rPr>
              <w:t>4.9 RU [3.4 RU]</w:t>
            </w:r>
          </w:p>
          <w:p w14:paraId="46C719FC"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71638DD5" w14:textId="77777777">
        <w:tc>
          <w:tcPr>
            <w:tcW w:w="1615" w:type="dxa"/>
          </w:tcPr>
          <w:p w14:paraId="371E4B6E"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0408E5C"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7A21944"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50B0283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1045A2B" w14:textId="3007BF8E"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F03EB53" w14:textId="741CD6D0" w:rsidR="0052542D" w:rsidRDefault="00EB1C87">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0467C8D7"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1C9092FC"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6AC6303" w14:textId="77777777">
        <w:tc>
          <w:tcPr>
            <w:tcW w:w="1615" w:type="dxa"/>
          </w:tcPr>
          <w:p w14:paraId="13451EBD"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DB903F6"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DD9E343"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AF0549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9D0C5" w14:textId="26793E8B"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24FAB39D" w14:textId="6B72EED7"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40C961A8" w14:textId="77777777" w:rsidR="0052542D" w:rsidRDefault="00EB1C87">
            <w:pPr>
              <w:rPr>
                <w:rFonts w:ascii="Times New Roman" w:hAnsi="Times New Roman" w:cs="Times New Roman"/>
                <w:szCs w:val="20"/>
              </w:rPr>
            </w:pPr>
            <w:r>
              <w:rPr>
                <w:rFonts w:ascii="Times New Roman" w:hAnsi="Times New Roman" w:cs="Times New Roman"/>
                <w:szCs w:val="20"/>
              </w:rPr>
              <w:t>3.4 RU [3.4 RU]</w:t>
            </w:r>
          </w:p>
          <w:p w14:paraId="08B44449"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7734ACAE" w14:textId="77777777">
        <w:tc>
          <w:tcPr>
            <w:tcW w:w="1615" w:type="dxa"/>
          </w:tcPr>
          <w:p w14:paraId="1E5F304D"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4CCB50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C49396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02B6A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931B7A" w14:textId="7889CCB9"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7291E697" w14:textId="17A994CA"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24835CD"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0744D88F"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3AD17B09" w14:textId="77777777" w:rsidR="0052542D" w:rsidRDefault="0052542D"/>
    <w:p w14:paraId="1169CA6F" w14:textId="77777777"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287C6B6" w14:textId="77777777" w:rsidR="0052542D" w:rsidRDefault="00EB1C87">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DDF0B68"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00C58614"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34B552F5"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2B3C427E"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1CFB7AC"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C62626" w14:textId="77777777"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44B26E19" w14:textId="77777777" w:rsidR="0052542D" w:rsidRDefault="00EB1C87">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C369D50"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263DAC94"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27126B2E"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08A68D25"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8817837"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19EDC387"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5172DB19"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3E4C2BBE"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Delta-CQI: Huawei [4]</w:t>
      </w:r>
    </w:p>
    <w:p w14:paraId="0B36F3D0"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56343998" w14:textId="77777777" w:rsidR="0052542D" w:rsidRDefault="00EB1C87">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2C925D8D"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61BC231"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71F58EB7"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470F62B"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CA0BAD8"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2D2CC79D" w14:textId="77777777" w:rsidR="0052542D" w:rsidRDefault="00EB1C87">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9F28F07"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965D3D6"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27C9FD8"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720CF8E8"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6B5DB82"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39B2F48D" w14:textId="77777777" w:rsidR="0052542D" w:rsidRDefault="00EB1C87">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15C9579" w14:textId="77777777" w:rsidR="0052542D" w:rsidRDefault="00EB1C87">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77DF0B09"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Within updated HARQ-ACK codebook: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42B74E6E"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0D48BD09"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A88CB66"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2CEFECAF"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14:paraId="0B57CD3E"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42698AEE"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6603AA45"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35A802CB"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097FE48A" w14:textId="77777777"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0A6F3DDB" w14:textId="77777777" w:rsidR="0052542D" w:rsidRDefault="00EB1C87">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68A4A51E"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0F5F5056"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lastRenderedPageBreak/>
        <w:t>Implicit from DL DCI: (CATT [8])</w:t>
      </w:r>
    </w:p>
    <w:p w14:paraId="56999DF3"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Semi-static: (CATT [8])</w:t>
      </w:r>
    </w:p>
    <w:p w14:paraId="5E4D61A5" w14:textId="77777777" w:rsidR="0052542D" w:rsidRDefault="00EB1C87">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59A7E622"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19349579"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15704BF"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25DD94B"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Per-CC reporting [8]</w:t>
      </w:r>
    </w:p>
    <w:p w14:paraId="7565FE24"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4D39A7F"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4DAD7E0"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A9868C4"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43F8107A" w14:textId="77777777" w:rsidR="0052542D" w:rsidRDefault="00EB1C87">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1E9CFA1B" w14:textId="77777777" w:rsidR="0052542D" w:rsidRDefault="00EB1C87">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073392DD"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6095CC79"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6DD233E4"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2 bits [8]</w:t>
      </w:r>
    </w:p>
    <w:p w14:paraId="341DAE49"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71B3F51E"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1FCF6E7F"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3CEB582" w14:textId="77777777" w:rsidR="0052542D" w:rsidRDefault="00EB1C87">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5C161EFB"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57AF6C9B"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7FE665F3"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44E20DD8" w14:textId="77777777" w:rsidR="0052542D" w:rsidRDefault="00EB1C87">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2F39E6F8"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5B5E8737"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47641FD"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57CE6E29" w14:textId="77777777" w:rsidR="0052542D" w:rsidRDefault="00EB1C87">
      <w:pPr>
        <w:rPr>
          <w:rFonts w:ascii="Times New Roman" w:hAnsi="Times New Roman" w:cs="Times New Roman"/>
          <w:szCs w:val="20"/>
        </w:rPr>
      </w:pPr>
      <w:r>
        <w:rPr>
          <w:rFonts w:ascii="Times New Roman" w:hAnsi="Times New Roman" w:cs="Times New Roman"/>
          <w:szCs w:val="20"/>
        </w:rPr>
        <w:t>Other proposals/issues</w:t>
      </w:r>
    </w:p>
    <w:p w14:paraId="25650046"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2EC84E0E"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note: already agreed)</w:t>
      </w:r>
    </w:p>
    <w:p w14:paraId="556733A5"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335227F"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8794F02"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40D8D6B8"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59B22643" w14:textId="77777777" w:rsidR="0052542D" w:rsidRDefault="0052542D">
      <w:pPr>
        <w:rPr>
          <w:rFonts w:ascii="Times New Roman" w:hAnsi="Times New Roman" w:cs="Times New Roman"/>
        </w:rPr>
      </w:pPr>
    </w:p>
    <w:p w14:paraId="2272B4E1"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2591DBBB" w14:textId="77777777" w:rsidR="0052542D" w:rsidRDefault="00EB1C87">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67A74D0E" w14:textId="77777777" w:rsidR="0052542D" w:rsidRDefault="00EB1C87">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1843EDCD"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0106918A"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740A1A38" w14:textId="77777777"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29CD44D" w14:textId="77777777" w:rsidR="0052542D" w:rsidRDefault="00EB1C87">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15895A0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4F8008" w14:textId="77777777"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1EF834D" w14:textId="77777777"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C8D1D5B" w14:textId="77777777" w:rsidR="0052542D" w:rsidRDefault="00EB1C87">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CABF39E"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BADB9C9" w14:textId="77777777"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2BD0F24" w14:textId="77777777"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lastRenderedPageBreak/>
        <w:t>Option 2: delta-MCS is reported as a CSI report separate from HARQ-ACK codebook</w:t>
      </w:r>
    </w:p>
    <w:p w14:paraId="49FA979E" w14:textId="77777777" w:rsidR="0052542D" w:rsidRDefault="00EB1C87">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D976370" w14:textId="77777777" w:rsidR="0052542D" w:rsidRDefault="00EB1C87">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3CE8DC4" w14:textId="77777777" w:rsidR="0052542D" w:rsidRDefault="00EB1C87">
      <w:pPr>
        <w:rPr>
          <w:rFonts w:ascii="Times New Roman" w:hAnsi="Times New Roman" w:cs="Times New Roman"/>
          <w:szCs w:val="20"/>
        </w:rPr>
      </w:pPr>
      <w:r>
        <w:rPr>
          <w:rFonts w:ascii="Times New Roman" w:hAnsi="Times New Roman" w:cs="Times New Roman"/>
          <w:szCs w:val="20"/>
        </w:rPr>
        <w:t xml:space="preserve"> </w:t>
      </w:r>
    </w:p>
    <w:p w14:paraId="46215605" w14:textId="77777777" w:rsidR="0052542D" w:rsidRDefault="00EB1C87">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07EDD20A" w14:textId="77777777" w:rsidR="0052542D" w:rsidRDefault="00EB1C87">
      <w:pPr>
        <w:rPr>
          <w:rFonts w:ascii="Times New Roman" w:hAnsi="Times New Roman" w:cs="Times New Roman"/>
          <w:szCs w:val="20"/>
        </w:rPr>
      </w:pPr>
      <w:r>
        <w:rPr>
          <w:rFonts w:ascii="Times New Roman" w:hAnsi="Times New Roman" w:cs="Times New Roman"/>
          <w:szCs w:val="20"/>
        </w:rPr>
        <w:t>TBD</w:t>
      </w:r>
    </w:p>
    <w:p w14:paraId="499F8367"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b"/>
        <w:tblW w:w="0" w:type="auto"/>
        <w:tblLook w:val="04A0" w:firstRow="1" w:lastRow="0" w:firstColumn="1" w:lastColumn="0" w:noHBand="0" w:noVBand="1"/>
      </w:tblPr>
      <w:tblGrid>
        <w:gridCol w:w="1615"/>
        <w:gridCol w:w="1170"/>
        <w:gridCol w:w="6844"/>
      </w:tblGrid>
      <w:tr w:rsidR="0052542D" w14:paraId="6526618D" w14:textId="77777777">
        <w:tc>
          <w:tcPr>
            <w:tcW w:w="1615" w:type="dxa"/>
            <w:tcBorders>
              <w:top w:val="single" w:sz="4" w:space="0" w:color="auto"/>
              <w:left w:val="single" w:sz="4" w:space="0" w:color="auto"/>
              <w:bottom w:val="single" w:sz="4" w:space="0" w:color="auto"/>
              <w:right w:val="single" w:sz="4" w:space="0" w:color="auto"/>
            </w:tcBorders>
          </w:tcPr>
          <w:p w14:paraId="0780E1F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6A32A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326DE2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E1F7A0D" w14:textId="77777777">
        <w:tc>
          <w:tcPr>
            <w:tcW w:w="1615" w:type="dxa"/>
            <w:tcBorders>
              <w:top w:val="single" w:sz="4" w:space="0" w:color="auto"/>
              <w:left w:val="single" w:sz="4" w:space="0" w:color="auto"/>
              <w:bottom w:val="single" w:sz="4" w:space="0" w:color="auto"/>
              <w:right w:val="single" w:sz="4" w:space="0" w:color="auto"/>
            </w:tcBorders>
          </w:tcPr>
          <w:p w14:paraId="0C794C12"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4680CF5"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6C5D23E" w14:textId="77777777" w:rsidR="0052542D" w:rsidRDefault="0052542D">
            <w:pPr>
              <w:spacing w:line="256" w:lineRule="auto"/>
              <w:rPr>
                <w:rFonts w:ascii="Times New Roman" w:hAnsi="Times New Roman" w:cs="Times New Roman"/>
                <w:szCs w:val="20"/>
                <w:lang w:val="en-CA"/>
              </w:rPr>
            </w:pPr>
          </w:p>
        </w:tc>
      </w:tr>
      <w:tr w:rsidR="0052542D" w14:paraId="29881130" w14:textId="77777777">
        <w:tc>
          <w:tcPr>
            <w:tcW w:w="1615" w:type="dxa"/>
            <w:tcBorders>
              <w:top w:val="single" w:sz="4" w:space="0" w:color="auto"/>
              <w:left w:val="single" w:sz="4" w:space="0" w:color="auto"/>
              <w:bottom w:val="single" w:sz="4" w:space="0" w:color="auto"/>
              <w:right w:val="single" w:sz="4" w:space="0" w:color="auto"/>
            </w:tcBorders>
          </w:tcPr>
          <w:p w14:paraId="089A2349"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C4863D7"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02AEB0D" w14:textId="77777777" w:rsidR="0052542D" w:rsidRDefault="0052542D">
            <w:pPr>
              <w:rPr>
                <w:rFonts w:ascii="Times New Roman" w:hAnsi="Times New Roman" w:cs="Times New Roman"/>
                <w:szCs w:val="20"/>
                <w:lang w:val="en-CA"/>
              </w:rPr>
            </w:pPr>
          </w:p>
        </w:tc>
      </w:tr>
    </w:tbl>
    <w:p w14:paraId="64083281" w14:textId="77777777" w:rsidR="0052542D" w:rsidRDefault="0052542D">
      <w:pPr>
        <w:rPr>
          <w:rFonts w:ascii="Times New Roman" w:hAnsi="Times New Roman" w:cs="Times New Roman"/>
          <w:szCs w:val="20"/>
        </w:rPr>
      </w:pPr>
    </w:p>
    <w:p w14:paraId="2986776D" w14:textId="77777777" w:rsidR="0052542D" w:rsidRDefault="0052542D">
      <w:pPr>
        <w:rPr>
          <w:rFonts w:ascii="Times New Roman" w:hAnsi="Times New Roman" w:cs="Times New Roman"/>
          <w:szCs w:val="20"/>
          <w:highlight w:val="yellow"/>
        </w:rPr>
      </w:pPr>
    </w:p>
    <w:p w14:paraId="26A04E0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afb"/>
        <w:tblW w:w="0" w:type="auto"/>
        <w:tblLook w:val="04A0" w:firstRow="1" w:lastRow="0" w:firstColumn="1" w:lastColumn="0" w:noHBand="0" w:noVBand="1"/>
      </w:tblPr>
      <w:tblGrid>
        <w:gridCol w:w="1615"/>
        <w:gridCol w:w="1170"/>
        <w:gridCol w:w="6844"/>
      </w:tblGrid>
      <w:tr w:rsidR="0052542D" w14:paraId="6A052B1A" w14:textId="77777777">
        <w:tc>
          <w:tcPr>
            <w:tcW w:w="1615" w:type="dxa"/>
            <w:tcBorders>
              <w:top w:val="single" w:sz="4" w:space="0" w:color="auto"/>
              <w:left w:val="single" w:sz="4" w:space="0" w:color="auto"/>
              <w:bottom w:val="single" w:sz="4" w:space="0" w:color="auto"/>
              <w:right w:val="single" w:sz="4" w:space="0" w:color="auto"/>
            </w:tcBorders>
          </w:tcPr>
          <w:p w14:paraId="6EDEAD5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FAE0A3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2CC131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8025919" w14:textId="77777777">
        <w:tc>
          <w:tcPr>
            <w:tcW w:w="1615" w:type="dxa"/>
            <w:tcBorders>
              <w:top w:val="single" w:sz="4" w:space="0" w:color="auto"/>
              <w:left w:val="single" w:sz="4" w:space="0" w:color="auto"/>
              <w:bottom w:val="single" w:sz="4" w:space="0" w:color="auto"/>
              <w:right w:val="single" w:sz="4" w:space="0" w:color="auto"/>
            </w:tcBorders>
          </w:tcPr>
          <w:p w14:paraId="635364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14F13F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1BCEDFA" w14:textId="77777777" w:rsidR="0052542D" w:rsidRDefault="0052542D">
            <w:pPr>
              <w:spacing w:line="256" w:lineRule="auto"/>
              <w:rPr>
                <w:rFonts w:ascii="Times New Roman" w:hAnsi="Times New Roman" w:cs="Times New Roman"/>
                <w:szCs w:val="20"/>
                <w:lang w:val="en-CA"/>
              </w:rPr>
            </w:pPr>
          </w:p>
        </w:tc>
      </w:tr>
      <w:tr w:rsidR="0052542D" w14:paraId="39B5B744" w14:textId="77777777">
        <w:tc>
          <w:tcPr>
            <w:tcW w:w="1615" w:type="dxa"/>
            <w:tcBorders>
              <w:top w:val="single" w:sz="4" w:space="0" w:color="auto"/>
              <w:left w:val="single" w:sz="4" w:space="0" w:color="auto"/>
              <w:bottom w:val="single" w:sz="4" w:space="0" w:color="auto"/>
              <w:right w:val="single" w:sz="4" w:space="0" w:color="auto"/>
            </w:tcBorders>
          </w:tcPr>
          <w:p w14:paraId="3D2106A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708DDB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A2F171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2B95A4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C6202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19CBC79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52542D" w14:paraId="314CA0A9" w14:textId="77777777">
        <w:tc>
          <w:tcPr>
            <w:tcW w:w="1615" w:type="dxa"/>
            <w:tcBorders>
              <w:top w:val="single" w:sz="4" w:space="0" w:color="auto"/>
              <w:left w:val="single" w:sz="4" w:space="0" w:color="auto"/>
              <w:bottom w:val="single" w:sz="4" w:space="0" w:color="auto"/>
              <w:right w:val="single" w:sz="4" w:space="0" w:color="auto"/>
            </w:tcBorders>
          </w:tcPr>
          <w:p w14:paraId="0B446E6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5B4BBF2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3F035C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52542D" w14:paraId="2F01A951" w14:textId="77777777">
        <w:tc>
          <w:tcPr>
            <w:tcW w:w="1615" w:type="dxa"/>
            <w:tcBorders>
              <w:top w:val="single" w:sz="4" w:space="0" w:color="auto"/>
              <w:left w:val="single" w:sz="4" w:space="0" w:color="auto"/>
              <w:bottom w:val="single" w:sz="4" w:space="0" w:color="auto"/>
              <w:right w:val="single" w:sz="4" w:space="0" w:color="auto"/>
            </w:tcBorders>
          </w:tcPr>
          <w:p w14:paraId="63BC4D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9E8E89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730131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A594D9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52542D" w14:paraId="0E21115D" w14:textId="77777777">
        <w:tc>
          <w:tcPr>
            <w:tcW w:w="1615" w:type="dxa"/>
          </w:tcPr>
          <w:p w14:paraId="6DC942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D0E92F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3285A6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52542D" w14:paraId="4AF12B6F" w14:textId="77777777">
        <w:tc>
          <w:tcPr>
            <w:tcW w:w="1615" w:type="dxa"/>
          </w:tcPr>
          <w:p w14:paraId="25A3DE80"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1A9B937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D741FB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52542D" w14:paraId="70675E7B" w14:textId="77777777">
        <w:tc>
          <w:tcPr>
            <w:tcW w:w="1615" w:type="dxa"/>
          </w:tcPr>
          <w:p w14:paraId="211C228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F649F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623E6C2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0FC7474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sidRPr="007A14BF">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B06D425" w14:textId="77777777" w:rsidR="0052542D" w:rsidRDefault="00EB1C87">
            <w:pPr>
              <w:spacing w:line="256" w:lineRule="auto"/>
              <w:jc w:val="center"/>
              <w:rPr>
                <w:rFonts w:ascii="Times New Roman" w:hAnsi="Times New Roman" w:cs="Times New Roman"/>
                <w:szCs w:val="20"/>
                <w:lang w:val="en-CA"/>
              </w:rPr>
            </w:pPr>
            <w:r>
              <w:rPr>
                <w:noProof/>
              </w:rPr>
              <w:drawing>
                <wp:inline distT="0" distB="0" distL="0" distR="0" wp14:anchorId="532839AC" wp14:editId="49395E04">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0058FB9" w14:textId="77777777" w:rsidR="0052542D" w:rsidRDefault="0052542D">
            <w:pPr>
              <w:spacing w:line="256" w:lineRule="auto"/>
              <w:rPr>
                <w:rFonts w:ascii="Times New Roman" w:hAnsi="Times New Roman" w:cs="Times New Roman"/>
                <w:szCs w:val="20"/>
                <w:lang w:val="en-CA"/>
              </w:rPr>
            </w:pPr>
          </w:p>
        </w:tc>
      </w:tr>
      <w:tr w:rsidR="0052542D" w14:paraId="6D25087F" w14:textId="77777777">
        <w:tc>
          <w:tcPr>
            <w:tcW w:w="1615" w:type="dxa"/>
          </w:tcPr>
          <w:p w14:paraId="48A090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52CD4FF6" w14:textId="77777777" w:rsidR="0052542D" w:rsidRDefault="0052542D">
            <w:pPr>
              <w:rPr>
                <w:rFonts w:ascii="Times New Roman" w:hAnsi="Times New Roman" w:cs="Times New Roman"/>
                <w:szCs w:val="20"/>
                <w:lang w:val="en-CA"/>
              </w:rPr>
            </w:pPr>
          </w:p>
        </w:tc>
        <w:tc>
          <w:tcPr>
            <w:tcW w:w="6844" w:type="dxa"/>
          </w:tcPr>
          <w:p w14:paraId="298176B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66B44F5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am not sure how the UE could derive any delta-MCS/CQI without assuming a target BLER? Also note that there is “FFS: how to determine target BLER”. This FFS includes possibility of using a target BLER corresponding to R16 which you suggest.</w:t>
            </w:r>
          </w:p>
          <w:p w14:paraId="2E5425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52542D" w14:paraId="7CAAD065" w14:textId="77777777">
        <w:tc>
          <w:tcPr>
            <w:tcW w:w="1615" w:type="dxa"/>
          </w:tcPr>
          <w:p w14:paraId="40C3D597"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14:paraId="33E5D999" w14:textId="77777777" w:rsidR="0052542D" w:rsidRDefault="00EB1C87">
            <w:pPr>
              <w:rPr>
                <w:rFonts w:ascii="Times New Roman" w:eastAsia="宋体" w:hAnsi="Times New Roman" w:cs="Times New Roman"/>
                <w:szCs w:val="20"/>
              </w:rPr>
            </w:pPr>
            <w:r>
              <w:rPr>
                <w:rFonts w:ascii="Times New Roman" w:eastAsia="宋体" w:hAnsi="Times New Roman" w:cs="Times New Roman" w:hint="eastAsia"/>
                <w:szCs w:val="20"/>
              </w:rPr>
              <w:t>Yes with a question</w:t>
            </w:r>
          </w:p>
        </w:tc>
        <w:tc>
          <w:tcPr>
            <w:tcW w:w="6844" w:type="dxa"/>
          </w:tcPr>
          <w:p w14:paraId="13D990F6" w14:textId="77777777" w:rsidR="0052542D" w:rsidRDefault="00EB1C87">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Regarding the metric, our first preference is delta SINR as explained many times because it can directly </w:t>
            </w:r>
            <w:proofErr w:type="spellStart"/>
            <w:r>
              <w:rPr>
                <w:rFonts w:ascii="Times New Roman" w:eastAsia="宋体" w:hAnsi="Times New Roman" w:cs="Times New Roman" w:hint="eastAsia"/>
                <w:szCs w:val="20"/>
              </w:rPr>
              <w:t>used</w:t>
            </w:r>
            <w:proofErr w:type="spellEnd"/>
            <w:r>
              <w:rPr>
                <w:rFonts w:ascii="Times New Roman" w:eastAsia="宋体" w:hAnsi="Times New Roman" w:cs="Times New Roman" w:hint="eastAsia"/>
                <w:szCs w:val="20"/>
              </w:rPr>
              <w:t xml:space="preserve"> for the network to adjust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which is benefit for the subsequent scheduling even after the gNB gets the new CSI report.</w:t>
            </w:r>
          </w:p>
          <w:p w14:paraId="1C9AE0B2" w14:textId="77777777" w:rsidR="0052542D" w:rsidRDefault="00EB1C87">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is not affected (i.e., it is only affected by the ACK/NACK feedback)? Or the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is adjusted based on the delta MCS/CQI. We think there may be no difference for the scheduling before a new CSI is reported. But after that, things may be different due to the different </w:t>
            </w:r>
            <w:proofErr w:type="spellStart"/>
            <w:r>
              <w:rPr>
                <w:rFonts w:ascii="Times New Roman" w:eastAsia="宋体" w:hAnsi="Times New Roman" w:cs="Times New Roman" w:hint="eastAsia"/>
                <w:szCs w:val="20"/>
              </w:rPr>
              <w:t>backoff</w:t>
            </w:r>
            <w:proofErr w:type="spellEnd"/>
            <w:r>
              <w:rPr>
                <w:rFonts w:ascii="Times New Roman" w:eastAsia="宋体" w:hAnsi="Times New Roman" w:cs="Times New Roman" w:hint="eastAsia"/>
                <w:szCs w:val="20"/>
              </w:rPr>
              <w:t xml:space="preserve"> values. So the answer is useful for us to better understand this case. Thanks.</w:t>
            </w:r>
          </w:p>
        </w:tc>
      </w:tr>
      <w:tr w:rsidR="0052542D" w14:paraId="1E26A10E" w14:textId="77777777">
        <w:tc>
          <w:tcPr>
            <w:tcW w:w="1615" w:type="dxa"/>
          </w:tcPr>
          <w:p w14:paraId="4009BAB0" w14:textId="77777777" w:rsidR="0052542D" w:rsidRDefault="00EB1C87">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14:paraId="504BBF7D"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04FDF82E" w14:textId="77777777" w:rsidR="0052542D" w:rsidRDefault="0052542D">
            <w:pPr>
              <w:spacing w:line="256" w:lineRule="auto"/>
              <w:rPr>
                <w:rFonts w:ascii="Times New Roman" w:eastAsia="宋体" w:hAnsi="Times New Roman" w:cs="Times New Roman"/>
                <w:szCs w:val="20"/>
              </w:rPr>
            </w:pPr>
          </w:p>
        </w:tc>
      </w:tr>
      <w:tr w:rsidR="001555C7" w14:paraId="31E38580" w14:textId="77777777">
        <w:tc>
          <w:tcPr>
            <w:tcW w:w="1615" w:type="dxa"/>
          </w:tcPr>
          <w:p w14:paraId="4AFD4D3C"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7288C4A5" w14:textId="77777777" w:rsidR="001555C7" w:rsidRPr="001555C7" w:rsidRDefault="006F4E49">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03ECE395" w14:textId="77777777" w:rsidR="001555C7" w:rsidRDefault="001555C7">
            <w:pPr>
              <w:spacing w:line="256" w:lineRule="auto"/>
              <w:rPr>
                <w:rFonts w:ascii="Times New Roman" w:eastAsia="宋体" w:hAnsi="Times New Roman" w:cs="Times New Roman"/>
                <w:szCs w:val="20"/>
              </w:rPr>
            </w:pPr>
          </w:p>
        </w:tc>
      </w:tr>
      <w:tr w:rsidR="0012294E" w14:paraId="6DAC79B0" w14:textId="77777777">
        <w:tc>
          <w:tcPr>
            <w:tcW w:w="1615" w:type="dxa"/>
          </w:tcPr>
          <w:p w14:paraId="00854616" w14:textId="77777777" w:rsidR="0012294E" w:rsidRDefault="0012294E" w:rsidP="0012294E">
            <w:proofErr w:type="spellStart"/>
            <w:r>
              <w:t>Quectel</w:t>
            </w:r>
            <w:proofErr w:type="spellEnd"/>
          </w:p>
        </w:tc>
        <w:tc>
          <w:tcPr>
            <w:tcW w:w="1170" w:type="dxa"/>
          </w:tcPr>
          <w:p w14:paraId="13DE7184" w14:textId="77777777" w:rsidR="0012294E" w:rsidRDefault="0012294E" w:rsidP="0012294E">
            <w:r>
              <w:t>Yes</w:t>
            </w:r>
          </w:p>
        </w:tc>
        <w:tc>
          <w:tcPr>
            <w:tcW w:w="6844" w:type="dxa"/>
          </w:tcPr>
          <w:p w14:paraId="57B59F48" w14:textId="77777777" w:rsidR="0012294E" w:rsidRDefault="0012294E" w:rsidP="0012294E">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7C43B9" w14:paraId="74AD3834" w14:textId="77777777">
        <w:tc>
          <w:tcPr>
            <w:tcW w:w="1615" w:type="dxa"/>
          </w:tcPr>
          <w:p w14:paraId="090862D5" w14:textId="61D6258E" w:rsidR="007C43B9" w:rsidRDefault="007C43B9" w:rsidP="007C43B9">
            <w:r>
              <w:rPr>
                <w:rFonts w:ascii="Times New Roman" w:eastAsia="Malgun Gothic" w:hAnsi="Times New Roman" w:cs="Times New Roman"/>
                <w:szCs w:val="20"/>
                <w:lang w:val="en-CA"/>
              </w:rPr>
              <w:lastRenderedPageBreak/>
              <w:t>Intel</w:t>
            </w:r>
          </w:p>
        </w:tc>
        <w:tc>
          <w:tcPr>
            <w:tcW w:w="1170" w:type="dxa"/>
          </w:tcPr>
          <w:p w14:paraId="21C4490B" w14:textId="6F6BA66E" w:rsidR="007C43B9" w:rsidRDefault="007C43B9" w:rsidP="007C43B9">
            <w:r>
              <w:rPr>
                <w:rFonts w:ascii="Times New Roman" w:eastAsia="Malgun Gothic" w:hAnsi="Times New Roman" w:cs="Times New Roman"/>
                <w:szCs w:val="20"/>
                <w:lang w:val="en"/>
              </w:rPr>
              <w:t>No</w:t>
            </w:r>
          </w:p>
        </w:tc>
        <w:tc>
          <w:tcPr>
            <w:tcW w:w="6844" w:type="dxa"/>
          </w:tcPr>
          <w:p w14:paraId="0FDCAEBE" w14:textId="77777777" w:rsidR="007C43B9" w:rsidRDefault="007C43B9" w:rsidP="007C43B9">
            <w:pPr>
              <w:spacing w:line="256" w:lineRule="auto"/>
              <w:rPr>
                <w:rFonts w:ascii="Times New Roman" w:eastAsia="宋体" w:hAnsi="Times New Roman" w:cs="Times New Roman"/>
                <w:szCs w:val="20"/>
              </w:rPr>
            </w:pPr>
            <w:r>
              <w:rPr>
                <w:rFonts w:ascii="Times New Roman" w:eastAsia="宋体" w:hAnsi="Times New Roman" w:cs="Times New Roman"/>
                <w:szCs w:val="20"/>
              </w:rPr>
              <w:t>@QC, by the way we’ve updated results in R1-</w:t>
            </w:r>
            <w:r w:rsidRPr="00143CBC">
              <w:rPr>
                <w:rFonts w:ascii="Times New Roman" w:eastAsia="宋体" w:hAnsi="Times New Roman" w:cs="Times New Roman"/>
                <w:szCs w:val="20"/>
              </w:rPr>
              <w:t>2105958</w:t>
            </w:r>
            <w:r>
              <w:rPr>
                <w:rFonts w:ascii="Times New Roman" w:eastAsia="宋体" w:hAnsi="Times New Roman" w:cs="Times New Roman"/>
                <w:szCs w:val="20"/>
              </w:rPr>
              <w:t>, showing that Case 1-1 performs better than Case 2-3 in both 1e-5 and 1e-4.</w:t>
            </w:r>
          </w:p>
          <w:p w14:paraId="20286E57" w14:textId="77777777" w:rsidR="007C43B9" w:rsidRDefault="007C43B9" w:rsidP="007C43B9">
            <w:pPr>
              <w:spacing w:line="256" w:lineRule="auto"/>
              <w:rPr>
                <w:rFonts w:ascii="Times New Roman" w:eastAsia="宋体" w:hAnsi="Times New Roman" w:cs="Times New Roman"/>
                <w:szCs w:val="20"/>
              </w:rPr>
            </w:pPr>
            <w:r w:rsidRPr="00E6737D">
              <w:rPr>
                <w:noProof/>
              </w:rPr>
              <w:drawing>
                <wp:inline distT="0" distB="0" distL="0" distR="0" wp14:anchorId="6D383076" wp14:editId="1FA812EF">
                  <wp:extent cx="2882978"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78" cy="2160000"/>
                          </a:xfrm>
                          <a:prstGeom prst="rect">
                            <a:avLst/>
                          </a:prstGeom>
                          <a:noFill/>
                          <a:ln>
                            <a:noFill/>
                          </a:ln>
                        </pic:spPr>
                      </pic:pic>
                    </a:graphicData>
                  </a:graphic>
                </wp:inline>
              </w:drawing>
            </w:r>
          </w:p>
          <w:p w14:paraId="4A1DC5BD" w14:textId="77777777" w:rsidR="007C43B9" w:rsidRDefault="007C43B9" w:rsidP="007C43B9">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Why we say there is no gain in companies results, except ZTE, is by analyzing Moderators table above. It shows -7 to +1% improvement in </w:t>
            </w:r>
            <w:proofErr w:type="spellStart"/>
            <w:r>
              <w:rPr>
                <w:rFonts w:ascii="Times New Roman" w:eastAsia="宋体" w:hAnsi="Times New Roman" w:cs="Times New Roman"/>
                <w:szCs w:val="20"/>
              </w:rPr>
              <w:t>InterDigital</w:t>
            </w:r>
            <w:proofErr w:type="spellEnd"/>
            <w:r>
              <w:rPr>
                <w:rFonts w:ascii="Times New Roman" w:eastAsia="宋体" w:hAnsi="Times New Roman" w:cs="Times New Roman"/>
                <w:szCs w:val="20"/>
              </w:rPr>
              <w:t xml:space="preserve"> results; 0% improvement in QC results; -3 to 0% improvement in Intel results. In QC results the gain in RU for 2</w:t>
            </w:r>
            <w:r w:rsidRPr="00143CBC">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shown, which actually translates to &lt; 1% total resource utilization improvement if the probability of 2</w:t>
            </w:r>
            <w:r w:rsidRPr="00B95586">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accounted – we don’t believe it justifies the work on Case 2-3.</w:t>
            </w:r>
          </w:p>
          <w:p w14:paraId="7337BE19" w14:textId="77777777" w:rsidR="007C43B9" w:rsidRDefault="007C43B9" w:rsidP="007C43B9">
            <w:pPr>
              <w:spacing w:line="256" w:lineRule="auto"/>
              <w:rPr>
                <w:rFonts w:ascii="Times New Roman" w:eastAsia="宋体" w:hAnsi="Times New Roman" w:cs="Times New Roman"/>
                <w:szCs w:val="20"/>
              </w:rPr>
            </w:pPr>
            <w:r>
              <w:rPr>
                <w:rFonts w:ascii="Times New Roman" w:eastAsia="宋体" w:hAnsi="Times New Roman" w:cs="Times New Roman"/>
                <w:szCs w:val="20"/>
              </w:rPr>
              <w:t>We also don’t think that comparing the performance at 1e-4 while the target for link adaptation was set to 1e-5 is reasonable.</w:t>
            </w:r>
          </w:p>
          <w:p w14:paraId="3C84A823" w14:textId="77777777" w:rsidR="007C43B9" w:rsidRDefault="007C43B9" w:rsidP="007C43B9">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Finally, in case at least one retransmission is allowed, the accuracy of knowing channel conditions for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much less important than the first TX, this was shown in our previous </w:t>
            </w:r>
            <w:proofErr w:type="spellStart"/>
            <w:r>
              <w:rPr>
                <w:rFonts w:ascii="Times New Roman" w:eastAsia="宋体" w:hAnsi="Times New Roman" w:cs="Times New Roman"/>
                <w:szCs w:val="20"/>
              </w:rPr>
              <w:t>tdocs</w:t>
            </w:r>
            <w:proofErr w:type="spellEnd"/>
            <w:r>
              <w:rPr>
                <w:rFonts w:ascii="Times New Roman" w:eastAsia="宋体" w:hAnsi="Times New Roman" w:cs="Times New Roman"/>
                <w:szCs w:val="20"/>
              </w:rPr>
              <w:t xml:space="preserve"> for RAN1#103-e and RAN1#104-e, where HARQ retransmissions work just fine unoptimized.</w:t>
            </w:r>
          </w:p>
          <w:p w14:paraId="0232DF4D" w14:textId="483325A6" w:rsidR="007C43B9" w:rsidRDefault="007C43B9" w:rsidP="007C43B9">
            <w:pPr>
              <w:spacing w:line="256" w:lineRule="auto"/>
            </w:pPr>
            <w:r>
              <w:rPr>
                <w:rFonts w:ascii="Times New Roman" w:eastAsia="宋体" w:hAnsi="Times New Roman" w:cs="Times New Roman"/>
                <w:szCs w:val="20"/>
              </w:rPr>
              <w:t>Overall, we would like to highlight that the decision should be technical and data based, that is why the evaluation results should be seriously taken into consideration.</w:t>
            </w:r>
          </w:p>
        </w:tc>
      </w:tr>
      <w:tr w:rsidR="00460424" w14:paraId="438970A7" w14:textId="77777777">
        <w:tc>
          <w:tcPr>
            <w:tcW w:w="1615" w:type="dxa"/>
          </w:tcPr>
          <w:p w14:paraId="05893904" w14:textId="77777777" w:rsidR="00460424" w:rsidRDefault="004728F7" w:rsidP="0012294E">
            <w:r>
              <w:t>HW/</w:t>
            </w:r>
            <w:proofErr w:type="spellStart"/>
            <w:r>
              <w:t>HiSi</w:t>
            </w:r>
            <w:proofErr w:type="spellEnd"/>
          </w:p>
          <w:p w14:paraId="23F618D1" w14:textId="3A779042" w:rsidR="004728F7" w:rsidRDefault="004728F7" w:rsidP="0012294E">
            <w:r>
              <w:t>Update 1</w:t>
            </w:r>
          </w:p>
        </w:tc>
        <w:tc>
          <w:tcPr>
            <w:tcW w:w="1170" w:type="dxa"/>
          </w:tcPr>
          <w:p w14:paraId="3322BE27" w14:textId="17E60D98" w:rsidR="00460424" w:rsidRDefault="004728F7" w:rsidP="0012294E">
            <w:r>
              <w:t>No</w:t>
            </w:r>
          </w:p>
        </w:tc>
        <w:tc>
          <w:tcPr>
            <w:tcW w:w="6844" w:type="dxa"/>
          </w:tcPr>
          <w:p w14:paraId="1DE8A822" w14:textId="2433B2F0" w:rsidR="004728F7" w:rsidRDefault="004728F7" w:rsidP="004728F7">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We are fine with the main bullet. For the rest, we would like to </w:t>
            </w:r>
            <w:r w:rsidR="00203639">
              <w:rPr>
                <w:rFonts w:ascii="Times New Roman" w:eastAsia="宋体" w:hAnsi="Times New Roman" w:cs="Times New Roman"/>
                <w:szCs w:val="20"/>
              </w:rPr>
              <w:t xml:space="preserve">have a technical </w:t>
            </w:r>
            <w:r>
              <w:rPr>
                <w:rFonts w:ascii="Times New Roman" w:eastAsia="宋体" w:hAnsi="Times New Roman" w:cs="Times New Roman"/>
                <w:szCs w:val="20"/>
              </w:rPr>
              <w:t>discuss</w:t>
            </w:r>
            <w:r w:rsidR="00203639">
              <w:rPr>
                <w:rFonts w:ascii="Times New Roman" w:eastAsia="宋体" w:hAnsi="Times New Roman" w:cs="Times New Roman"/>
                <w:szCs w:val="20"/>
              </w:rPr>
              <w:t>ion firstly.</w:t>
            </w:r>
          </w:p>
          <w:p w14:paraId="0186E537" w14:textId="77777777" w:rsidR="004728F7" w:rsidRDefault="004728F7" w:rsidP="004728F7">
            <w:pPr>
              <w:spacing w:line="256" w:lineRule="auto"/>
              <w:rPr>
                <w:rFonts w:ascii="Times New Roman" w:eastAsia="宋体" w:hAnsi="Times New Roman" w:cs="Times New Roman"/>
                <w:szCs w:val="20"/>
              </w:rPr>
            </w:pPr>
            <w:r>
              <w:rPr>
                <w:rFonts w:ascii="Times New Roman" w:eastAsia="宋体" w:hAnsi="Times New Roman" w:cs="Times New Roman"/>
                <w:szCs w:val="20"/>
              </w:rPr>
              <w:t>Regarding the first sub-bullet:</w:t>
            </w:r>
          </w:p>
          <w:p w14:paraId="2F141FAF" w14:textId="5FF24654" w:rsidR="004728F7" w:rsidRDefault="004728F7" w:rsidP="004728F7">
            <w:pPr>
              <w:pStyle w:val="afe"/>
              <w:numPr>
                <w:ilvl w:val="0"/>
                <w:numId w:val="31"/>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w:t>
            </w:r>
            <w:r w:rsidR="00203639">
              <w:rPr>
                <w:rFonts w:ascii="Times New Roman" w:eastAsia="宋体" w:hAnsi="Times New Roman" w:cs="Times New Roman"/>
                <w:szCs w:val="20"/>
              </w:rPr>
              <w:t>Is this a correct understanding of have we missed something here?</w:t>
            </w:r>
          </w:p>
          <w:p w14:paraId="321058F7" w14:textId="77777777" w:rsidR="004728F7" w:rsidRDefault="004728F7" w:rsidP="004728F7">
            <w:pPr>
              <w:pStyle w:val="afe"/>
              <w:numPr>
                <w:ilvl w:val="0"/>
                <w:numId w:val="31"/>
              </w:numPr>
              <w:spacing w:line="256" w:lineRule="auto"/>
              <w:rPr>
                <w:rFonts w:ascii="Times New Roman" w:eastAsia="宋体" w:hAnsi="Times New Roman" w:cs="Times New Roman"/>
                <w:szCs w:val="20"/>
              </w:rPr>
            </w:pPr>
            <w:r>
              <w:rPr>
                <w:rFonts w:ascii="Times New Roman" w:eastAsia="宋体"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3831B949" w14:textId="3075A4E3" w:rsidR="004728F7" w:rsidRDefault="004728F7" w:rsidP="004728F7">
            <w:pPr>
              <w:pStyle w:val="afe"/>
              <w:numPr>
                <w:ilvl w:val="0"/>
                <w:numId w:val="31"/>
              </w:numPr>
              <w:spacing w:line="256" w:lineRule="auto"/>
              <w:rPr>
                <w:rFonts w:ascii="Times New Roman" w:eastAsia="宋体" w:hAnsi="Times New Roman" w:cs="Times New Roman"/>
                <w:szCs w:val="20"/>
              </w:rPr>
            </w:pPr>
            <w:r>
              <w:rPr>
                <w:rFonts w:ascii="Times New Roman" w:eastAsia="宋体"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669DF488" w14:textId="77777777" w:rsidR="004728F7" w:rsidRDefault="004728F7" w:rsidP="004728F7">
            <w:pPr>
              <w:spacing w:line="256" w:lineRule="auto"/>
              <w:rPr>
                <w:rFonts w:ascii="Times New Roman" w:eastAsia="宋体" w:hAnsi="Times New Roman" w:cs="Times New Roman"/>
                <w:szCs w:val="20"/>
              </w:rPr>
            </w:pPr>
            <w:r>
              <w:rPr>
                <w:rFonts w:ascii="Times New Roman" w:eastAsia="宋体" w:hAnsi="Times New Roman" w:cs="Times New Roman"/>
                <w:szCs w:val="20"/>
              </w:rPr>
              <w:lastRenderedPageBreak/>
              <w:t>For the second sub-bullet</w:t>
            </w:r>
          </w:p>
          <w:p w14:paraId="54BAE0D1" w14:textId="77777777" w:rsidR="004728F7" w:rsidRPr="00BE4020" w:rsidRDefault="004728F7" w:rsidP="004728F7">
            <w:pPr>
              <w:pStyle w:val="afe"/>
              <w:numPr>
                <w:ilvl w:val="0"/>
                <w:numId w:val="32"/>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04FA2D8" w14:textId="77777777" w:rsidR="004728F7" w:rsidRDefault="004728F7" w:rsidP="004728F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A27080B" w14:textId="77777777" w:rsidR="004728F7" w:rsidRDefault="004728F7" w:rsidP="004728F7">
            <w:pPr>
              <w:pStyle w:val="afe"/>
              <w:numPr>
                <w:ilvl w:val="0"/>
                <w:numId w:val="14"/>
              </w:numPr>
              <w:rPr>
                <w:rFonts w:ascii="Times New Roman" w:hAnsi="Times New Roman" w:cs="Times New Roman"/>
                <w:b/>
                <w:bCs/>
                <w:color w:val="FF0000"/>
                <w:szCs w:val="20"/>
              </w:rPr>
            </w:pPr>
            <w:r w:rsidRPr="002A5C96">
              <w:rPr>
                <w:rFonts w:ascii="Times New Roman" w:hAnsi="Times New Roman" w:cs="Times New Roman"/>
                <w:b/>
                <w:bCs/>
                <w:color w:val="FF0000"/>
                <w:szCs w:val="20"/>
              </w:rPr>
              <w:t xml:space="preserve">FFS: </w:t>
            </w:r>
            <w:r>
              <w:rPr>
                <w:rFonts w:ascii="Times New Roman" w:hAnsi="Times New Roman" w:cs="Times New Roman"/>
                <w:b/>
                <w:bCs/>
                <w:color w:val="FF0000"/>
                <w:szCs w:val="20"/>
              </w:rPr>
              <w:t>MCS selection at the gNB shall be based on the same target BLER that was used at the UE side when obtaining the MCS from the PDSCH decoding</w:t>
            </w:r>
          </w:p>
          <w:p w14:paraId="2C4374EE" w14:textId="39CBE1FD" w:rsidR="004728F7" w:rsidRPr="002A5C96" w:rsidRDefault="004728F7" w:rsidP="004728F7">
            <w:pPr>
              <w:pStyle w:val="afe"/>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366C6417" w14:textId="77777777" w:rsidR="004728F7" w:rsidRPr="002A5C96" w:rsidRDefault="004728F7" w:rsidP="004728F7">
            <w:pPr>
              <w:pStyle w:val="afe"/>
              <w:numPr>
                <w:ilvl w:val="0"/>
                <w:numId w:val="14"/>
              </w:numPr>
              <w:rPr>
                <w:rFonts w:ascii="Times New Roman" w:hAnsi="Times New Roman" w:cs="Times New Roman"/>
                <w:b/>
                <w:bCs/>
                <w:strike/>
                <w:szCs w:val="20"/>
              </w:rPr>
            </w:pPr>
            <w:r w:rsidRPr="002A5C96">
              <w:rPr>
                <w:rFonts w:ascii="Times New Roman" w:hAnsi="Times New Roman" w:cs="Times New Roman"/>
                <w:b/>
                <w:bCs/>
                <w:strike/>
                <w:szCs w:val="20"/>
              </w:rPr>
              <w:t>delta-MCS is largest value such that BLER of the TB received with MCS index I</w:t>
            </w:r>
            <w:r w:rsidRPr="002A5C96">
              <w:rPr>
                <w:rFonts w:ascii="Times New Roman" w:hAnsi="Times New Roman" w:cs="Times New Roman"/>
                <w:b/>
                <w:bCs/>
                <w:strike/>
                <w:szCs w:val="20"/>
                <w:vertAlign w:val="subscript"/>
              </w:rPr>
              <w:t>MCS</w:t>
            </w:r>
            <w:r w:rsidRPr="002A5C96">
              <w:rPr>
                <w:rFonts w:ascii="Times New Roman" w:hAnsi="Times New Roman" w:cs="Times New Roman"/>
                <w:b/>
                <w:bCs/>
                <w:strike/>
                <w:szCs w:val="20"/>
              </w:rPr>
              <w:t xml:space="preserve"> + delta-MCS would be smaller than or equal to a BLER target.</w:t>
            </w:r>
          </w:p>
          <w:p w14:paraId="56E5A8CC" w14:textId="774894E1" w:rsidR="00460424" w:rsidRDefault="004728F7" w:rsidP="004728F7">
            <w:pPr>
              <w:spacing w:line="256" w:lineRule="auto"/>
            </w:pPr>
            <w:r w:rsidRPr="002A5C96">
              <w:rPr>
                <w:rFonts w:ascii="Times New Roman" w:hAnsi="Times New Roman" w:cs="Times New Roman"/>
                <w:b/>
                <w:bCs/>
                <w:strike/>
                <w:szCs w:val="20"/>
              </w:rPr>
              <w:t>FFS: How to determine BLER target.</w:t>
            </w:r>
          </w:p>
        </w:tc>
      </w:tr>
      <w:tr w:rsidR="007A14BF" w14:paraId="73F0679D" w14:textId="77777777">
        <w:tc>
          <w:tcPr>
            <w:tcW w:w="1615" w:type="dxa"/>
          </w:tcPr>
          <w:p w14:paraId="32A38180" w14:textId="5FBDC3FA" w:rsidR="007A14BF" w:rsidRDefault="007A14BF" w:rsidP="0012294E">
            <w:r>
              <w:lastRenderedPageBreak/>
              <w:t>Nokia2</w:t>
            </w:r>
          </w:p>
        </w:tc>
        <w:tc>
          <w:tcPr>
            <w:tcW w:w="1170" w:type="dxa"/>
          </w:tcPr>
          <w:p w14:paraId="45ABDD06" w14:textId="77777777" w:rsidR="007A14BF" w:rsidRDefault="007A14BF" w:rsidP="0012294E"/>
        </w:tc>
        <w:tc>
          <w:tcPr>
            <w:tcW w:w="6844" w:type="dxa"/>
          </w:tcPr>
          <w:p w14:paraId="6D4B11A2" w14:textId="01B926ED" w:rsidR="007A14BF" w:rsidRDefault="007A14BF" w:rsidP="004728F7">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32737A" w14:paraId="35FCAB13" w14:textId="77777777">
        <w:tc>
          <w:tcPr>
            <w:tcW w:w="1615" w:type="dxa"/>
          </w:tcPr>
          <w:p w14:paraId="4FB6207E" w14:textId="6508074B" w:rsidR="0032737A" w:rsidRDefault="0032737A" w:rsidP="0032737A">
            <w:r w:rsidRPr="00333341">
              <w:rPr>
                <w:rFonts w:ascii="Times New Roman" w:hAnsi="Times New Roman" w:cs="Times New Roman"/>
              </w:rPr>
              <w:t>Moderator</w:t>
            </w:r>
          </w:p>
        </w:tc>
        <w:tc>
          <w:tcPr>
            <w:tcW w:w="1170" w:type="dxa"/>
          </w:tcPr>
          <w:p w14:paraId="19096B6D" w14:textId="77777777" w:rsidR="0032737A" w:rsidRDefault="0032737A" w:rsidP="0032737A"/>
        </w:tc>
        <w:tc>
          <w:tcPr>
            <w:tcW w:w="6844" w:type="dxa"/>
          </w:tcPr>
          <w:p w14:paraId="000CBB6A" w14:textId="77777777" w:rsidR="0032737A" w:rsidRDefault="0032737A" w:rsidP="0032737A">
            <w:pPr>
              <w:spacing w:line="256" w:lineRule="auto"/>
              <w:rPr>
                <w:rFonts w:ascii="Times New Roman" w:eastAsia="宋体" w:hAnsi="Times New Roman" w:cs="Times New Roman"/>
                <w:szCs w:val="20"/>
              </w:rPr>
            </w:pPr>
            <w:r>
              <w:rPr>
                <w:rFonts w:ascii="Times New Roman" w:eastAsia="宋体"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37E8BF5" w14:textId="77777777" w:rsidR="0032737A" w:rsidRDefault="0032737A" w:rsidP="0032737A">
            <w:pPr>
              <w:spacing w:line="256" w:lineRule="auto"/>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r>
              <w:rPr>
                <w:rFonts w:ascii="Times New Roman" w:eastAsia="宋体" w:hAnsi="Times New Roman" w:cs="Times New Roman"/>
                <w:szCs w:val="20"/>
              </w:rPr>
              <w:t xml:space="preserve"> update 1: Thanks for the questions. Please find answers (by bullet) based on my understanding</w:t>
            </w:r>
          </w:p>
          <w:p w14:paraId="28CBDD32" w14:textId="77777777" w:rsidR="0032737A" w:rsidRDefault="0032737A" w:rsidP="0032737A">
            <w:pPr>
              <w:spacing w:line="256" w:lineRule="auto"/>
              <w:rPr>
                <w:rFonts w:ascii="Times New Roman" w:eastAsia="宋体" w:hAnsi="Times New Roman" w:cs="Times New Roman"/>
                <w:szCs w:val="20"/>
              </w:rPr>
            </w:pPr>
            <w:r w:rsidRPr="009538CA">
              <w:rPr>
                <w:rFonts w:ascii="Times New Roman" w:eastAsia="宋体"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w:t>
            </w:r>
            <w:r>
              <w:rPr>
                <w:rFonts w:ascii="Times New Roman" w:eastAsia="宋体" w:hAnsi="Times New Roman" w:cs="Times New Roman"/>
                <w:szCs w:val="20"/>
              </w:rPr>
              <w:t>not</w:t>
            </w:r>
            <w:r w:rsidRPr="009538CA">
              <w:rPr>
                <w:rFonts w:ascii="Times New Roman" w:eastAsia="宋体" w:hAnsi="Times New Roman" w:cs="Times New Roman"/>
                <w:szCs w:val="20"/>
              </w:rPr>
              <w:t xml:space="preserve"> a hard constraint.</w:t>
            </w:r>
            <w:r>
              <w:rPr>
                <w:rFonts w:ascii="Times New Roman" w:eastAsia="宋体" w:hAnsi="Times New Roman" w:cs="Times New Roman"/>
                <w:szCs w:val="20"/>
              </w:rPr>
              <w:t xml:space="preserve">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196AEC6C" w14:textId="2FF18839" w:rsidR="0032737A" w:rsidRDefault="0032737A" w:rsidP="0032737A">
            <w:pPr>
              <w:spacing w:line="256" w:lineRule="auto"/>
              <w:rPr>
                <w:rFonts w:ascii="Times New Roman" w:eastAsia="宋体" w:hAnsi="Times New Roman" w:cs="Times New Roman"/>
                <w:szCs w:val="20"/>
              </w:rPr>
            </w:pPr>
            <w:r>
              <w:rPr>
                <w:rFonts w:ascii="Times New Roman" w:eastAsia="宋体"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bl>
    <w:p w14:paraId="0CC54615" w14:textId="77777777" w:rsidR="0052542D" w:rsidRDefault="0052542D">
      <w:pPr>
        <w:rPr>
          <w:rFonts w:ascii="Times New Roman" w:hAnsi="Times New Roman" w:cs="Times New Roman"/>
          <w:szCs w:val="20"/>
          <w:highlight w:val="yellow"/>
        </w:rPr>
      </w:pPr>
    </w:p>
    <w:p w14:paraId="071E51E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afb"/>
        <w:tblW w:w="0" w:type="auto"/>
        <w:tblLook w:val="04A0" w:firstRow="1" w:lastRow="0" w:firstColumn="1" w:lastColumn="0" w:noHBand="0" w:noVBand="1"/>
      </w:tblPr>
      <w:tblGrid>
        <w:gridCol w:w="1615"/>
        <w:gridCol w:w="1170"/>
        <w:gridCol w:w="6844"/>
      </w:tblGrid>
      <w:tr w:rsidR="0052542D" w14:paraId="52015DE0" w14:textId="77777777">
        <w:tc>
          <w:tcPr>
            <w:tcW w:w="1615" w:type="dxa"/>
            <w:tcBorders>
              <w:top w:val="single" w:sz="4" w:space="0" w:color="auto"/>
              <w:left w:val="single" w:sz="4" w:space="0" w:color="auto"/>
              <w:bottom w:val="single" w:sz="4" w:space="0" w:color="auto"/>
              <w:right w:val="single" w:sz="4" w:space="0" w:color="auto"/>
            </w:tcBorders>
          </w:tcPr>
          <w:p w14:paraId="313895D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2D9E05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B7FD4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5B8874B" w14:textId="77777777">
        <w:tc>
          <w:tcPr>
            <w:tcW w:w="1615" w:type="dxa"/>
            <w:tcBorders>
              <w:top w:val="single" w:sz="4" w:space="0" w:color="auto"/>
              <w:left w:val="single" w:sz="4" w:space="0" w:color="auto"/>
              <w:bottom w:val="single" w:sz="4" w:space="0" w:color="auto"/>
              <w:right w:val="single" w:sz="4" w:space="0" w:color="auto"/>
            </w:tcBorders>
          </w:tcPr>
          <w:p w14:paraId="197B3F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4100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AE9C8C" w14:textId="77777777" w:rsidR="0052542D" w:rsidRDefault="0052542D">
            <w:pPr>
              <w:spacing w:line="256" w:lineRule="auto"/>
              <w:rPr>
                <w:rFonts w:ascii="Times New Roman" w:hAnsi="Times New Roman" w:cs="Times New Roman"/>
                <w:szCs w:val="20"/>
                <w:lang w:val="en-CA"/>
              </w:rPr>
            </w:pPr>
          </w:p>
        </w:tc>
      </w:tr>
      <w:tr w:rsidR="0052542D" w14:paraId="26E76E4F" w14:textId="77777777">
        <w:tc>
          <w:tcPr>
            <w:tcW w:w="1615" w:type="dxa"/>
            <w:tcBorders>
              <w:top w:val="single" w:sz="4" w:space="0" w:color="auto"/>
              <w:left w:val="single" w:sz="4" w:space="0" w:color="auto"/>
              <w:bottom w:val="single" w:sz="4" w:space="0" w:color="auto"/>
              <w:right w:val="single" w:sz="4" w:space="0" w:color="auto"/>
            </w:tcBorders>
          </w:tcPr>
          <w:p w14:paraId="332B19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77726C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11828F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52542D" w14:paraId="1ED4BB36" w14:textId="77777777">
        <w:tc>
          <w:tcPr>
            <w:tcW w:w="1615" w:type="dxa"/>
            <w:tcBorders>
              <w:top w:val="single" w:sz="4" w:space="0" w:color="auto"/>
              <w:left w:val="single" w:sz="4" w:space="0" w:color="auto"/>
              <w:bottom w:val="single" w:sz="4" w:space="0" w:color="auto"/>
              <w:right w:val="single" w:sz="4" w:space="0" w:color="auto"/>
            </w:tcBorders>
          </w:tcPr>
          <w:p w14:paraId="177F8E7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38A17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3AD6A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52542D" w14:paraId="6C259868" w14:textId="77777777">
        <w:tc>
          <w:tcPr>
            <w:tcW w:w="1615" w:type="dxa"/>
            <w:tcBorders>
              <w:top w:val="single" w:sz="4" w:space="0" w:color="auto"/>
              <w:left w:val="single" w:sz="4" w:space="0" w:color="auto"/>
              <w:bottom w:val="single" w:sz="4" w:space="0" w:color="auto"/>
              <w:right w:val="single" w:sz="4" w:space="0" w:color="auto"/>
            </w:tcBorders>
          </w:tcPr>
          <w:p w14:paraId="621EBDE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06895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7477A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52542D" w14:paraId="1692001C" w14:textId="77777777">
        <w:tc>
          <w:tcPr>
            <w:tcW w:w="1615" w:type="dxa"/>
          </w:tcPr>
          <w:p w14:paraId="7954CC1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527319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BA6BC4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52542D" w14:paraId="3D7DB74A" w14:textId="77777777">
        <w:tc>
          <w:tcPr>
            <w:tcW w:w="1615" w:type="dxa"/>
          </w:tcPr>
          <w:p w14:paraId="7A1ADF80"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170" w:type="dxa"/>
          </w:tcPr>
          <w:p w14:paraId="73FD2D9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2CA7F2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52542D" w14:paraId="0F9EB1B3" w14:textId="77777777">
        <w:tc>
          <w:tcPr>
            <w:tcW w:w="1615" w:type="dxa"/>
          </w:tcPr>
          <w:p w14:paraId="1AED78D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41734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EF18F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52542D" w14:paraId="3211B265" w14:textId="77777777">
        <w:tc>
          <w:tcPr>
            <w:tcW w:w="1615" w:type="dxa"/>
          </w:tcPr>
          <w:p w14:paraId="5613E94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54EA47E6" w14:textId="77777777" w:rsidR="0052542D" w:rsidRDefault="0052542D">
            <w:pPr>
              <w:rPr>
                <w:rFonts w:ascii="Times New Roman" w:hAnsi="Times New Roman" w:cs="Times New Roman"/>
                <w:szCs w:val="20"/>
                <w:lang w:val="en-CA"/>
              </w:rPr>
            </w:pPr>
          </w:p>
        </w:tc>
        <w:tc>
          <w:tcPr>
            <w:tcW w:w="6844" w:type="dxa"/>
          </w:tcPr>
          <w:p w14:paraId="3AD5385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20DF50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In my understanding, Option 1 should not be out of scope (this is about reporting resource and does not have the effect of transforming CSI into HARQ-ACK).</w:t>
            </w:r>
          </w:p>
        </w:tc>
      </w:tr>
      <w:tr w:rsidR="0052542D" w14:paraId="2369D7B9" w14:textId="77777777">
        <w:tc>
          <w:tcPr>
            <w:tcW w:w="1615" w:type="dxa"/>
          </w:tcPr>
          <w:p w14:paraId="6BF58D34"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14:paraId="4636ECCA" w14:textId="77777777"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844" w:type="dxa"/>
          </w:tcPr>
          <w:p w14:paraId="4426E69C" w14:textId="77777777" w:rsidR="0052542D" w:rsidRDefault="00EB1C87">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Option 1 is preferred since it is simple. Of course, we can also accept option 2.</w:t>
            </w:r>
          </w:p>
        </w:tc>
      </w:tr>
      <w:tr w:rsidR="0052542D" w14:paraId="74C87E8D" w14:textId="77777777">
        <w:tc>
          <w:tcPr>
            <w:tcW w:w="1615" w:type="dxa"/>
          </w:tcPr>
          <w:p w14:paraId="2E85A103" w14:textId="77777777" w:rsidR="0052542D" w:rsidRDefault="00EB1C87">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14:paraId="577EAA88"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1611752" w14:textId="77777777" w:rsidR="0052542D" w:rsidRDefault="00EB1C87">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Slightly prefer to Option 1. </w:t>
            </w:r>
          </w:p>
        </w:tc>
      </w:tr>
      <w:tr w:rsidR="006F4E49" w14:paraId="473C09A9" w14:textId="77777777">
        <w:tc>
          <w:tcPr>
            <w:tcW w:w="1615" w:type="dxa"/>
          </w:tcPr>
          <w:p w14:paraId="4AABD84A" w14:textId="77777777" w:rsidR="006F4E49" w:rsidRPr="006F4E49" w:rsidRDefault="006F4E4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3D956C78" w14:textId="77777777" w:rsidR="006F4E49" w:rsidRPr="006F4E49" w:rsidRDefault="006F4E49">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286F0C6A" w14:textId="77777777" w:rsidR="006F4E49" w:rsidRPr="006F4E49" w:rsidRDefault="006F4E49" w:rsidP="006F4E49">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12294E" w14:paraId="72AB1A08" w14:textId="77777777">
        <w:tc>
          <w:tcPr>
            <w:tcW w:w="1615" w:type="dxa"/>
          </w:tcPr>
          <w:p w14:paraId="654B795A" w14:textId="77777777" w:rsidR="0012294E" w:rsidRDefault="0012294E" w:rsidP="0012294E">
            <w:proofErr w:type="spellStart"/>
            <w:r>
              <w:t>Quectel</w:t>
            </w:r>
            <w:proofErr w:type="spellEnd"/>
          </w:p>
        </w:tc>
        <w:tc>
          <w:tcPr>
            <w:tcW w:w="1170" w:type="dxa"/>
          </w:tcPr>
          <w:p w14:paraId="1B7B4D2F" w14:textId="77777777" w:rsidR="0012294E" w:rsidRDefault="0012294E" w:rsidP="0012294E">
            <w:r>
              <w:t>Yes</w:t>
            </w:r>
          </w:p>
        </w:tc>
        <w:tc>
          <w:tcPr>
            <w:tcW w:w="6844" w:type="dxa"/>
          </w:tcPr>
          <w:p w14:paraId="644CD598" w14:textId="77777777" w:rsidR="0012294E" w:rsidRDefault="0012294E" w:rsidP="0012294E">
            <w:pPr>
              <w:spacing w:line="256" w:lineRule="auto"/>
            </w:pPr>
            <w:r>
              <w:t>Open to discuss both Option 1 and Option 2</w:t>
            </w:r>
            <w:r>
              <w:rPr>
                <w:rFonts w:hint="eastAsia"/>
              </w:rPr>
              <w:t>.</w:t>
            </w:r>
            <w:r>
              <w:t xml:space="preserve"> Option 1 is slightly preferred as it may have smaller specification impact.</w:t>
            </w:r>
          </w:p>
        </w:tc>
      </w:tr>
      <w:tr w:rsidR="003A2334" w14:paraId="615E3A60" w14:textId="77777777">
        <w:tc>
          <w:tcPr>
            <w:tcW w:w="1615" w:type="dxa"/>
          </w:tcPr>
          <w:p w14:paraId="44EC00CC" w14:textId="3A7A9A7F" w:rsidR="003A2334" w:rsidRDefault="007C43B9" w:rsidP="003A2334">
            <w:r>
              <w:t>Intel</w:t>
            </w:r>
          </w:p>
        </w:tc>
        <w:tc>
          <w:tcPr>
            <w:tcW w:w="1170" w:type="dxa"/>
          </w:tcPr>
          <w:p w14:paraId="2CE75B04" w14:textId="34A5EA90" w:rsidR="003A2334" w:rsidRDefault="007C43B9" w:rsidP="003A2334">
            <w:r>
              <w:t>No</w:t>
            </w:r>
          </w:p>
        </w:tc>
        <w:tc>
          <w:tcPr>
            <w:tcW w:w="6844" w:type="dxa"/>
          </w:tcPr>
          <w:p w14:paraId="429B782D" w14:textId="2F8F5CA4" w:rsidR="003A2334" w:rsidRDefault="007C43B9" w:rsidP="003A2334">
            <w:pPr>
              <w:spacing w:line="256" w:lineRule="auto"/>
            </w:pPr>
            <w:r>
              <w:t>Assuming 9.1-1 needs to be resolved first.</w:t>
            </w:r>
          </w:p>
        </w:tc>
      </w:tr>
      <w:tr w:rsidR="004728F7" w14:paraId="550E977E" w14:textId="77777777">
        <w:tc>
          <w:tcPr>
            <w:tcW w:w="1615" w:type="dxa"/>
          </w:tcPr>
          <w:p w14:paraId="70102B17" w14:textId="37F59245" w:rsidR="004728F7" w:rsidRDefault="004728F7"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375200B3" w14:textId="62F943BF" w:rsidR="004728F7" w:rsidRDefault="004728F7"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82831E5" w14:textId="77777777" w:rsidR="004728F7" w:rsidRDefault="004728F7" w:rsidP="004728F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F1A9DE" w14:textId="78811D45" w:rsidR="004728F7" w:rsidRDefault="004728F7" w:rsidP="004728F7">
            <w:pPr>
              <w:spacing w:line="256" w:lineRule="auto"/>
              <w:rPr>
                <w:rFonts w:ascii="Times New Roman" w:eastAsia="宋体"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32737A" w14:paraId="49ABD722" w14:textId="77777777">
        <w:tc>
          <w:tcPr>
            <w:tcW w:w="1615" w:type="dxa"/>
          </w:tcPr>
          <w:p w14:paraId="43DED22B" w14:textId="0A07052D" w:rsidR="0032737A" w:rsidRDefault="0032737A" w:rsidP="0032737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563197C8" w14:textId="77777777" w:rsidR="0032737A" w:rsidRDefault="0032737A" w:rsidP="0032737A">
            <w:pPr>
              <w:rPr>
                <w:rFonts w:ascii="Times New Roman" w:eastAsia="Malgun Gothic" w:hAnsi="Times New Roman" w:cs="Times New Roman"/>
                <w:szCs w:val="20"/>
                <w:lang w:val="en"/>
              </w:rPr>
            </w:pPr>
          </w:p>
        </w:tc>
        <w:tc>
          <w:tcPr>
            <w:tcW w:w="6844" w:type="dxa"/>
          </w:tcPr>
          <w:p w14:paraId="4798BD88" w14:textId="4A5E5136"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r>
              <w:rPr>
                <w:rFonts w:ascii="Times New Roman" w:eastAsia="Malgun Gothic" w:hAnsi="Times New Roman" w:cs="Times New Roman"/>
                <w:szCs w:val="20"/>
                <w:lang w:val="en"/>
              </w:rPr>
              <w:t>: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2912A1BD" w14:textId="52828C51" w:rsidR="0052542D" w:rsidRDefault="0052542D">
      <w:pPr>
        <w:rPr>
          <w:rFonts w:ascii="Times New Roman" w:hAnsi="Times New Roman" w:cs="Times New Roman"/>
          <w:szCs w:val="20"/>
          <w:highlight w:val="yellow"/>
        </w:rPr>
      </w:pPr>
    </w:p>
    <w:p w14:paraId="4974B644" w14:textId="134A6D2C" w:rsidR="00B91540" w:rsidRDefault="00B91540" w:rsidP="00B91540">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54DEC72" w14:textId="131CE0F3" w:rsidR="00B91540" w:rsidRPr="00C4192C" w:rsidRDefault="00C4192C">
      <w:pPr>
        <w:rPr>
          <w:rFonts w:ascii="Times New Roman" w:hAnsi="Times New Roman" w:cs="Times New Roman"/>
          <w:szCs w:val="20"/>
          <w:lang w:val="en-GB"/>
        </w:rPr>
      </w:pPr>
      <w:r w:rsidRPr="00C4192C">
        <w:rPr>
          <w:rFonts w:ascii="Times New Roman" w:hAnsi="Times New Roman" w:cs="Times New Roman"/>
          <w:szCs w:val="20"/>
          <w:lang w:val="en-GB"/>
        </w:rPr>
        <w:t>In view of the comments, moderator proposes to agree on the following:</w:t>
      </w:r>
    </w:p>
    <w:p w14:paraId="05217FF6" w14:textId="2942C13B" w:rsidR="00C4192C" w:rsidRDefault="00C4192C" w:rsidP="00C4192C">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sidRPr="00E10652">
        <w:rPr>
          <w:rFonts w:ascii="Times New Roman" w:hAnsi="Times New Roman" w:cs="Times New Roman"/>
          <w:b/>
          <w:bCs/>
          <w:color w:val="FF0000"/>
          <w:szCs w:val="20"/>
        </w:rPr>
        <w:t xml:space="preserve">If supported, for the </w:t>
      </w:r>
      <w:r w:rsidRPr="00E10652">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136AEBF" w14:textId="77777777" w:rsidR="00C4192C" w:rsidRPr="00EA03CC" w:rsidRDefault="00C4192C" w:rsidP="00C4192C">
      <w:pPr>
        <w:pStyle w:val="afe"/>
        <w:numPr>
          <w:ilvl w:val="0"/>
          <w:numId w:val="14"/>
        </w:numPr>
        <w:rPr>
          <w:rFonts w:ascii="Times New Roman" w:hAnsi="Times New Roman" w:cs="Times New Roman"/>
          <w:b/>
          <w:bCs/>
          <w:szCs w:val="20"/>
        </w:rPr>
      </w:pPr>
      <w:r w:rsidRPr="00EA03CC">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sidRPr="00EA03CC">
        <w:rPr>
          <w:rFonts w:ascii="Times New Roman" w:hAnsi="Times New Roman" w:cs="Times New Roman"/>
          <w:b/>
          <w:bCs/>
          <w:color w:val="FF0000"/>
          <w:szCs w:val="20"/>
        </w:rPr>
        <w:t>Report consists</w:t>
      </w:r>
      <w:r>
        <w:rPr>
          <w:rFonts w:ascii="Times New Roman" w:hAnsi="Times New Roman" w:cs="Times New Roman"/>
          <w:b/>
          <w:bCs/>
          <w:szCs w:val="20"/>
        </w:rPr>
        <w:t xml:space="preserve"> </w:t>
      </w:r>
      <w:r w:rsidRPr="00EA03CC">
        <w:rPr>
          <w:rFonts w:ascii="Times New Roman" w:hAnsi="Times New Roman" w:cs="Times New Roman"/>
          <w:b/>
          <w:bCs/>
          <w:szCs w:val="20"/>
        </w:rPr>
        <w:t>of delta-MCS for a TB received with MCS index I</w:t>
      </w:r>
      <w:r w:rsidRPr="00EA03CC">
        <w:rPr>
          <w:rFonts w:ascii="Times New Roman" w:hAnsi="Times New Roman" w:cs="Times New Roman"/>
          <w:b/>
          <w:bCs/>
          <w:szCs w:val="20"/>
          <w:vertAlign w:val="subscript"/>
        </w:rPr>
        <w:t>MCS</w:t>
      </w:r>
      <w:r w:rsidRPr="00EA03CC">
        <w:rPr>
          <w:rFonts w:ascii="Times New Roman" w:hAnsi="Times New Roman" w:cs="Times New Roman"/>
          <w:b/>
          <w:bCs/>
          <w:szCs w:val="20"/>
        </w:rPr>
        <w:t>:</w:t>
      </w:r>
    </w:p>
    <w:p w14:paraId="59DABFEF" w14:textId="77777777" w:rsidR="00C4192C" w:rsidRDefault="00C4192C" w:rsidP="00C4192C">
      <w:pPr>
        <w:pStyle w:val="afe"/>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3802190E" w14:textId="77777777" w:rsidR="00C4192C" w:rsidRDefault="00C4192C" w:rsidP="00C4192C">
      <w:pPr>
        <w:pStyle w:val="afe"/>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sidRPr="00E10652">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sidRPr="00E10652">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4387F0C6" w14:textId="77777777" w:rsidR="00C4192C" w:rsidRPr="00E10652" w:rsidRDefault="00C4192C" w:rsidP="00C4192C">
      <w:pPr>
        <w:pStyle w:val="afe"/>
        <w:numPr>
          <w:ilvl w:val="0"/>
          <w:numId w:val="14"/>
        </w:numPr>
        <w:rPr>
          <w:rFonts w:ascii="Times New Roman" w:hAnsi="Times New Roman" w:cs="Times New Roman"/>
          <w:b/>
          <w:bCs/>
          <w:color w:val="FF0000"/>
          <w:szCs w:val="20"/>
        </w:rPr>
      </w:pPr>
      <w:r w:rsidRPr="00E10652">
        <w:rPr>
          <w:rFonts w:ascii="Times New Roman" w:hAnsi="Times New Roman" w:cs="Times New Roman"/>
          <w:b/>
          <w:bCs/>
          <w:color w:val="FF0000"/>
          <w:szCs w:val="20"/>
        </w:rPr>
        <w:t>FFS: Number of bits</w:t>
      </w:r>
    </w:p>
    <w:p w14:paraId="512CA8BB" w14:textId="77777777" w:rsidR="00C4192C" w:rsidRDefault="00C4192C" w:rsidP="00C4192C">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951EEBE" w14:textId="52F7D536" w:rsidR="00C4192C" w:rsidRDefault="00C4192C" w:rsidP="00C4192C">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sidRPr="00E10652">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740BC94" w14:textId="77777777" w:rsidR="00C4192C" w:rsidRDefault="00C4192C" w:rsidP="00C4192C">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98F2D2B" w14:textId="77777777" w:rsidR="00C4192C" w:rsidRDefault="00C4192C" w:rsidP="00C4192C">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C49552" w14:textId="77777777" w:rsidR="00C4192C" w:rsidRDefault="00C4192C" w:rsidP="00C4192C">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34A16EAA" w14:textId="77777777" w:rsidR="00C4192C" w:rsidRDefault="00C4192C" w:rsidP="00C4192C">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55EE9894" w14:textId="67A6392E" w:rsidR="00C4192C" w:rsidRPr="00C4192C" w:rsidRDefault="00C4192C" w:rsidP="00C4192C">
      <w:pPr>
        <w:rPr>
          <w:rFonts w:ascii="Times New Roman" w:hAnsi="Times New Roman" w:cs="Times New Roman"/>
          <w:szCs w:val="20"/>
          <w:highlight w:val="yellow"/>
        </w:rPr>
      </w:pPr>
    </w:p>
    <w:p w14:paraId="6EEC951E" w14:textId="77777777" w:rsidR="00C4192C" w:rsidRDefault="00C4192C" w:rsidP="00C4192C">
      <w:pPr>
        <w:rPr>
          <w:rFonts w:ascii="Times New Roman" w:hAnsi="Times New Roman" w:cs="Times New Roman"/>
          <w:szCs w:val="20"/>
          <w:highlight w:val="yellow"/>
          <w:lang w:val="en-GB"/>
        </w:rPr>
      </w:pPr>
    </w:p>
    <w:p w14:paraId="5D7AABA1" w14:textId="2F56F6FA"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afb"/>
        <w:tblW w:w="0" w:type="auto"/>
        <w:tblLook w:val="04A0" w:firstRow="1" w:lastRow="0" w:firstColumn="1" w:lastColumn="0" w:noHBand="0" w:noVBand="1"/>
      </w:tblPr>
      <w:tblGrid>
        <w:gridCol w:w="1606"/>
        <w:gridCol w:w="1279"/>
        <w:gridCol w:w="6744"/>
      </w:tblGrid>
      <w:tr w:rsidR="00C4192C" w14:paraId="5105BD28" w14:textId="77777777" w:rsidTr="00EC5581">
        <w:tc>
          <w:tcPr>
            <w:tcW w:w="1606" w:type="dxa"/>
            <w:tcBorders>
              <w:top w:val="single" w:sz="4" w:space="0" w:color="auto"/>
              <w:left w:val="single" w:sz="4" w:space="0" w:color="auto"/>
              <w:bottom w:val="single" w:sz="4" w:space="0" w:color="auto"/>
              <w:right w:val="single" w:sz="4" w:space="0" w:color="auto"/>
            </w:tcBorders>
          </w:tcPr>
          <w:p w14:paraId="4617320E"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E81284"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C1AF3C0"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F5F442C" w14:textId="77777777" w:rsidTr="00EC5581">
        <w:tc>
          <w:tcPr>
            <w:tcW w:w="1606" w:type="dxa"/>
            <w:tcBorders>
              <w:top w:val="single" w:sz="4" w:space="0" w:color="auto"/>
              <w:left w:val="single" w:sz="4" w:space="0" w:color="auto"/>
              <w:bottom w:val="single" w:sz="4" w:space="0" w:color="auto"/>
              <w:right w:val="single" w:sz="4" w:space="0" w:color="auto"/>
            </w:tcBorders>
          </w:tcPr>
          <w:p w14:paraId="64367F0C" w14:textId="76974E78" w:rsidR="00C4192C" w:rsidRDefault="00C51AED"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19B4CF32" w14:textId="134742E4" w:rsidR="00C4192C" w:rsidRDefault="00C51AED"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7D70DA" w14:textId="42FD8F2C" w:rsidR="00C4192C" w:rsidRDefault="00C51AED"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7306E9" w14:paraId="33EF2ABC" w14:textId="77777777" w:rsidTr="00EC5581">
        <w:tc>
          <w:tcPr>
            <w:tcW w:w="1606" w:type="dxa"/>
            <w:tcBorders>
              <w:top w:val="single" w:sz="4" w:space="0" w:color="auto"/>
              <w:left w:val="single" w:sz="4" w:space="0" w:color="auto"/>
              <w:bottom w:val="single" w:sz="4" w:space="0" w:color="auto"/>
              <w:right w:val="single" w:sz="4" w:space="0" w:color="auto"/>
            </w:tcBorders>
          </w:tcPr>
          <w:p w14:paraId="54C711D1" w14:textId="1228BF5C"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40363DA" w14:textId="4041F8A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11A95BC" w14:textId="3DEBE18D"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 xml:space="preserve">Under the assumption that the first FFS does not relate to UE implementation </w:t>
            </w:r>
            <w:r>
              <w:rPr>
                <w:rFonts w:ascii="Times New Roman" w:hAnsi="Times New Roman" w:cs="Times New Roman"/>
                <w:szCs w:val="20"/>
                <w:lang w:val="en-CA"/>
              </w:rPr>
              <w:lastRenderedPageBreak/>
              <w:t>aspects.</w:t>
            </w:r>
          </w:p>
        </w:tc>
      </w:tr>
      <w:tr w:rsidR="00EC5581" w14:paraId="6A11D3D5" w14:textId="77777777" w:rsidTr="00EC5581">
        <w:tc>
          <w:tcPr>
            <w:tcW w:w="1606" w:type="dxa"/>
            <w:tcBorders>
              <w:top w:val="single" w:sz="4" w:space="0" w:color="auto"/>
              <w:left w:val="single" w:sz="4" w:space="0" w:color="auto"/>
              <w:bottom w:val="single" w:sz="4" w:space="0" w:color="auto"/>
              <w:right w:val="single" w:sz="4" w:space="0" w:color="auto"/>
            </w:tcBorders>
          </w:tcPr>
          <w:p w14:paraId="451435B8" w14:textId="48F87EE0" w:rsidR="00EC5581" w:rsidRPr="00EC5581" w:rsidRDefault="00EC5581" w:rsidP="007306E9">
            <w:pPr>
              <w:rPr>
                <w:rFonts w:ascii="Times New Roman" w:eastAsia="宋体" w:hAnsi="Times New Roman" w:cs="Times New Roman"/>
                <w:szCs w:val="20"/>
                <w:lang w:val="en-CA"/>
              </w:rPr>
            </w:pPr>
            <w:r>
              <w:rPr>
                <w:rFonts w:ascii="Times New Roman" w:eastAsia="宋体" w:hAnsi="Times New Roman" w:cs="Times New Roman" w:hint="eastAsia"/>
                <w:szCs w:val="20"/>
                <w:lang w:val="en-CA"/>
              </w:rPr>
              <w:lastRenderedPageBreak/>
              <w:t>CATT</w:t>
            </w:r>
          </w:p>
        </w:tc>
        <w:tc>
          <w:tcPr>
            <w:tcW w:w="1279" w:type="dxa"/>
            <w:tcBorders>
              <w:top w:val="single" w:sz="4" w:space="0" w:color="auto"/>
              <w:left w:val="single" w:sz="4" w:space="0" w:color="auto"/>
              <w:bottom w:val="single" w:sz="4" w:space="0" w:color="auto"/>
              <w:right w:val="single" w:sz="4" w:space="0" w:color="auto"/>
            </w:tcBorders>
          </w:tcPr>
          <w:p w14:paraId="335DA465" w14:textId="002831D1" w:rsidR="00EC5581" w:rsidRPr="00EC5581" w:rsidRDefault="00EC5581" w:rsidP="007306E9">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787449" w14:textId="77777777" w:rsidR="00EC5581" w:rsidRDefault="00EC5581" w:rsidP="007306E9">
            <w:pPr>
              <w:rPr>
                <w:rFonts w:ascii="Times New Roman" w:hAnsi="Times New Roman" w:cs="Times New Roman"/>
                <w:szCs w:val="20"/>
                <w:lang w:val="en-CA"/>
              </w:rPr>
            </w:pPr>
          </w:p>
        </w:tc>
      </w:tr>
      <w:tr w:rsidR="00AE0ECA" w14:paraId="62BEA707" w14:textId="77777777" w:rsidTr="00AE0ECA">
        <w:tc>
          <w:tcPr>
            <w:tcW w:w="1606" w:type="dxa"/>
          </w:tcPr>
          <w:p w14:paraId="5FBC6083" w14:textId="77777777" w:rsidR="00AE0ECA" w:rsidRPr="00907AAE" w:rsidRDefault="00AE0ECA" w:rsidP="00A14B1B">
            <w:pPr>
              <w:rPr>
                <w:rFonts w:ascii="Times New Roman" w:eastAsia="宋体" w:hAnsi="Times New Roman" w:cs="Times New Roman" w:hint="eastAsia"/>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58CF6997" w14:textId="77777777" w:rsidR="00AE0ECA" w:rsidRDefault="00AE0ECA" w:rsidP="00A14B1B">
            <w:pPr>
              <w:rPr>
                <w:rFonts w:ascii="Times New Roman" w:hAnsi="Times New Roman" w:cs="Times New Roman"/>
                <w:szCs w:val="20"/>
                <w:lang w:val="en-CA"/>
              </w:rPr>
            </w:pPr>
          </w:p>
        </w:tc>
        <w:tc>
          <w:tcPr>
            <w:tcW w:w="6744" w:type="dxa"/>
          </w:tcPr>
          <w:p w14:paraId="2812A431" w14:textId="77777777" w:rsidR="00AE0ECA" w:rsidRDefault="00AE0ECA" w:rsidP="00A14B1B">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Based on the evaluation results provided by some companies, there seems no performance gain or quite limited gain for Case 2-3 compared to the baseline. </w:t>
            </w:r>
          </w:p>
          <w:p w14:paraId="6E31B993" w14:textId="77777777" w:rsidR="00AE0ECA" w:rsidRDefault="00AE0ECA" w:rsidP="00A14B1B">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Besides, we need to make comparison between Case 2 schemes and Case 1 schemes before we draw conclusion which one will be supported.</w:t>
            </w:r>
          </w:p>
          <w:p w14:paraId="04A92B13" w14:textId="77777777" w:rsidR="00AE0ECA" w:rsidRDefault="00AE0ECA" w:rsidP="00A14B1B">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On the other hand, it is questionable that how performance gain of Case 2-3 can be achieved without the support of shorter CSI computation time.</w:t>
            </w:r>
          </w:p>
          <w:p w14:paraId="68E63651" w14:textId="77777777" w:rsidR="00AE0ECA" w:rsidRPr="00907AAE" w:rsidRDefault="00AE0ECA" w:rsidP="00A14B1B">
            <w:pPr>
              <w:rPr>
                <w:rFonts w:ascii="Times New Roman" w:hAnsi="Times New Roman" w:cs="Times New Roman"/>
                <w:szCs w:val="20"/>
                <w:lang w:val="en-CA"/>
              </w:rPr>
            </w:pPr>
          </w:p>
        </w:tc>
      </w:tr>
    </w:tbl>
    <w:p w14:paraId="163C2ABD" w14:textId="1D4062BD" w:rsidR="00C4192C" w:rsidRPr="00AE0ECA" w:rsidRDefault="00C4192C">
      <w:pPr>
        <w:rPr>
          <w:rFonts w:ascii="Times New Roman" w:hAnsi="Times New Roman" w:cs="Times New Roman"/>
          <w:szCs w:val="20"/>
          <w:highlight w:val="yellow"/>
        </w:rPr>
      </w:pPr>
    </w:p>
    <w:p w14:paraId="3AC1DFD5" w14:textId="2DCC3844"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afb"/>
        <w:tblW w:w="0" w:type="auto"/>
        <w:tblLook w:val="04A0" w:firstRow="1" w:lastRow="0" w:firstColumn="1" w:lastColumn="0" w:noHBand="0" w:noVBand="1"/>
      </w:tblPr>
      <w:tblGrid>
        <w:gridCol w:w="1606"/>
        <w:gridCol w:w="1279"/>
        <w:gridCol w:w="6744"/>
      </w:tblGrid>
      <w:tr w:rsidR="00C4192C" w14:paraId="705D56D9" w14:textId="77777777" w:rsidTr="00EC5581">
        <w:tc>
          <w:tcPr>
            <w:tcW w:w="1606" w:type="dxa"/>
            <w:tcBorders>
              <w:top w:val="single" w:sz="4" w:space="0" w:color="auto"/>
              <w:left w:val="single" w:sz="4" w:space="0" w:color="auto"/>
              <w:bottom w:val="single" w:sz="4" w:space="0" w:color="auto"/>
              <w:right w:val="single" w:sz="4" w:space="0" w:color="auto"/>
            </w:tcBorders>
          </w:tcPr>
          <w:p w14:paraId="3AB4B15E"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1052576"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D7AF030"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C73968D" w14:textId="77777777" w:rsidTr="00EC5581">
        <w:tc>
          <w:tcPr>
            <w:tcW w:w="1606" w:type="dxa"/>
            <w:tcBorders>
              <w:top w:val="single" w:sz="4" w:space="0" w:color="auto"/>
              <w:left w:val="single" w:sz="4" w:space="0" w:color="auto"/>
              <w:bottom w:val="single" w:sz="4" w:space="0" w:color="auto"/>
              <w:right w:val="single" w:sz="4" w:space="0" w:color="auto"/>
            </w:tcBorders>
          </w:tcPr>
          <w:p w14:paraId="47D9B4F3" w14:textId="471A0EBA" w:rsidR="00C4192C" w:rsidRDefault="005A7111"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5FF9A55" w14:textId="073134EC" w:rsidR="00C4192C" w:rsidRDefault="005A7111"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9D0705E" w14:textId="1704713C" w:rsidR="00C4192C" w:rsidRDefault="005A7111"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7306E9" w14:paraId="430EB6C2" w14:textId="77777777" w:rsidTr="00EC5581">
        <w:tc>
          <w:tcPr>
            <w:tcW w:w="1606" w:type="dxa"/>
            <w:tcBorders>
              <w:top w:val="single" w:sz="4" w:space="0" w:color="auto"/>
              <w:left w:val="single" w:sz="4" w:space="0" w:color="auto"/>
              <w:bottom w:val="single" w:sz="4" w:space="0" w:color="auto"/>
              <w:right w:val="single" w:sz="4" w:space="0" w:color="auto"/>
            </w:tcBorders>
          </w:tcPr>
          <w:p w14:paraId="49634EE0" w14:textId="49143C2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D5D54D" w14:textId="77777777" w:rsidR="007306E9" w:rsidRDefault="007306E9" w:rsidP="007306E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8547E29" w14:textId="7777777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036489FF" w14:textId="47A876C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0B5EF4" w14:paraId="59A35D5C" w14:textId="77777777" w:rsidTr="00EC5581">
        <w:tc>
          <w:tcPr>
            <w:tcW w:w="1606" w:type="dxa"/>
            <w:tcBorders>
              <w:top w:val="single" w:sz="4" w:space="0" w:color="auto"/>
              <w:left w:val="single" w:sz="4" w:space="0" w:color="auto"/>
              <w:bottom w:val="single" w:sz="4" w:space="0" w:color="auto"/>
              <w:right w:val="single" w:sz="4" w:space="0" w:color="auto"/>
            </w:tcBorders>
          </w:tcPr>
          <w:p w14:paraId="0F348EA8" w14:textId="6B416B96" w:rsidR="000B5EF4" w:rsidRPr="000B5EF4" w:rsidRDefault="000B5EF4" w:rsidP="007306E9">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E51880A" w14:textId="47C9392D" w:rsidR="000B5EF4" w:rsidRPr="000B5EF4" w:rsidRDefault="000B5EF4" w:rsidP="007306E9">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8DCCCA3" w14:textId="4C95BEF4" w:rsidR="000B5EF4" w:rsidRPr="000B5EF4" w:rsidRDefault="000B5EF4" w:rsidP="007306E9">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We are fine to keep both Option 1 and Option 2 for further discussion.</w:t>
            </w:r>
          </w:p>
        </w:tc>
      </w:tr>
      <w:tr w:rsidR="00AE0ECA" w14:paraId="028E7832" w14:textId="77777777" w:rsidTr="00AE0ECA">
        <w:tc>
          <w:tcPr>
            <w:tcW w:w="1606" w:type="dxa"/>
          </w:tcPr>
          <w:p w14:paraId="74C6AB44" w14:textId="77777777" w:rsidR="00AE0ECA" w:rsidRPr="00064314" w:rsidRDefault="00AE0ECA" w:rsidP="00A14B1B">
            <w:pPr>
              <w:rPr>
                <w:rFonts w:ascii="Times New Roman" w:eastAsia="宋体" w:hAnsi="Times New Roman" w:cs="Times New Roman" w:hint="eastAsia"/>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04A54A24" w14:textId="77777777" w:rsidR="00AE0ECA" w:rsidRPr="00064314" w:rsidRDefault="00AE0ECA" w:rsidP="00A14B1B">
            <w:pPr>
              <w:rPr>
                <w:rFonts w:ascii="Times New Roman" w:eastAsia="宋体" w:hAnsi="Times New Roman" w:cs="Times New Roman" w:hint="eastAsia"/>
                <w:szCs w:val="20"/>
                <w:lang w:val="en-CA"/>
              </w:rPr>
            </w:pPr>
            <w:r>
              <w:rPr>
                <w:rFonts w:ascii="Times New Roman" w:eastAsia="宋体" w:hAnsi="Times New Roman" w:cs="Times New Roman" w:hint="eastAsia"/>
                <w:szCs w:val="20"/>
                <w:lang w:val="en-CA"/>
              </w:rPr>
              <w:t>N</w:t>
            </w:r>
            <w:r>
              <w:rPr>
                <w:rFonts w:ascii="Times New Roman" w:eastAsia="宋体" w:hAnsi="Times New Roman" w:cs="Times New Roman"/>
                <w:szCs w:val="20"/>
                <w:lang w:val="en-CA"/>
              </w:rPr>
              <w:t>o</w:t>
            </w:r>
          </w:p>
        </w:tc>
        <w:tc>
          <w:tcPr>
            <w:tcW w:w="6744" w:type="dxa"/>
          </w:tcPr>
          <w:p w14:paraId="5419F30F" w14:textId="77777777" w:rsidR="00AE0ECA" w:rsidRPr="00064314" w:rsidRDefault="00AE0ECA" w:rsidP="00A14B1B">
            <w:pPr>
              <w:rPr>
                <w:rFonts w:ascii="Times New Roman" w:eastAsia="宋体" w:hAnsi="Times New Roman" w:cs="Times New Roman" w:hint="eastAsia"/>
                <w:szCs w:val="20"/>
                <w:lang w:val="en-CA"/>
              </w:rPr>
            </w:pPr>
            <w:r>
              <w:rPr>
                <w:rFonts w:ascii="Times New Roman" w:eastAsia="宋体" w:hAnsi="Times New Roman" w:cs="Times New Roman"/>
                <w:szCs w:val="20"/>
                <w:lang w:val="en-CA"/>
              </w:rPr>
              <w:t>Whether to support Case 2 reporting should be focused first.</w:t>
            </w:r>
          </w:p>
        </w:tc>
      </w:tr>
    </w:tbl>
    <w:p w14:paraId="4A18AA7A" w14:textId="77777777" w:rsidR="00C4192C" w:rsidRPr="00AE0ECA" w:rsidRDefault="00C4192C">
      <w:pPr>
        <w:rPr>
          <w:rFonts w:ascii="Times New Roman" w:hAnsi="Times New Roman" w:cs="Times New Roman"/>
          <w:szCs w:val="20"/>
          <w:highlight w:val="yellow"/>
        </w:rPr>
      </w:pPr>
      <w:bookmarkStart w:id="5" w:name="_GoBack"/>
      <w:bookmarkEnd w:id="5"/>
    </w:p>
    <w:p w14:paraId="4AD39AD0"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2E6FE85" w14:textId="77777777" w:rsidR="0052542D" w:rsidRDefault="00EB1C87">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62BF0FCD" w14:textId="77777777" w:rsidR="0052542D" w:rsidRDefault="00EB1C87">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56CE235B" w14:textId="77777777" w:rsidR="0052542D" w:rsidRDefault="00EB1C87">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3D2F4BE0" w14:textId="77777777" w:rsidR="0052542D" w:rsidRDefault="00EB1C87">
      <w:pPr>
        <w:pStyle w:val="afe"/>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5A7EA6D7" w14:textId="77777777" w:rsidR="0052542D" w:rsidRDefault="00EB1C87">
      <w:pPr>
        <w:pStyle w:val="afe"/>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47D37779" w14:textId="77777777" w:rsidR="0052542D" w:rsidRDefault="00EB1C87">
      <w:pPr>
        <w:pStyle w:val="afe"/>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169B2FFB" w14:textId="77777777" w:rsidR="0052542D" w:rsidRDefault="00EB1C87">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5A8C6D8C" w14:textId="77777777" w:rsidR="0052542D" w:rsidRDefault="00EB1C87">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58538AFF" w14:textId="77777777" w:rsidR="0052542D" w:rsidRDefault="00EB1C87">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18082B23" w14:textId="77777777" w:rsidR="0052542D" w:rsidRDefault="0052542D">
      <w:pPr>
        <w:rPr>
          <w:rFonts w:ascii="Times New Roman" w:hAnsi="Times New Roman" w:cs="Times New Roman"/>
          <w:szCs w:val="20"/>
        </w:rPr>
      </w:pPr>
    </w:p>
    <w:p w14:paraId="0C6B90AB" w14:textId="77777777" w:rsidR="0052542D" w:rsidRDefault="00EB1C87">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1599B761"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451CD41D" w14:textId="77777777" w:rsidR="0052542D" w:rsidRDefault="0052542D">
      <w:pPr>
        <w:rPr>
          <w:rFonts w:ascii="Times New Roman" w:hAnsi="Times New Roman" w:cs="Times New Roman"/>
          <w:szCs w:val="20"/>
        </w:rPr>
      </w:pPr>
    </w:p>
    <w:p w14:paraId="7E022822" w14:textId="77777777" w:rsidR="0052542D" w:rsidRDefault="00EB1C87">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14:paraId="33CAAB1F" w14:textId="77777777" w:rsidR="0052542D" w:rsidRDefault="00EB1C87">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6"/>
    </w:p>
    <w:bookmarkEnd w:id="7"/>
    <w:p w14:paraId="01138707"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652FC4F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74A37A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3EB12F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2E69869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215C150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649FC22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5FE726E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41CB7D1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68B0F7C"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0FDDD50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C41296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7ADD59E8"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18CF1A2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5C2B5A8E"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063DD44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0D046CDA"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7DD0934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45ADF6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DE806D2"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095A7CC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6F70E97A" w14:textId="77777777" w:rsidR="0052542D" w:rsidRDefault="00EB1C87">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8"/>
    </w:p>
    <w:p w14:paraId="59B9E6B4" w14:textId="77777777" w:rsidR="0052542D" w:rsidRDefault="00EB1C87">
      <w:pPr>
        <w:pStyle w:val="Reference"/>
        <w:rPr>
          <w:rFonts w:ascii="Times New Roman" w:hAnsi="Times New Roman" w:cs="Times New Roman"/>
          <w:szCs w:val="20"/>
        </w:rPr>
      </w:pPr>
      <w:bookmarkStart w:id="9"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9"/>
    </w:p>
    <w:p w14:paraId="4BD46B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2F1E5509"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39B10CC4"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58439484"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33A57993" w14:textId="77777777" w:rsidR="0052542D" w:rsidRDefault="00EB1C87">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6E35CC46"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RAN1#104b-e</w:t>
      </w:r>
    </w:p>
    <w:p w14:paraId="20EA8B66" w14:textId="77777777" w:rsidR="0052542D" w:rsidRDefault="00EB1C87">
      <w:pPr>
        <w:rPr>
          <w:rFonts w:ascii="Times" w:eastAsia="Batang" w:hAnsi="Times" w:cs="Times New Roman"/>
          <w:b/>
          <w:bCs/>
          <w:szCs w:val="20"/>
          <w:u w:val="single"/>
        </w:rPr>
      </w:pPr>
      <w:r>
        <w:rPr>
          <w:rFonts w:ascii="Times" w:eastAsia="Batang" w:hAnsi="Times" w:cs="Times New Roman"/>
          <w:b/>
          <w:bCs/>
          <w:szCs w:val="20"/>
          <w:u w:val="single"/>
        </w:rPr>
        <w:t>Conclusion:</w:t>
      </w:r>
    </w:p>
    <w:p w14:paraId="60F2862B" w14:textId="77777777" w:rsidR="0052542D" w:rsidRDefault="00EB1C87">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53120FB7"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76F1AF20"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30D8620D"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78365746"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57BF0E5E" w14:textId="77777777" w:rsidR="0052542D" w:rsidRDefault="0052542D">
      <w:pPr>
        <w:rPr>
          <w:rFonts w:ascii="Times" w:eastAsia="Batang" w:hAnsi="Times" w:cs="Times New Roman"/>
          <w:szCs w:val="24"/>
          <w:highlight w:val="green"/>
        </w:rPr>
      </w:pPr>
    </w:p>
    <w:p w14:paraId="57970264" w14:textId="77777777" w:rsidR="0052542D" w:rsidRDefault="00EB1C87">
      <w:pPr>
        <w:rPr>
          <w:rFonts w:ascii="Times New Roman" w:eastAsia="Batang" w:hAnsi="Times New Roman" w:cs="Times New Roman"/>
          <w:b/>
          <w:bCs/>
          <w:sz w:val="32"/>
          <w:szCs w:val="32"/>
        </w:rPr>
      </w:pPr>
      <w:r>
        <w:rPr>
          <w:rFonts w:ascii="Times" w:eastAsia="Batang" w:hAnsi="Times" w:cs="Times New Roman"/>
          <w:szCs w:val="24"/>
          <w:highlight w:val="green"/>
        </w:rPr>
        <w:t>Agreements:</w:t>
      </w:r>
    </w:p>
    <w:p w14:paraId="574392CA" w14:textId="77777777" w:rsidR="0052542D" w:rsidRDefault="00EB1C87">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56632EC4"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3605F7CF" w14:textId="77777777" w:rsidR="0052542D" w:rsidRDefault="00EB1C87">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E009B8A"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185BC0B9"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12FD268B" w14:textId="77777777" w:rsidR="0052542D" w:rsidRDefault="0052542D">
      <w:pPr>
        <w:rPr>
          <w:rFonts w:ascii="Times" w:eastAsia="Batang" w:hAnsi="Times" w:cs="Times New Roman"/>
          <w:szCs w:val="24"/>
        </w:rPr>
      </w:pPr>
    </w:p>
    <w:p w14:paraId="14BC51DB" w14:textId="77777777" w:rsidR="0052542D" w:rsidRDefault="00EB1C87">
      <w:pPr>
        <w:rPr>
          <w:rFonts w:ascii="Times New Roman" w:eastAsia="Batang" w:hAnsi="Times New Roman" w:cs="Times New Roman"/>
          <w:color w:val="000000"/>
        </w:rPr>
      </w:pPr>
      <w:r>
        <w:rPr>
          <w:rFonts w:ascii="Times New Roman" w:eastAsia="Batang" w:hAnsi="Times New Roman" w:cs="Times New Roman"/>
          <w:szCs w:val="24"/>
          <w:highlight w:val="green"/>
        </w:rPr>
        <w:t>Agreement</w:t>
      </w:r>
      <w:r>
        <w:rPr>
          <w:rFonts w:ascii="Times New Roman" w:eastAsia="Batang" w:hAnsi="Times New Roman" w:cs="Times New Roman"/>
          <w:szCs w:val="24"/>
        </w:rPr>
        <w:t>: Focus study on t</w:t>
      </w:r>
      <w:r>
        <w:rPr>
          <w:rFonts w:ascii="Times New Roman" w:eastAsia="Batang" w:hAnsi="Times New Roman" w:cs="Times New Roman"/>
          <w:color w:val="000000"/>
          <w:szCs w:val="24"/>
        </w:rPr>
        <w:t>he following for new reporting Case 1:</w:t>
      </w:r>
    </w:p>
    <w:p w14:paraId="179CEA3F"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Reporting of new metric, where new metric shall be determined based on network configured channel and interference measurement interval (multiple CMR and/or IMR instances) to enable accurate MCS selection. </w:t>
      </w:r>
    </w:p>
    <w:p w14:paraId="79D32263" w14:textId="77777777" w:rsidR="0052542D" w:rsidRDefault="00EB1C87">
      <w:pPr>
        <w:numPr>
          <w:ilvl w:val="1"/>
          <w:numId w:val="14"/>
        </w:numPr>
        <w:spacing w:line="252" w:lineRule="auto"/>
        <w:rPr>
          <w:rFonts w:ascii="Times New Roman" w:eastAsia="Batang" w:hAnsi="Times New Roman" w:cs="Times New Roman"/>
          <w:szCs w:val="24"/>
        </w:rPr>
      </w:pPr>
      <w:proofErr w:type="spellStart"/>
      <w:r>
        <w:rPr>
          <w:rFonts w:ascii="Times New Roman" w:eastAsia="Batang" w:hAnsi="Times New Roman" w:cs="Times New Roman"/>
          <w:szCs w:val="24"/>
        </w:rPr>
        <w:t>Downselect</w:t>
      </w:r>
      <w:proofErr w:type="spellEnd"/>
      <w:r>
        <w:rPr>
          <w:rFonts w:ascii="Times New Roman" w:eastAsia="Batang" w:hAnsi="Times New Roman" w:cs="Times New Roman"/>
          <w:szCs w:val="24"/>
        </w:rPr>
        <w:t xml:space="preserve"> by RAN1#105 to </w:t>
      </w:r>
      <w:r>
        <w:rPr>
          <w:rFonts w:ascii="Times New Roman" w:eastAsia="Batang" w:hAnsi="Times New Roman" w:cs="Times New Roman"/>
          <w:color w:val="FF0000"/>
          <w:szCs w:val="24"/>
        </w:rPr>
        <w:t xml:space="preserve">at most </w:t>
      </w:r>
      <w:r>
        <w:rPr>
          <w:rFonts w:ascii="Times New Roman" w:eastAsia="Batang" w:hAnsi="Times New Roman" w:cs="Times New Roman"/>
          <w:szCs w:val="24"/>
        </w:rPr>
        <w:t>a single method from the following options:</w:t>
      </w:r>
    </w:p>
    <w:p w14:paraId="33DB3650" w14:textId="77777777" w:rsidR="0052542D" w:rsidRDefault="0052542D" w:rsidP="005056E4">
      <w:pPr>
        <w:spacing w:line="252" w:lineRule="auto"/>
        <w:ind w:leftChars="400" w:left="840"/>
        <w:rPr>
          <w:rFonts w:ascii="Times New Roman" w:eastAsia="Calibri" w:hAnsi="Times New Roman" w:cs="Times New Roman"/>
          <w:szCs w:val="24"/>
        </w:rPr>
      </w:pPr>
    </w:p>
    <w:p w14:paraId="7BBF68C3" w14:textId="77777777" w:rsidR="0052542D" w:rsidRDefault="00EB1C87">
      <w:pPr>
        <w:numPr>
          <w:ilvl w:val="2"/>
          <w:numId w:val="14"/>
        </w:numPr>
        <w:spacing w:line="252" w:lineRule="auto"/>
        <w:rPr>
          <w:rFonts w:ascii="Calibri" w:eastAsia="Times New Roman" w:hAnsi="Calibri" w:cs="Calibri"/>
          <w:szCs w:val="24"/>
        </w:rPr>
      </w:pPr>
      <w:r>
        <w:rPr>
          <w:rFonts w:ascii="Times New Roman" w:eastAsia="Batang" w:hAnsi="Times New Roman" w:cs="Times New Roman"/>
          <w:szCs w:val="24"/>
        </w:rPr>
        <w:t xml:space="preserve">Mean-CQI/SINR and </w:t>
      </w:r>
      <w:proofErr w:type="spellStart"/>
      <w:r>
        <w:rPr>
          <w:rFonts w:ascii="Times New Roman" w:eastAsia="Batang" w:hAnsi="Times New Roman" w:cs="Times New Roman"/>
          <w:szCs w:val="24"/>
        </w:rPr>
        <w:t>stdev</w:t>
      </w:r>
      <w:proofErr w:type="spellEnd"/>
      <w:r>
        <w:rPr>
          <w:rFonts w:ascii="Times New Roman" w:eastAsia="Batang" w:hAnsi="Times New Roman" w:cs="Times New Roman"/>
          <w:szCs w:val="24"/>
        </w:rPr>
        <w:t>-CQI/SINR (FFS details)</w:t>
      </w:r>
    </w:p>
    <w:p w14:paraId="7922E88A"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szCs w:val="24"/>
        </w:rPr>
        <w:t>CSI based on worst IMR occasion (FFS details)</w:t>
      </w:r>
    </w:p>
    <w:p w14:paraId="4B3FDEF5"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Interference standard deviation (FFS details)</w:t>
      </w:r>
    </w:p>
    <w:p w14:paraId="6C593B56"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Worst-M CQI (FFS details)</w:t>
      </w:r>
    </w:p>
    <w:p w14:paraId="36464662" w14:textId="77777777" w:rsidR="0052542D" w:rsidRDefault="00EB1C87">
      <w:pPr>
        <w:numPr>
          <w:ilvl w:val="1"/>
          <w:numId w:val="14"/>
        </w:numPr>
        <w:spacing w:line="252" w:lineRule="auto"/>
        <w:rPr>
          <w:rFonts w:ascii="Times" w:eastAsia="Batang" w:hAnsi="Times" w:cs="Times New Roman"/>
          <w:szCs w:val="24"/>
        </w:rPr>
      </w:pPr>
      <w:r>
        <w:rPr>
          <w:rFonts w:ascii="Times New Roman" w:eastAsia="Batang" w:hAnsi="Times New Roman" w:cs="Times New Roman"/>
          <w:szCs w:val="24"/>
        </w:rPr>
        <w:t>FFS: Whether network configured channel and interference measurement interval can also be applied to existing CSI type</w:t>
      </w:r>
    </w:p>
    <w:p w14:paraId="4106E60F" w14:textId="77777777" w:rsidR="0052542D" w:rsidRDefault="00EB1C87">
      <w:pPr>
        <w:numPr>
          <w:ilvl w:val="0"/>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szCs w:val="24"/>
        </w:rPr>
        <w:t xml:space="preserve">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(e.g. 3-bits differential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or 4-bits full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w:t>
      </w:r>
    </w:p>
    <w:p w14:paraId="40B499BA"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RI/PMI/(CRI) is updated.</w:t>
      </w:r>
    </w:p>
    <w:p w14:paraId="6B7A4AF6" w14:textId="77777777" w:rsidR="0052542D" w:rsidRDefault="00EB1C87">
      <w:pPr>
        <w:numPr>
          <w:ilvl w:val="1"/>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color w:val="FF0000"/>
          <w:szCs w:val="24"/>
        </w:rPr>
        <w:t xml:space="preserve">Applicable for same reporting quantity as R16 for CQI. </w:t>
      </w:r>
    </w:p>
    <w:p w14:paraId="4D9AA9C4"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lastRenderedPageBreak/>
        <w:t>FFS: Whether network configured channel and interference measurement interval can also be applied</w:t>
      </w:r>
    </w:p>
    <w:p w14:paraId="416F9B58"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FFS: Whether RI/PMI/(CRI) is transmitted in a report where only CQI is updated</w:t>
      </w:r>
    </w:p>
    <w:p w14:paraId="71A76252" w14:textId="77777777" w:rsidR="0052542D" w:rsidRDefault="00EB1C87">
      <w:pPr>
        <w:numPr>
          <w:ilvl w:val="1"/>
          <w:numId w:val="14"/>
        </w:numPr>
        <w:spacing w:line="252" w:lineRule="auto"/>
        <w:rPr>
          <w:rFonts w:ascii="Times New Roman" w:eastAsia="Batang" w:hAnsi="Times New Roman" w:cs="Times New Roman"/>
          <w:strike/>
          <w:color w:val="FF0000"/>
          <w:szCs w:val="24"/>
        </w:rPr>
      </w:pPr>
      <w:r>
        <w:rPr>
          <w:rFonts w:ascii="Times New Roman" w:eastAsia="Batang" w:hAnsi="Times New Roman" w:cs="Times New Roman"/>
          <w:strike/>
          <w:color w:val="FF0000"/>
          <w:szCs w:val="24"/>
        </w:rPr>
        <w:t>FFS: how to report the updated CQI</w:t>
      </w:r>
    </w:p>
    <w:p w14:paraId="3D73DE72"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FFS: whether the CQI processing time can be </w:t>
      </w:r>
      <w:r>
        <w:rPr>
          <w:rFonts w:ascii="Times New Roman" w:eastAsia="Batang" w:hAnsi="Times New Roman" w:cs="Times New Roman"/>
          <w:strike/>
          <w:szCs w:val="24"/>
        </w:rPr>
        <w:t>is</w:t>
      </w:r>
      <w:r>
        <w:rPr>
          <w:rFonts w:ascii="Times New Roman" w:eastAsia="Batang" w:hAnsi="Times New Roman" w:cs="Times New Roman"/>
          <w:szCs w:val="24"/>
        </w:rPr>
        <w:t xml:space="preserve"> reduced compared to Rel-16 CSI processing delay</w:t>
      </w:r>
    </w:p>
    <w:p w14:paraId="2129A298" w14:textId="77777777" w:rsidR="0052542D" w:rsidRDefault="00EB1C87">
      <w:pPr>
        <w:rPr>
          <w:rFonts w:ascii="Times" w:eastAsia="Batang" w:hAnsi="Times" w:cs="Times New Roman"/>
          <w:szCs w:val="24"/>
        </w:rPr>
      </w:pPr>
      <w:r>
        <w:rPr>
          <w:rFonts w:ascii="Times" w:eastAsia="Batang" w:hAnsi="Times" w:cs="Times New Roman"/>
          <w:szCs w:val="24"/>
        </w:rPr>
        <w:t>Final summary in R1-2103956</w:t>
      </w:r>
    </w:p>
    <w:p w14:paraId="554F5944" w14:textId="77777777" w:rsidR="0052542D" w:rsidRDefault="0052542D">
      <w:pPr>
        <w:rPr>
          <w:rFonts w:ascii="Times New Roman" w:hAnsi="Times New Roman" w:cs="Times New Roman"/>
          <w:szCs w:val="20"/>
          <w:u w:val="single"/>
        </w:rPr>
      </w:pPr>
    </w:p>
    <w:p w14:paraId="60205A72"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RAN1#104-e</w:t>
      </w:r>
    </w:p>
    <w:p w14:paraId="543AB1F6" w14:textId="77777777" w:rsidR="0052542D" w:rsidRDefault="00BC6056">
      <w:pPr>
        <w:rPr>
          <w:rFonts w:ascii="Times" w:eastAsia="Batang" w:hAnsi="Times" w:cs="Times New Roman"/>
          <w:b/>
          <w:bCs/>
          <w:szCs w:val="24"/>
        </w:rPr>
      </w:pPr>
      <w:hyperlink r:id="rId10" w:history="1">
        <w:r w:rsidR="00EB1C87">
          <w:rPr>
            <w:rFonts w:ascii="Times" w:eastAsia="Batang" w:hAnsi="Times" w:cs="Times New Roman"/>
            <w:b/>
            <w:bCs/>
            <w:color w:val="0000FF"/>
            <w:szCs w:val="24"/>
            <w:u w:val="single"/>
          </w:rPr>
          <w:t>R1-2101811</w:t>
        </w:r>
      </w:hyperlink>
    </w:p>
    <w:p w14:paraId="6ACA0F71" w14:textId="77777777" w:rsidR="0052542D" w:rsidRDefault="00EB1C87">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4BF6386" w14:textId="77777777" w:rsidR="0052542D" w:rsidRDefault="00EB1C87">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D5A0717"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21CEB70D"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2514252"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5269FA09"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6AA1897" w14:textId="77777777" w:rsidR="0052542D" w:rsidRDefault="00EB1C87">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067E3339"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27FC76F"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6B12A9DD" w14:textId="77777777" w:rsidR="0052542D" w:rsidRDefault="0052542D">
      <w:pPr>
        <w:rPr>
          <w:rFonts w:ascii="Times New Roman" w:eastAsia="Times New Roman" w:hAnsi="Times New Roman" w:cs="Times New Roman"/>
          <w:szCs w:val="20"/>
          <w:highlight w:val="magenta"/>
        </w:rPr>
      </w:pPr>
    </w:p>
    <w:p w14:paraId="460B7A7F"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416733AD" w14:textId="77777777" w:rsidR="0052542D" w:rsidRDefault="00EB1C87">
      <w:pPr>
        <w:numPr>
          <w:ilvl w:val="0"/>
          <w:numId w:val="2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F365003" w14:textId="77777777" w:rsidR="0052542D" w:rsidRDefault="0052542D">
      <w:pPr>
        <w:rPr>
          <w:rFonts w:ascii="Calibri" w:eastAsia="Calibri" w:hAnsi="Calibri" w:cs="Times New Roman"/>
          <w:color w:val="000000"/>
          <w:szCs w:val="20"/>
          <w:shd w:val="clear" w:color="auto" w:fill="FFFF00"/>
        </w:rPr>
      </w:pPr>
    </w:p>
    <w:p w14:paraId="51A84699"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FA94EAC" w14:textId="77777777" w:rsidR="0052542D" w:rsidRDefault="00EB1C87">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5D3BF652" w14:textId="77777777" w:rsidR="0052542D" w:rsidRDefault="00EB1C87">
      <w:pPr>
        <w:numPr>
          <w:ilvl w:val="0"/>
          <w:numId w:val="2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60659FD3"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35B13B0B"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B32E338"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1A43CD76"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62DF3EC" w14:textId="77777777" w:rsidR="0052542D" w:rsidRDefault="00EB1C87">
      <w:pPr>
        <w:numPr>
          <w:ilvl w:val="1"/>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1BF36639" w14:textId="77777777" w:rsidR="0052542D" w:rsidRDefault="00EB1C87">
      <w:pPr>
        <w:numPr>
          <w:ilvl w:val="1"/>
          <w:numId w:val="24"/>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63A5691A"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5BBE06D3"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2418BA93" w14:textId="77777777" w:rsidR="0052542D" w:rsidRDefault="00EB1C87">
      <w:pPr>
        <w:numPr>
          <w:ilvl w:val="1"/>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63BA5EC9" w14:textId="77777777" w:rsidR="0052542D" w:rsidRDefault="00EB1C87">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FD3267F"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78E267"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5292647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5524AA94"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AB0D3F1" w14:textId="77777777" w:rsidR="0052542D" w:rsidRDefault="00EB1C87">
      <w:pPr>
        <w:numPr>
          <w:ilvl w:val="0"/>
          <w:numId w:val="27"/>
        </w:numPr>
        <w:overflowPunct w:val="0"/>
        <w:adjustRightInd w:val="0"/>
        <w:spacing w:after="180"/>
        <w:contextualSpacing/>
        <w:textAlignment w:val="baseline"/>
        <w:rPr>
          <w:rFonts w:ascii="Times New Roman" w:eastAsia="Times New Roman" w:hAnsi="Times New Roman" w:cs="Times New Roman"/>
          <w:color w:val="000000"/>
          <w:szCs w:val="20"/>
          <w:lang w:eastAsia="ja-JP"/>
        </w:rPr>
      </w:pPr>
      <w:r>
        <w:rPr>
          <w:rFonts w:ascii="Times New Roman" w:eastAsia="Times New Roman" w:hAnsi="Times New Roman" w:cs="Times New Roman"/>
          <w:color w:val="000000"/>
          <w:szCs w:val="20"/>
          <w:lang w:eastAsia="ja-JP"/>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lang w:eastAsia="ja-JP"/>
        </w:rPr>
        <w:t>IIoT</w:t>
      </w:r>
      <w:proofErr w:type="spellEnd"/>
      <w:r>
        <w:rPr>
          <w:rFonts w:ascii="Times New Roman" w:eastAsia="Times New Roman" w:hAnsi="Times New Roman" w:cs="Times New Roman"/>
          <w:color w:val="000000"/>
          <w:szCs w:val="20"/>
          <w:lang w:eastAsia="ja-JP"/>
        </w:rPr>
        <w:t>/URLLC enhancement WI</w:t>
      </w:r>
    </w:p>
    <w:p w14:paraId="6CBFBF22"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3145B7D"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0F067FB0"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lastRenderedPageBreak/>
        <w:t>Reuse the assumptions in TR 38.824 and TR 38.901 as a starting point</w:t>
      </w:r>
    </w:p>
    <w:p w14:paraId="075D3C09"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1ED4E87C"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68E78DE6"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63B9AE1" w14:textId="77777777" w:rsidR="0052542D" w:rsidRDefault="0052542D">
      <w:pPr>
        <w:rPr>
          <w:rFonts w:ascii="Times" w:eastAsia="等线" w:hAnsi="Times" w:cs="Times New Roman"/>
          <w:color w:val="000000"/>
        </w:rPr>
      </w:pPr>
    </w:p>
    <w:p w14:paraId="07B179EA"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E9EC71F"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6C49C42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F8035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19A4C001"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60669DF5"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BC6B7AA"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180D1AB"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5F86FF3"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6EBAD98"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2A6F84D9" w14:textId="77777777" w:rsidR="0052542D" w:rsidRDefault="00EB1C87">
      <w:pPr>
        <w:numPr>
          <w:ilvl w:val="2"/>
          <w:numId w:val="2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3485080"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[Reduced CSI computation time/complexity]</w:t>
      </w:r>
    </w:p>
    <w:p w14:paraId="584505E8"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[CSI feedback for PDCCH]  </w:t>
      </w:r>
    </w:p>
    <w:p w14:paraId="6B007317"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0B4C2315"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02EA9B7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Reporting values</w:t>
      </w:r>
    </w:p>
    <w:p w14:paraId="7D5C19D2"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157807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Associated measurement resource</w:t>
      </w:r>
    </w:p>
    <w:p w14:paraId="24E7D9F4"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6DA12A1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5AD9E836"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4AE50A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 reporting latency/timeline</w:t>
      </w:r>
    </w:p>
    <w:p w14:paraId="5E5A271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Etc.</w:t>
      </w:r>
    </w:p>
    <w:p w14:paraId="439A44D8" w14:textId="77777777" w:rsidR="0052542D" w:rsidRDefault="0052542D">
      <w:pPr>
        <w:rPr>
          <w:rFonts w:ascii="Times" w:eastAsia="等线" w:hAnsi="Times" w:cs="Times New Roman"/>
          <w:color w:val="000000"/>
        </w:rPr>
      </w:pPr>
    </w:p>
    <w:p w14:paraId="104FE1BF" w14:textId="77777777" w:rsidR="0052542D" w:rsidRDefault="00EB1C87">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6394169B" w14:textId="77777777" w:rsidR="0052542D" w:rsidRDefault="00EB1C87">
      <w:pPr>
        <w:numPr>
          <w:ilvl w:val="0"/>
          <w:numId w:val="30"/>
        </w:numPr>
        <w:rPr>
          <w:rFonts w:ascii="Times New Roman" w:eastAsia="宋体" w:hAnsi="Times New Roman" w:cs="Times New Roman"/>
          <w:color w:val="000000"/>
          <w:szCs w:val="20"/>
          <w:lang w:eastAsia="ja-JP"/>
        </w:rPr>
      </w:pPr>
      <w:r>
        <w:rPr>
          <w:rFonts w:ascii="Times New Roman" w:eastAsia="宋体" w:hAnsi="Times New Roman" w:cs="Times New Roman"/>
          <w:color w:val="000000"/>
          <w:szCs w:val="20"/>
          <w:lang w:eastAsia="ja-JP"/>
        </w:rPr>
        <w:t xml:space="preserve">Consider Table 1 as baseline assumption for system level simulation for evaluating CSI enhancement schemes </w:t>
      </w:r>
    </w:p>
    <w:p w14:paraId="43341751" w14:textId="77777777" w:rsidR="0052542D" w:rsidRDefault="00EB1C87">
      <w:pPr>
        <w:numPr>
          <w:ilvl w:val="1"/>
          <w:numId w:val="30"/>
        </w:numPr>
        <w:rPr>
          <w:rFonts w:ascii="Times New Roman" w:eastAsia="宋体" w:hAnsi="Times New Roman" w:cs="Times New Roman"/>
          <w:color w:val="000000"/>
          <w:szCs w:val="20"/>
          <w:lang w:eastAsia="ja-JP"/>
        </w:rPr>
      </w:pPr>
      <w:r>
        <w:rPr>
          <w:rFonts w:ascii="Times New Roman" w:eastAsia="宋体" w:hAnsi="Times New Roman" w:cs="Times New Roman"/>
          <w:color w:val="000000"/>
          <w:szCs w:val="20"/>
          <w:lang w:eastAsia="ja-JP"/>
        </w:rPr>
        <w:t>The uses cases in Table 1 is for simulation purposes and it does not preclude a CSI enhancement scheme which is beneficial for the other URLLC use case</w:t>
      </w:r>
      <w:r>
        <w:rPr>
          <w:rFonts w:ascii="Times New Roman" w:eastAsia="宋体" w:hAnsi="Times New Roman" w:cs="Times New Roman"/>
          <w:color w:val="FF0000"/>
          <w:szCs w:val="20"/>
          <w:lang w:eastAsia="ja-JP"/>
        </w:rPr>
        <w:t>s</w:t>
      </w:r>
    </w:p>
    <w:p w14:paraId="406F648E" w14:textId="77777777" w:rsidR="0052542D" w:rsidRDefault="00EB1C87">
      <w:pPr>
        <w:numPr>
          <w:ilvl w:val="0"/>
          <w:numId w:val="30"/>
        </w:numPr>
        <w:rPr>
          <w:rFonts w:ascii="Times New Roman" w:eastAsia="宋体" w:hAnsi="Times New Roman" w:cs="Times New Roman"/>
          <w:color w:val="000000"/>
          <w:szCs w:val="20"/>
          <w:lang w:eastAsia="ja-JP"/>
        </w:rPr>
      </w:pPr>
      <w:r>
        <w:rPr>
          <w:rFonts w:ascii="Times New Roman" w:eastAsia="宋体" w:hAnsi="Times New Roman" w:cs="Times New Roman"/>
          <w:color w:val="000000"/>
          <w:szCs w:val="20"/>
          <w:lang w:eastAsia="ja-JP"/>
        </w:rPr>
        <w:t xml:space="preserve">No baseline assumption is used for link level simulation </w:t>
      </w:r>
    </w:p>
    <w:p w14:paraId="0C71652B" w14:textId="77777777" w:rsidR="0052542D" w:rsidRDefault="00EB1C87">
      <w:pPr>
        <w:numPr>
          <w:ilvl w:val="1"/>
          <w:numId w:val="30"/>
        </w:numPr>
        <w:rPr>
          <w:rFonts w:ascii="Times New Roman" w:eastAsia="宋体" w:hAnsi="Times New Roman" w:cs="Times New Roman"/>
          <w:szCs w:val="20"/>
          <w:lang w:eastAsia="ja-JP"/>
        </w:rPr>
      </w:pPr>
      <w:r>
        <w:rPr>
          <w:rFonts w:ascii="Times New Roman" w:eastAsia="宋体" w:hAnsi="Times New Roman" w:cs="Times New Roman"/>
          <w:szCs w:val="20"/>
          <w:lang w:eastAsia="ja-JP"/>
        </w:rPr>
        <w:t>Companies are encouraged to use one of LLS assumption tables in Section A.3 in TR38.824 for any link level simulation</w:t>
      </w:r>
    </w:p>
    <w:p w14:paraId="7542E455" w14:textId="77777777" w:rsidR="0052542D" w:rsidRDefault="0052542D">
      <w:pPr>
        <w:rPr>
          <w:rFonts w:ascii="Times" w:eastAsia="Batang" w:hAnsi="Times" w:cs="Times New Roman"/>
        </w:rPr>
      </w:pPr>
    </w:p>
    <w:p w14:paraId="223E762F" w14:textId="77777777" w:rsidR="0052542D" w:rsidRDefault="00EB1C87">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76"/>
        <w:gridCol w:w="7679"/>
      </w:tblGrid>
      <w:tr w:rsidR="0052542D" w14:paraId="53090037"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148B2BA" w14:textId="77777777" w:rsidR="0052542D" w:rsidRDefault="00EB1C87">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6CFD789D" w14:textId="77777777" w:rsidR="0052542D" w:rsidRDefault="00EB1C87">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52542D" w14:paraId="53CC7CA3"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5A2E73"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DB4BDE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9E635BD" w14:textId="77777777" w:rsidR="0052542D" w:rsidRDefault="0052542D">
            <w:pPr>
              <w:rPr>
                <w:rFonts w:ascii="Times New Roman" w:eastAsia="MS Mincho" w:hAnsi="Times New Roman" w:cs="Times New Roman"/>
                <w:sz w:val="16"/>
                <w:szCs w:val="16"/>
                <w:lang w:val="en-CA"/>
              </w:rPr>
            </w:pPr>
          </w:p>
          <w:p w14:paraId="1FA86004" w14:textId="77777777" w:rsidR="0052542D" w:rsidRDefault="00EB1C87">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19783074"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2E7920E"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78DAFA99"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03CCC5C8"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1CC496B"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75297DD0"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52542D" w14:paraId="38844A0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65E9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8F7BDD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633ACC07" w14:textId="77777777" w:rsidR="0052542D" w:rsidRDefault="00EB1C87">
            <w:pPr>
              <w:numPr>
                <w:ilvl w:val="0"/>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Rel-15 enabled use case (e.g. AR/VR) in TR 38.824 </w:t>
            </w:r>
          </w:p>
          <w:p w14:paraId="61B20A19"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Reliability: 99.999</w:t>
            </w:r>
          </w:p>
          <w:p w14:paraId="063A4DF5"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Latency: 4ms (200bytes)</w:t>
            </w:r>
          </w:p>
          <w:p w14:paraId="05CD6090"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Traffic mode: FTP model 3 (100p/s)</w:t>
            </w:r>
          </w:p>
          <w:p w14:paraId="32FE1C66" w14:textId="77777777" w:rsidR="0052542D" w:rsidRDefault="00EB1C87">
            <w:pPr>
              <w:numPr>
                <w:ilvl w:val="0"/>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Factory automation in TR 38.824 </w:t>
            </w:r>
          </w:p>
          <w:p w14:paraId="599455B6"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Reliability: 99.9999</w:t>
            </w:r>
          </w:p>
          <w:p w14:paraId="2AA90D19"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lastRenderedPageBreak/>
              <w:t>Latency: 1ms (32bytes)</w:t>
            </w:r>
          </w:p>
          <w:p w14:paraId="326833BA"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Traffic mode: Periodic deterministic traffic model with arrival interval 2ms</w:t>
            </w:r>
          </w:p>
          <w:p w14:paraId="62953086" w14:textId="77777777" w:rsidR="0052542D" w:rsidRDefault="00EB1C87">
            <w:pPr>
              <w:numPr>
                <w:ilvl w:val="0"/>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Rel-15 enabled use case (e.g. AR/VR) in TR 38.824 </w:t>
            </w:r>
          </w:p>
          <w:p w14:paraId="1073693D"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Reliability: 99.999</w:t>
            </w:r>
          </w:p>
          <w:p w14:paraId="3698F37F"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Latency: 1ms (32bytes)</w:t>
            </w:r>
          </w:p>
          <w:p w14:paraId="24C21AAB"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Traffic mode: FTP model 3 (100p/s)</w:t>
            </w:r>
          </w:p>
          <w:p w14:paraId="4585C932"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Assumptions for </w:t>
            </w:r>
            <w:proofErr w:type="spellStart"/>
            <w:r>
              <w:rPr>
                <w:rFonts w:ascii="Times New Roman" w:eastAsia="宋体" w:hAnsi="Times New Roman" w:cs="Times New Roman"/>
                <w:sz w:val="16"/>
                <w:szCs w:val="16"/>
                <w:lang w:val="en-CA" w:eastAsia="ja-JP"/>
              </w:rPr>
              <w:t>eMBB</w:t>
            </w:r>
            <w:proofErr w:type="spellEnd"/>
            <w:r>
              <w:rPr>
                <w:rFonts w:ascii="Times New Roman" w:eastAsia="宋体" w:hAnsi="Times New Roman" w:cs="Times New Roman"/>
                <w:sz w:val="16"/>
                <w:szCs w:val="16"/>
                <w:lang w:val="en-CA" w:eastAsia="ja-JP"/>
              </w:rPr>
              <w:t xml:space="preserve"> and URLLC UEs sharing the same carrier is used (as in A2.5 of TR 38.824)</w:t>
            </w:r>
          </w:p>
        </w:tc>
      </w:tr>
      <w:tr w:rsidR="0052542D" w14:paraId="084BFF35"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1981C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B93A95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AD39152" w14:textId="77777777" w:rsidR="0052542D" w:rsidRDefault="00EB1C87">
            <w:pPr>
              <w:numPr>
                <w:ilvl w:val="0"/>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Rel-15 enabled use case with </w:t>
            </w:r>
            <w:proofErr w:type="spellStart"/>
            <w:r>
              <w:rPr>
                <w:rFonts w:ascii="Times New Roman" w:eastAsia="宋体" w:hAnsi="Times New Roman" w:cs="Times New Roman"/>
                <w:sz w:val="16"/>
                <w:szCs w:val="16"/>
                <w:lang w:val="en-CA" w:eastAsia="ja-JP"/>
              </w:rPr>
              <w:t>UMa</w:t>
            </w:r>
            <w:proofErr w:type="spellEnd"/>
            <w:r>
              <w:rPr>
                <w:rFonts w:ascii="Times New Roman" w:eastAsia="宋体" w:hAnsi="Times New Roman" w:cs="Times New Roman"/>
                <w:sz w:val="16"/>
                <w:szCs w:val="16"/>
                <w:lang w:val="en-CA" w:eastAsia="ja-JP"/>
              </w:rPr>
              <w:t xml:space="preserve"> (Table A.2.4-1 in TR 38.824)</w:t>
            </w:r>
          </w:p>
          <w:p w14:paraId="317ACB29" w14:textId="77777777" w:rsidR="0052542D" w:rsidRDefault="00EB1C87">
            <w:pPr>
              <w:numPr>
                <w:ilvl w:val="0"/>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Factory automation at 4GHz (Table A.2.2-1 in TR38.824) with following update: </w:t>
            </w:r>
          </w:p>
          <w:p w14:paraId="4ED0AB9A"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Channel model is replaced with </w:t>
            </w:r>
            <w:proofErr w:type="spellStart"/>
            <w:r>
              <w:rPr>
                <w:rFonts w:ascii="Times New Roman" w:eastAsia="宋体" w:hAnsi="Times New Roman" w:cs="Times New Roman"/>
                <w:sz w:val="16"/>
                <w:szCs w:val="16"/>
                <w:lang w:val="en-CA" w:eastAsia="ja-JP"/>
              </w:rPr>
              <w:t>InF</w:t>
            </w:r>
            <w:proofErr w:type="spellEnd"/>
            <w:r>
              <w:rPr>
                <w:rFonts w:ascii="Times New Roman" w:eastAsia="宋体" w:hAnsi="Times New Roman" w:cs="Times New Roman"/>
                <w:sz w:val="16"/>
                <w:szCs w:val="16"/>
                <w:lang w:val="en-CA" w:eastAsia="ja-JP"/>
              </w:rPr>
              <w:t xml:space="preserve"> (</w:t>
            </w:r>
            <w:proofErr w:type="spellStart"/>
            <w:r>
              <w:rPr>
                <w:rFonts w:ascii="Times New Roman" w:eastAsia="宋体" w:hAnsi="Times New Roman" w:cs="Times New Roman"/>
                <w:sz w:val="16"/>
                <w:szCs w:val="16"/>
                <w:lang w:val="en-CA" w:eastAsia="ja-JP"/>
              </w:rPr>
              <w:t>InF</w:t>
            </w:r>
            <w:proofErr w:type="spellEnd"/>
            <w:r>
              <w:rPr>
                <w:rFonts w:ascii="Times New Roman" w:eastAsia="宋体" w:hAnsi="Times New Roman" w:cs="Times New Roman"/>
                <w:sz w:val="16"/>
                <w:szCs w:val="16"/>
                <w:lang w:val="en-CA" w:eastAsia="ja-JP"/>
              </w:rPr>
              <w:t xml:space="preserve">-DH) in TR 38.901 </w:t>
            </w:r>
          </w:p>
          <w:p w14:paraId="36540644" w14:textId="77777777" w:rsidR="0052542D" w:rsidRDefault="00EB1C87">
            <w:pPr>
              <w:numPr>
                <w:ilvl w:val="2"/>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Companies can bring results with other </w:t>
            </w:r>
            <w:proofErr w:type="spellStart"/>
            <w:r>
              <w:rPr>
                <w:rFonts w:ascii="Times New Roman" w:eastAsia="宋体" w:hAnsi="Times New Roman" w:cs="Times New Roman"/>
                <w:sz w:val="16"/>
                <w:szCs w:val="16"/>
                <w:lang w:val="en-CA" w:eastAsia="ja-JP"/>
              </w:rPr>
              <w:t>InF</w:t>
            </w:r>
            <w:proofErr w:type="spellEnd"/>
            <w:r>
              <w:rPr>
                <w:rFonts w:ascii="Times New Roman" w:eastAsia="宋体" w:hAnsi="Times New Roman" w:cs="Times New Roman"/>
                <w:sz w:val="16"/>
                <w:szCs w:val="16"/>
                <w:lang w:val="en-CA" w:eastAsia="ja-JP"/>
              </w:rPr>
              <w:t xml:space="preserve"> scenarios additionally</w:t>
            </w:r>
          </w:p>
          <w:p w14:paraId="508137F1" w14:textId="77777777"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Layout is replaced with BS deployment in Table 7.8-7 in TR 38.901</w:t>
            </w:r>
          </w:p>
        </w:tc>
      </w:tr>
      <w:tr w:rsidR="0052542D" w14:paraId="40CB4A70"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8A41E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10E6CB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16CAA3B" w14:textId="77777777" w:rsidR="0052542D" w:rsidRDefault="00EB1C87">
            <w:pPr>
              <w:numPr>
                <w:ilvl w:val="0"/>
                <w:numId w:val="30"/>
              </w:numPr>
              <w:spacing w:line="252" w:lineRule="auto"/>
              <w:rPr>
                <w:rFonts w:ascii="Times New Roman" w:eastAsia="宋体" w:hAnsi="Times New Roman" w:cs="Times New Roman"/>
                <w:b/>
                <w:bCs/>
                <w:sz w:val="16"/>
                <w:szCs w:val="16"/>
                <w:lang w:val="en-CA" w:eastAsia="ja-JP"/>
              </w:rPr>
            </w:pPr>
            <w:r>
              <w:rPr>
                <w:rFonts w:ascii="Times New Roman" w:eastAsia="宋体" w:hAnsi="Times New Roman" w:cs="Times New Roman"/>
                <w:sz w:val="16"/>
                <w:szCs w:val="16"/>
                <w:lang w:val="en-CA" w:eastAsia="ja-JP"/>
              </w:rPr>
              <w:t>Companies report the details of Tx scheme used</w:t>
            </w:r>
          </w:p>
        </w:tc>
      </w:tr>
    </w:tbl>
    <w:p w14:paraId="51F37C96" w14:textId="77777777" w:rsidR="0052542D" w:rsidRDefault="0052542D">
      <w:pPr>
        <w:rPr>
          <w:rFonts w:ascii="Times" w:eastAsia="Batang" w:hAnsi="Times" w:cs="Times New Roman"/>
        </w:rPr>
      </w:pPr>
    </w:p>
    <w:p w14:paraId="04FF59E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52542D">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0847" w14:textId="77777777" w:rsidR="00BC6056" w:rsidRDefault="00BC6056">
      <w:r>
        <w:separator/>
      </w:r>
    </w:p>
  </w:endnote>
  <w:endnote w:type="continuationSeparator" w:id="0">
    <w:p w14:paraId="011FC555" w14:textId="77777777" w:rsidR="00BC6056" w:rsidRDefault="00BC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F45B3" w14:textId="77777777" w:rsidR="00BC6056" w:rsidRDefault="00BC6056">
      <w:r>
        <w:separator/>
      </w:r>
    </w:p>
  </w:footnote>
  <w:footnote w:type="continuationSeparator" w:id="0">
    <w:p w14:paraId="0ED11FF9" w14:textId="77777777" w:rsidR="00BC6056" w:rsidRDefault="00BC6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C1F4861"/>
    <w:multiLevelType w:val="hybridMultilevel"/>
    <w:tmpl w:val="DD1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7903D1"/>
    <w:multiLevelType w:val="hybridMultilevel"/>
    <w:tmpl w:val="31D6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9439A7"/>
    <w:multiLevelType w:val="hybridMultilevel"/>
    <w:tmpl w:val="05224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5"/>
  </w:num>
  <w:num w:numId="19">
    <w:abstractNumId w:val="9"/>
  </w:num>
  <w:num w:numId="20">
    <w:abstractNumId w:val="20"/>
  </w:num>
  <w:num w:numId="21">
    <w:abstractNumId w:val="7"/>
  </w:num>
  <w:num w:numId="22">
    <w:abstractNumId w:val="24"/>
  </w:num>
  <w:num w:numId="23">
    <w:abstractNumId w:val="13"/>
  </w:num>
  <w:num w:numId="24">
    <w:abstractNumId w:val="6"/>
  </w:num>
  <w:num w:numId="25">
    <w:abstractNumId w:val="11"/>
  </w:num>
  <w:num w:numId="26">
    <w:abstractNumId w:val="5"/>
  </w:num>
  <w:num w:numId="27">
    <w:abstractNumId w:val="1"/>
  </w:num>
  <w:num w:numId="28">
    <w:abstractNumId w:val="27"/>
  </w:num>
  <w:num w:numId="29">
    <w:abstractNumId w:val="8"/>
  </w:num>
  <w:num w:numId="30">
    <w:abstractNumId w:val="2"/>
  </w:num>
  <w:num w:numId="31">
    <w:abstractNumId w:val="32"/>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bordersDoNotSurroundHeader/>
  <w:bordersDoNotSurroundFooter/>
  <w:hideSpellingErrors/>
  <w:hideGrammaticalError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4234"/>
    <w:rsid w:val="007A43A6"/>
    <w:rsid w:val="007A4B72"/>
    <w:rsid w:val="007A57A2"/>
    <w:rsid w:val="007A58A6"/>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D0073"/>
    <w:rsid w:val="00BD00B1"/>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60AE"/>
    <w:rsid w:val="00EC61BC"/>
    <w:rsid w:val="00EC657C"/>
    <w:rsid w:val="00EC71CE"/>
    <w:rsid w:val="00EC743E"/>
    <w:rsid w:val="00EC75E8"/>
    <w:rsid w:val="00EC7858"/>
    <w:rsid w:val="00ED00DD"/>
    <w:rsid w:val="00ED1006"/>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EF1312"/>
    <w:rsid w:val="21E23BE1"/>
    <w:rsid w:val="3EF77A11"/>
    <w:rsid w:val="3F3777E1"/>
    <w:rsid w:val="56553F5D"/>
    <w:rsid w:val="6A710FA3"/>
    <w:rsid w:val="6F795559"/>
    <w:rsid w:val="7180656D"/>
    <w:rsid w:val="733F5E8D"/>
    <w:rsid w:val="79FB2F06"/>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F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31DBF"/>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B31DB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31DBF"/>
  </w:style>
  <w:style w:type="paragraph" w:styleId="a4">
    <w:name w:val="Balloon Text"/>
    <w:basedOn w:val="a0"/>
    <w:semiHidden/>
    <w:qFormat/>
    <w:rPr>
      <w:rFonts w:ascii="Tahoma" w:hAnsi="Tahoma" w:cs="Tahoma"/>
      <w:sz w:val="16"/>
      <w:szCs w:val="16"/>
    </w:rPr>
  </w:style>
  <w:style w:type="paragraph" w:styleId="a5">
    <w:name w:val="Body Text"/>
    <w:basedOn w:val="a0"/>
    <w:link w:val="a6"/>
    <w:qFormat/>
    <w:rPr>
      <w:rFonts w:ascii="CG Times (WN)" w:hAnsi="CG Times (WN)"/>
    </w:rPr>
  </w:style>
  <w:style w:type="paragraph" w:styleId="a7">
    <w:name w:val="caption"/>
    <w:basedOn w:val="a0"/>
    <w:next w:val="a0"/>
    <w:link w:val="a8"/>
    <w:uiPriority w:val="35"/>
    <w:qFormat/>
    <w:pPr>
      <w:spacing w:after="240"/>
      <w:jc w:val="center"/>
    </w:pPr>
    <w:rPr>
      <w:b/>
      <w:bCs/>
    </w:rPr>
  </w:style>
  <w:style w:type="character" w:styleId="a9">
    <w:name w:val="annotation reference"/>
    <w:semiHidden/>
    <w:qFormat/>
    <w:rPr>
      <w:sz w:val="16"/>
      <w:szCs w:val="16"/>
    </w:rPr>
  </w:style>
  <w:style w:type="paragraph" w:styleId="aa">
    <w:name w:val="annotation text"/>
    <w:basedOn w:val="a0"/>
    <w:link w:val="ab"/>
    <w:semiHidden/>
    <w:qFormat/>
  </w:style>
  <w:style w:type="paragraph" w:styleId="ac">
    <w:name w:val="annotation subject"/>
    <w:basedOn w:val="aa"/>
    <w:next w:val="aa"/>
    <w:semiHidden/>
    <w:qFormat/>
    <w:rPr>
      <w:b/>
      <w:bCs/>
    </w:rPr>
  </w:style>
  <w:style w:type="paragraph" w:styleId="ad">
    <w:name w:val="Document Map"/>
    <w:basedOn w:val="a0"/>
    <w:semiHidden/>
    <w:qFormat/>
    <w:pPr>
      <w:shd w:val="clear" w:color="auto" w:fill="000080"/>
    </w:pPr>
    <w:rPr>
      <w:rFonts w:ascii="Tahoma" w:hAnsi="Tahoma" w:cs="Tahoma"/>
    </w:rPr>
  </w:style>
  <w:style w:type="character" w:styleId="ae">
    <w:name w:val="Emphasis"/>
    <w:qFormat/>
    <w:rPr>
      <w:i/>
      <w:iCs/>
    </w:rPr>
  </w:style>
  <w:style w:type="character" w:styleId="af">
    <w:name w:val="FollowedHyperlink"/>
    <w:semiHidden/>
    <w:qFormat/>
    <w:rPr>
      <w:color w:val="FF0000"/>
      <w:u w:val="single"/>
    </w:rPr>
  </w:style>
  <w:style w:type="paragraph" w:styleId="af0">
    <w:name w:val="footer"/>
    <w:basedOn w:val="af1"/>
    <w:semiHidden/>
    <w:qFormat/>
    <w:pPr>
      <w:jc w:val="center"/>
    </w:pPr>
    <w:rPr>
      <w:i/>
      <w:iCs/>
    </w:rPr>
  </w:style>
  <w:style w:type="paragraph" w:styleId="af1">
    <w:name w:val="header"/>
    <w:link w:val="af2"/>
    <w:qFormat/>
    <w:pPr>
      <w:widowControl w:val="0"/>
      <w:overflowPunct w:val="0"/>
      <w:autoSpaceDE w:val="0"/>
      <w:autoSpaceDN w:val="0"/>
      <w:adjustRightInd w:val="0"/>
      <w:textAlignment w:val="baseline"/>
    </w:pPr>
    <w:rPr>
      <w:rFonts w:ascii="Arial" w:hAnsi="Arial" w:cs="Arial"/>
      <w:b/>
      <w:bCs/>
      <w:sz w:val="18"/>
      <w:szCs w:val="18"/>
      <w:lang w:eastAsia="zh-CN"/>
    </w:rPr>
  </w:style>
  <w:style w:type="character" w:styleId="af3">
    <w:name w:val="footnote reference"/>
    <w:semiHidden/>
    <w:qFormat/>
    <w:rPr>
      <w:b/>
      <w:bCs/>
      <w:position w:val="6"/>
      <w:sz w:val="16"/>
      <w:szCs w:val="16"/>
    </w:rPr>
  </w:style>
  <w:style w:type="paragraph" w:styleId="af4">
    <w:name w:val="footnote text"/>
    <w:basedOn w:val="a0"/>
    <w:semiHidden/>
    <w:qFormat/>
    <w:pPr>
      <w:keepLines/>
      <w:ind w:left="454" w:hanging="454"/>
    </w:pPr>
    <w:rPr>
      <w:sz w:val="16"/>
      <w:szCs w:val="16"/>
    </w:rPr>
  </w:style>
  <w:style w:type="character" w:styleId="af5">
    <w:name w:val="Hyperlink"/>
    <w:qFormat/>
    <w:rPr>
      <w:color w:val="0000FF"/>
      <w:u w:val="single"/>
    </w:rPr>
  </w:style>
  <w:style w:type="paragraph" w:styleId="11">
    <w:name w:val="index 1"/>
    <w:basedOn w:val="a0"/>
    <w:next w:val="a0"/>
    <w:semiHidden/>
    <w:qFormat/>
    <w:pPr>
      <w:keepLines/>
    </w:pPr>
  </w:style>
  <w:style w:type="paragraph" w:styleId="22">
    <w:name w:val="index 2"/>
    <w:basedOn w:val="11"/>
    <w:next w:val="a0"/>
    <w:semiHidden/>
    <w:qFormat/>
    <w:pPr>
      <w:ind w:left="284"/>
    </w:pPr>
  </w:style>
  <w:style w:type="paragraph" w:styleId="af6">
    <w:name w:val="List"/>
    <w:basedOn w:val="a0"/>
    <w:qFormat/>
    <w:pPr>
      <w:ind w:left="568" w:hanging="284"/>
    </w:pPr>
  </w:style>
  <w:style w:type="paragraph" w:styleId="23">
    <w:name w:val="List 2"/>
    <w:basedOn w:val="af6"/>
    <w:qFormat/>
    <w:pPr>
      <w:ind w:left="851"/>
    </w:pPr>
  </w:style>
  <w:style w:type="paragraph" w:styleId="31">
    <w:name w:val="List 3"/>
    <w:basedOn w:val="23"/>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qFormat/>
    <w:pPr>
      <w:numPr>
        <w:numId w:val="6"/>
      </w:numPr>
    </w:pPr>
  </w:style>
  <w:style w:type="paragraph" w:styleId="af7">
    <w:name w:val="List Number"/>
    <w:basedOn w:val="af6"/>
    <w:qFormat/>
  </w:style>
  <w:style w:type="paragraph" w:styleId="24">
    <w:name w:val="List Number 2"/>
    <w:basedOn w:val="af7"/>
    <w:qFormat/>
    <w:pPr>
      <w:ind w:left="851"/>
    </w:pPr>
  </w:style>
  <w:style w:type="paragraph" w:styleId="af8">
    <w:name w:val="Normal (Web)"/>
    <w:basedOn w:val="a0"/>
    <w:uiPriority w:val="99"/>
    <w:qFormat/>
    <w:pPr>
      <w:spacing w:before="100" w:beforeAutospacing="1" w:after="100" w:afterAutospacing="1"/>
    </w:pPr>
    <w:rPr>
      <w:rFonts w:eastAsia="Times New Roman"/>
    </w:rPr>
  </w:style>
  <w:style w:type="character" w:styleId="af9">
    <w:name w:val="page number"/>
    <w:basedOn w:val="a1"/>
    <w:semiHidden/>
    <w:qFormat/>
  </w:style>
  <w:style w:type="character" w:styleId="afa">
    <w:name w:val="Strong"/>
    <w:qFormat/>
    <w:rPr>
      <w:b/>
      <w:bCs/>
    </w:rPr>
  </w:style>
  <w:style w:type="table" w:styleId="afb">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10"/>
    <w:qFormat/>
    <w:pPr>
      <w:contextualSpacing/>
    </w:pPr>
    <w:rPr>
      <w:rFonts w:ascii="Calibri Light" w:eastAsia="Times New Roman" w:hAnsi="Calibri Light"/>
      <w:spacing w:val="-10"/>
      <w:kern w:val="28"/>
      <w:sz w:val="56"/>
      <w:szCs w:val="56"/>
      <w:lang w:val="en-CA"/>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TOC2">
    <w:name w:val="toc 2"/>
    <w:basedOn w:val="TOC1"/>
    <w:next w:val="a0"/>
    <w:semiHidden/>
    <w:qFormat/>
    <w:pPr>
      <w:keepNext w:val="0"/>
      <w:spacing w:before="0"/>
      <w:ind w:left="851" w:hanging="851"/>
    </w:pPr>
    <w:rPr>
      <w:sz w:val="20"/>
      <w:szCs w:val="20"/>
    </w:rPr>
  </w:style>
  <w:style w:type="paragraph" w:styleId="TOC3">
    <w:name w:val="toc 3"/>
    <w:basedOn w:val="TOC2"/>
    <w:next w:val="a0"/>
    <w:semiHidden/>
    <w:qFormat/>
    <w:pPr>
      <w:ind w:left="1134" w:hanging="1134"/>
    </w:pPr>
  </w:style>
  <w:style w:type="paragraph" w:styleId="TOC4">
    <w:name w:val="toc 4"/>
    <w:basedOn w:val="TOC3"/>
    <w:next w:val="a0"/>
    <w:semiHidden/>
    <w:qFormat/>
    <w:pPr>
      <w:ind w:left="1418" w:hanging="1418"/>
    </w:pPr>
  </w:style>
  <w:style w:type="paragraph" w:styleId="TOC5">
    <w:name w:val="toc 5"/>
    <w:basedOn w:val="TOC4"/>
    <w:next w:val="a0"/>
    <w:semiHidden/>
    <w:qFormat/>
    <w:pPr>
      <w:ind w:left="1701" w:hanging="1701"/>
    </w:pPr>
  </w:style>
  <w:style w:type="paragraph" w:styleId="TOC6">
    <w:name w:val="toc 6"/>
    <w:basedOn w:val="TOC5"/>
    <w:next w:val="a0"/>
    <w:semiHidden/>
    <w:qFormat/>
    <w:pPr>
      <w:ind w:left="1985" w:hanging="1985"/>
    </w:pPr>
  </w:style>
  <w:style w:type="paragraph" w:styleId="TOC7">
    <w:name w:val="toc 7"/>
    <w:basedOn w:val="TOC6"/>
    <w:next w:val="a0"/>
    <w:semiHidden/>
    <w:qFormat/>
    <w:pPr>
      <w:ind w:left="2268" w:hanging="2268"/>
    </w:pPr>
  </w:style>
  <w:style w:type="paragraph" w:styleId="TOC8">
    <w:name w:val="toc 8"/>
    <w:basedOn w:val="TOC1"/>
    <w:next w:val="a0"/>
    <w:semiHidden/>
    <w:qFormat/>
    <w:pPr>
      <w:spacing w:before="180"/>
      <w:ind w:left="2693" w:hanging="2693"/>
    </w:pPr>
    <w:rPr>
      <w:b/>
      <w:bCs/>
    </w:rPr>
  </w:style>
  <w:style w:type="paragraph" w:styleId="TOC9">
    <w:name w:val="toc 9"/>
    <w:basedOn w:val="TOC8"/>
    <w:next w:val="a0"/>
    <w:semiHidden/>
    <w:qFormat/>
    <w:pPr>
      <w:ind w:left="1418" w:hanging="1418"/>
    </w:p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Proposal">
    <w:name w:val="Proposal"/>
    <w:basedOn w:val="a0"/>
    <w:link w:val="ProposalChar"/>
    <w:qFormat/>
    <w:pPr>
      <w:numPr>
        <w:numId w:val="9"/>
      </w:numPr>
    </w:pPr>
    <w:rPr>
      <w:b/>
      <w:bCs/>
    </w:rPr>
  </w:style>
  <w:style w:type="character" w:customStyle="1" w:styleId="a6">
    <w:name w:val="正文文本 字符"/>
    <w:link w:val="a5"/>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f6"/>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3"/>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1"/>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1">
    <w:name w:val="标题 2 字符"/>
    <w:link w:val="2"/>
    <w:qFormat/>
    <w:rPr>
      <w:rFonts w:ascii="Arial" w:hAnsi="Arial"/>
      <w:sz w:val="32"/>
      <w:szCs w:val="32"/>
      <w:lang w:val="en-GB" w:eastAsia="zh-CN"/>
    </w:rPr>
  </w:style>
  <w:style w:type="paragraph" w:styleId="afe">
    <w:name w:val="List Paragraph"/>
    <w:basedOn w:val="a0"/>
    <w:link w:val="aff"/>
    <w:uiPriority w:val="34"/>
    <w:qFormat/>
    <w:pPr>
      <w:ind w:left="720"/>
    </w:pPr>
    <w:rPr>
      <w:rFonts w:ascii="Calibri" w:eastAsia="Calibri" w:hAnsi="Calibri"/>
    </w:rPr>
  </w:style>
  <w:style w:type="paragraph" w:customStyle="1" w:styleId="12">
    <w:name w:val="수정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afd">
    <w:name w:val="标题 字符"/>
    <w:basedOn w:val="a1"/>
    <w:link w:val="afc"/>
    <w:uiPriority w:val="10"/>
    <w:qFormat/>
    <w:rPr>
      <w:rFonts w:ascii="Calibri Light" w:eastAsia="Times New Roman" w:hAnsi="Calibri Light" w:cs="Times New Roman"/>
      <w:spacing w:val="-10"/>
      <w:kern w:val="28"/>
      <w:sz w:val="56"/>
      <w:szCs w:val="56"/>
    </w:rPr>
  </w:style>
  <w:style w:type="paragraph" w:customStyle="1" w:styleId="TOC10">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2">
    <w:name w:val="页眉 字符"/>
    <w:basedOn w:val="a1"/>
    <w:link w:val="af1"/>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8">
    <w:name w:val="题注 字符"/>
    <w:link w:val="a7"/>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aff">
    <w:name w:val="列表段落 字符"/>
    <w:link w:val="afe"/>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宋体"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f0">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ab">
    <w:name w:val="批注文字 字符"/>
    <w:basedOn w:val="a1"/>
    <w:link w:val="aa"/>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15379</Words>
  <Characters>87662</Characters>
  <Application>Microsoft Office Word</Application>
  <DocSecurity>0</DocSecurity>
  <Lines>730</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2021-05-21T01:58:00Z</dcterms:created>
  <dcterms:modified xsi:type="dcterms:W3CDTF">2021-05-21T02:00:00Z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