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D4A23"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531DBFB"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proofErr w:type="gramStart"/>
      <w:r>
        <w:rPr>
          <w:rFonts w:ascii="Times New Roman" w:eastAsiaTheme="minorHAnsi" w:hAnsi="Times New Roman"/>
          <w:b/>
          <w:bCs/>
          <w:sz w:val="24"/>
          <w:szCs w:val="28"/>
          <w:lang w:val="en-US"/>
        </w:rPr>
        <w:t>e-Meeting</w:t>
      </w:r>
      <w:proofErr w:type="gramEnd"/>
      <w:r>
        <w:rPr>
          <w:rFonts w:ascii="Times New Roman" w:eastAsiaTheme="minorHAnsi" w:hAnsi="Times New Roman"/>
          <w:b/>
          <w:bCs/>
          <w:sz w:val="24"/>
          <w:szCs w:val="28"/>
          <w:lang w:val="en-US"/>
        </w:rPr>
        <w:t>, May 10th – 27th, 2021</w:t>
      </w:r>
    </w:p>
    <w:p w14:paraId="44D12006" w14:textId="77777777"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14:paraId="25C658FA" w14:textId="77777777" w:rsidR="0052542D" w:rsidRDefault="0052542D">
      <w:pPr>
        <w:pStyle w:val="CRCoverPage"/>
        <w:tabs>
          <w:tab w:val="left" w:pos="1980"/>
        </w:tabs>
        <w:rPr>
          <w:rFonts w:ascii="Times New Roman" w:hAnsi="Times New Roman"/>
          <w:b/>
          <w:bCs/>
          <w:sz w:val="24"/>
          <w:lang w:val="en-US"/>
        </w:rPr>
      </w:pPr>
    </w:p>
    <w:p w14:paraId="45503DA5" w14:textId="77777777"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259C014" w14:textId="77777777"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382A90A3" w14:textId="77777777"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53FBA118" w14:textId="77777777"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75FF46D" w14:textId="77777777" w:rsidR="0052542D" w:rsidRDefault="00EB1C87">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730EA37"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7"/>
        <w:tblW w:w="0" w:type="auto"/>
        <w:tblLook w:val="04A0" w:firstRow="1" w:lastRow="0" w:firstColumn="1" w:lastColumn="0" w:noHBand="0" w:noVBand="1"/>
      </w:tblPr>
      <w:tblGrid>
        <w:gridCol w:w="9629"/>
      </w:tblGrid>
      <w:tr w:rsidR="0052542D" w14:paraId="77063E9E" w14:textId="77777777">
        <w:tc>
          <w:tcPr>
            <w:tcW w:w="9629" w:type="dxa"/>
          </w:tcPr>
          <w:p w14:paraId="6A961A1E" w14:textId="77777777" w:rsidR="0052542D" w:rsidRDefault="00EB1C87">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14:paraId="1B74DE72" w14:textId="77777777" w:rsidR="0052542D" w:rsidRDefault="00EB1C87">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14:paraId="6D868451" w14:textId="77777777"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C8F0D83" w14:textId="77777777"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59D200B"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w:t>
      </w:r>
      <w:proofErr w:type="gramStart"/>
      <w:r>
        <w:rPr>
          <w:rFonts w:ascii="Times New Roman" w:hAnsi="Times New Roman" w:cs="Times New Roman"/>
          <w:szCs w:val="20"/>
        </w:rPr>
        <w:t>and</w:t>
      </w:r>
      <w:proofErr w:type="gramEnd"/>
      <w:r>
        <w:rPr>
          <w:rFonts w:ascii="Times New Roman" w:hAnsi="Times New Roman" w:cs="Times New Roman"/>
          <w:szCs w:val="20"/>
        </w:rPr>
        <w:t xml:space="preserve"> new reporting based on other measurement (Case 2). RAN1 also agreed on a set of baseline assumptions for system-level simulations. </w:t>
      </w:r>
    </w:p>
    <w:p w14:paraId="37E32E86"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7C8D11"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23C9C78"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szCs w:val="24"/>
        </w:rPr>
        <w:t xml:space="preserve">determined based on network configured channel and interference measurement interval, 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and updating only CQI in a report. For new reporting Case 2, RAN1 agreed to focus on reporting of delta-CQI/MCS.</w:t>
      </w:r>
    </w:p>
    <w:p w14:paraId="2A4B7286" w14:textId="77777777"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2B754ABC" w14:textId="77777777" w:rsidR="0052542D" w:rsidRDefault="00EB1C87">
      <w:pPr>
        <w:pStyle w:val="af9"/>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DC0CFC9" w14:textId="77777777" w:rsidR="0052542D" w:rsidRDefault="00EB1C87">
      <w:pPr>
        <w:pStyle w:val="af9"/>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8F0226A" w14:textId="77777777" w:rsidR="0052542D" w:rsidRDefault="00EB1C87">
      <w:pPr>
        <w:pStyle w:val="af9"/>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2F6538E4" w14:textId="77777777" w:rsidR="0052542D" w:rsidRDefault="00EB1C87">
      <w:pPr>
        <w:pStyle w:val="af9"/>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9444A62"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BE67D5A"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4463A0D0"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3D1D3177" w14:textId="77777777"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23FF7D45"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1B758E25" w14:textId="77777777" w:rsidR="0052542D" w:rsidRDefault="00EB1C87">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DADF43"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2B3BB3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4214D4B"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3C9F383F" w14:textId="77777777" w:rsidR="0052542D" w:rsidRDefault="00EB1C87">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33DA86C" w14:textId="77777777" w:rsidR="0052542D" w:rsidRDefault="00EB1C87">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F73016A"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A0A129A" w14:textId="77777777" w:rsidR="0052542D" w:rsidRDefault="00EB1C87">
      <w:pPr>
        <w:pStyle w:val="af9"/>
        <w:numPr>
          <w:ilvl w:val="0"/>
          <w:numId w:val="14"/>
        </w:numPr>
        <w:rPr>
          <w:rFonts w:ascii="Times New Roman"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7888A5" w14:textId="77777777" w:rsidR="0052542D" w:rsidRDefault="00EB1C87">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E1EEE9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3B41017" w14:textId="77777777" w:rsidR="0052542D" w:rsidRDefault="00EB1C87">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DDA184D" w14:textId="77777777" w:rsidR="0052542D" w:rsidRDefault="00EB1C87">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2E3028F" w14:textId="77777777" w:rsidR="0052542D" w:rsidRDefault="00EB1C87">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9E617D1" w14:textId="77777777" w:rsidR="0052542D" w:rsidRDefault="0052542D">
      <w:pPr>
        <w:rPr>
          <w:rFonts w:ascii="Times New Roman" w:hAnsi="Times New Roman" w:cs="Times New Roman"/>
          <w:szCs w:val="20"/>
        </w:rPr>
      </w:pPr>
    </w:p>
    <w:p w14:paraId="3B2C8E09"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751B255"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54333028"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4ACB6119"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7758CB81"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4840262"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TD</w:t>
      </w:r>
    </w:p>
    <w:p w14:paraId="775C4071"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29211CE6"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65E621E"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1DE70C71" w14:textId="77777777" w:rsidR="0052542D" w:rsidRDefault="00EB1C87">
      <w:pPr>
        <w:rPr>
          <w:rFonts w:ascii="Times New Roman" w:hAnsi="Times New Roman" w:cs="Times New Roman"/>
          <w:szCs w:val="20"/>
        </w:rPr>
      </w:pPr>
      <w:r>
        <w:rPr>
          <w:rFonts w:ascii="Times New Roman" w:hAnsi="Times New Roman" w:cs="Times New Roman"/>
          <w:szCs w:val="20"/>
        </w:rPr>
        <w:t xml:space="preserve">Several contributions discuss potential benefits and drawbacks of supporting triggering of </w:t>
      </w:r>
      <w:proofErr w:type="gramStart"/>
      <w:r>
        <w:rPr>
          <w:rFonts w:ascii="Times New Roman" w:hAnsi="Times New Roman" w:cs="Times New Roman"/>
          <w:szCs w:val="20"/>
        </w:rPr>
        <w:t>a</w:t>
      </w:r>
      <w:proofErr w:type="gramEnd"/>
      <w:r>
        <w:rPr>
          <w:rFonts w:ascii="Times New Roman" w:hAnsi="Times New Roman" w:cs="Times New Roman"/>
          <w:szCs w:val="20"/>
        </w:rPr>
        <w:t xml:space="preserve"> A-CSI report by DCI:</w:t>
      </w:r>
    </w:p>
    <w:p w14:paraId="43D50220"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DBF4C81" w14:textId="77777777" w:rsidR="0052542D" w:rsidRDefault="00EB1C87">
      <w:pPr>
        <w:pStyle w:val="af9"/>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EE6EAA0"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BC3B5F8"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E28CDA0"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E65477E"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3E749AD8"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 xml:space="preserve">Less uplink overhead than A-CSI on PUSCH in DL-heavy scenarios, or SP-CSI/P-CSI with low </w:t>
      </w:r>
      <w:r>
        <w:rPr>
          <w:rFonts w:ascii="Times New Roman" w:hAnsi="Times New Roman" w:cs="Times New Roman"/>
          <w:szCs w:val="20"/>
        </w:rPr>
        <w:lastRenderedPageBreak/>
        <w:t>periodicity [20]</w:t>
      </w:r>
    </w:p>
    <w:p w14:paraId="1A6523DE"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51DB57E" w14:textId="77777777" w:rsidR="0052542D" w:rsidRDefault="00EB1C87">
      <w:pPr>
        <w:pStyle w:val="af9"/>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FC8854E" w14:textId="77777777" w:rsidR="0052542D" w:rsidRDefault="00EB1C87">
      <w:pPr>
        <w:pStyle w:val="af9"/>
        <w:numPr>
          <w:ilvl w:val="2"/>
          <w:numId w:val="16"/>
        </w:numPr>
        <w:rPr>
          <w:rFonts w:ascii="Times New Roman" w:hAnsi="Times New Roman" w:cs="Times New Roman"/>
          <w:szCs w:val="20"/>
        </w:rPr>
      </w:pPr>
      <w:r>
        <w:rPr>
          <w:rFonts w:ascii="Times New Roman" w:hAnsi="Times New Roman" w:cs="Times New Roman"/>
          <w:szCs w:val="20"/>
        </w:rPr>
        <w:t xml:space="preserve">Avoid blocking/increased latency from exceeding blind decoding limit per span or lack of </w:t>
      </w:r>
      <w:proofErr w:type="spellStart"/>
      <w:r>
        <w:rPr>
          <w:rFonts w:ascii="Times New Roman" w:hAnsi="Times New Roman" w:cs="Times New Roman"/>
          <w:szCs w:val="20"/>
        </w:rPr>
        <w:t>coreset</w:t>
      </w:r>
      <w:proofErr w:type="spellEnd"/>
      <w:r>
        <w:rPr>
          <w:rFonts w:ascii="Times New Roman" w:hAnsi="Times New Roman" w:cs="Times New Roman"/>
          <w:szCs w:val="20"/>
        </w:rPr>
        <w:t xml:space="preserve"> capacity</w:t>
      </w:r>
    </w:p>
    <w:p w14:paraId="5AAED5B4" w14:textId="77777777" w:rsidR="0052542D" w:rsidRDefault="00EB1C87">
      <w:pPr>
        <w:pStyle w:val="af9"/>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00494877" w14:textId="77777777" w:rsidR="0052542D" w:rsidRDefault="00EB1C87">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DAA31" w14:textId="77777777" w:rsidR="0052542D" w:rsidRDefault="00EB1C87">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826CCAF" w14:textId="77777777" w:rsidR="0052542D" w:rsidRDefault="00EB1C87">
      <w:pPr>
        <w:pStyle w:val="af9"/>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5386FDDE" w14:textId="77777777" w:rsidR="0052542D" w:rsidRDefault="00EB1C87">
      <w:pPr>
        <w:pStyle w:val="af9"/>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7CC604B1" w14:textId="77777777" w:rsidR="0052542D" w:rsidRDefault="00EB1C87">
      <w:pPr>
        <w:pStyle w:val="af9"/>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53AF04EB"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7C5C86B5"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04A8B7B5"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579C483C"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8C0974"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45370F3"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6020CA88"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5069C58" w14:textId="77777777" w:rsidR="0052542D" w:rsidRDefault="00EB1C87">
      <w:pPr>
        <w:pStyle w:val="af9"/>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A8CD1C"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BD18FA6"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6180C365" w14:textId="77777777" w:rsidR="0052542D" w:rsidRDefault="00EB1C87">
      <w:pPr>
        <w:pStyle w:val="af9"/>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3D4EFB5" w14:textId="77777777" w:rsidR="0052542D" w:rsidRDefault="00EB1C87">
      <w:pPr>
        <w:pStyle w:val="af9"/>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AFCA974" w14:textId="77777777" w:rsidR="0052542D" w:rsidRDefault="00EB1C87">
      <w:pPr>
        <w:pStyle w:val="af9"/>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9FD918C" w14:textId="77777777" w:rsidR="0052542D" w:rsidRDefault="00EB1C87">
      <w:pPr>
        <w:pStyle w:val="af9"/>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C5697F" w14:textId="77777777" w:rsidR="0052542D" w:rsidRDefault="00EB1C87">
      <w:pPr>
        <w:pStyle w:val="af9"/>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336D0B79" w14:textId="77777777" w:rsidR="0052542D" w:rsidRDefault="00EB1C87">
      <w:pPr>
        <w:pStyle w:val="af9"/>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95DEEBB" w14:textId="77777777" w:rsidR="0052542D" w:rsidRDefault="00EB1C87">
      <w:pPr>
        <w:pStyle w:val="af9"/>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39C6A9B" w14:textId="77777777" w:rsidR="0052542D" w:rsidRDefault="00EB1C87">
      <w:pPr>
        <w:pStyle w:val="af9"/>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2B27AB9" w14:textId="77777777"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41AF0CF" w14:textId="77777777" w:rsidR="0052542D" w:rsidRDefault="00EB1C87">
      <w:pPr>
        <w:rPr>
          <w:rFonts w:ascii="Times New Roman" w:hAnsi="Times New Roman" w:cs="Times New Roman"/>
          <w:szCs w:val="20"/>
        </w:rPr>
      </w:pPr>
      <w:r>
        <w:rPr>
          <w:rFonts w:ascii="Times New Roman" w:hAnsi="Times New Roman" w:cs="Times New Roman"/>
          <w:szCs w:val="20"/>
        </w:rPr>
        <w:t>Two contributions [5</w:t>
      </w:r>
      <w:proofErr w:type="gramStart"/>
      <w:r>
        <w:rPr>
          <w:rFonts w:ascii="Times New Roman" w:hAnsi="Times New Roman" w:cs="Times New Roman"/>
          <w:szCs w:val="20"/>
        </w:rPr>
        <w:t>][</w:t>
      </w:r>
      <w:proofErr w:type="gramEnd"/>
      <w:r>
        <w:rPr>
          <w:rFonts w:ascii="Times New Roman" w:hAnsi="Times New Roman" w:cs="Times New Roman"/>
          <w:szCs w:val="20"/>
        </w:rPr>
        <w:t>21] discuss potential support of triggering a A-CSI report by group DCI. However, neither contributions support this option. The main reason is the inefficient use of group DCI resources since packet arrivals are not synchronous between UEs.</w:t>
      </w:r>
    </w:p>
    <w:p w14:paraId="28951ABB" w14:textId="77777777" w:rsidR="0052542D" w:rsidRDefault="00EB1C87">
      <w:pPr>
        <w:rPr>
          <w:rFonts w:ascii="Times New Roman" w:hAnsi="Times New Roman" w:cs="Times New Roman"/>
          <w:szCs w:val="20"/>
        </w:rPr>
      </w:pPr>
      <w:r>
        <w:rPr>
          <w:rFonts w:ascii="Times New Roman" w:hAnsi="Times New Roman" w:cs="Times New Roman"/>
          <w:szCs w:val="20"/>
        </w:rPr>
        <w:t>Two contributions [5</w:t>
      </w:r>
      <w:proofErr w:type="gramStart"/>
      <w:r>
        <w:rPr>
          <w:rFonts w:ascii="Times New Roman" w:hAnsi="Times New Roman" w:cs="Times New Roman"/>
          <w:szCs w:val="20"/>
        </w:rPr>
        <w:t>][</w:t>
      </w:r>
      <w:proofErr w:type="gramEnd"/>
      <w:r>
        <w:rPr>
          <w:rFonts w:ascii="Times New Roman" w:hAnsi="Times New Roman" w:cs="Times New Roman"/>
          <w:szCs w:val="20"/>
        </w:rPr>
        <w:t>20] propose to support priority handling for A-CSI on PUCCH, if supported.</w:t>
      </w:r>
    </w:p>
    <w:p w14:paraId="7B2F3020" w14:textId="77777777"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5C5644AB" w14:textId="77777777"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74953680" w14:textId="77777777" w:rsidR="0052542D" w:rsidRDefault="00EB1C87">
      <w:pPr>
        <w:rPr>
          <w:rFonts w:ascii="Times New Roman" w:hAnsi="Times New Roman" w:cs="Times New Roman"/>
          <w:b/>
          <w:bCs/>
          <w:szCs w:val="20"/>
          <w:highlight w:val="yellow"/>
          <w:u w:val="single"/>
        </w:rPr>
      </w:pPr>
      <w:proofErr w:type="gramStart"/>
      <w:r>
        <w:rPr>
          <w:rFonts w:ascii="Times New Roman" w:hAnsi="Times New Roman" w:cs="Times New Roman"/>
          <w:b/>
          <w:bCs/>
          <w:szCs w:val="20"/>
          <w:u w:val="single"/>
          <w:shd w:val="clear" w:color="auto" w:fill="FFC000"/>
        </w:rPr>
        <w:t>Observations on new triggering methods.</w:t>
      </w:r>
      <w:proofErr w:type="gramEnd"/>
    </w:p>
    <w:p w14:paraId="1B58B94C" w14:textId="77777777"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35C9688F" w14:textId="77777777" w:rsidR="0052542D" w:rsidRDefault="00EB1C87">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0ABD0886"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10FCB69A" w14:textId="77777777" w:rsidR="0052542D" w:rsidRDefault="00EB1C87">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49F5F515"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BC7F6E0"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4156DDD2" w14:textId="77777777"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3C88913D" w14:textId="77777777" w:rsidR="0052542D" w:rsidRDefault="00EB1C87">
      <w:pPr>
        <w:pStyle w:val="af9"/>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szCs w:val="24"/>
        </w:rPr>
        <w:t xml:space="preserve">determined based on network configured channel and interference measurement interval. The new metric is to be </w:t>
      </w:r>
      <w:proofErr w:type="spellStart"/>
      <w:r>
        <w:rPr>
          <w:rFonts w:ascii="Times New Roman" w:eastAsia="Batang" w:hAnsi="Times New Roman" w:cs="Times New Roman"/>
          <w:szCs w:val="24"/>
        </w:rPr>
        <w:t>downselected</w:t>
      </w:r>
      <w:proofErr w:type="spellEnd"/>
      <w:r>
        <w:rPr>
          <w:rFonts w:ascii="Times New Roman" w:eastAsia="Batang" w:hAnsi="Times New Roman" w:cs="Times New Roman"/>
          <w:szCs w:val="24"/>
        </w:rPr>
        <w:t xml:space="preserve"> in RAN1#105-e.</w:t>
      </w:r>
    </w:p>
    <w:p w14:paraId="5E38A3BB" w14:textId="77777777" w:rsidR="0052542D" w:rsidRDefault="00EB1C87">
      <w:pPr>
        <w:pStyle w:val="af9"/>
        <w:numPr>
          <w:ilvl w:val="1"/>
          <w:numId w:val="17"/>
        </w:numPr>
        <w:rPr>
          <w:rFonts w:ascii="Times New Roman" w:hAnsi="Times New Roman" w:cs="Times New Roman"/>
          <w:szCs w:val="20"/>
        </w:rPr>
      </w:pPr>
      <w:r>
        <w:rPr>
          <w:rFonts w:ascii="Times New Roman" w:eastAsia="Batang" w:hAnsi="Times New Roman" w:cs="Times New Roman"/>
          <w:szCs w:val="24"/>
        </w:rPr>
        <w:t>The new metric is to enable the scheduler to pick a MCS based on the tail of distribution of possible channel quality experienced at the scheduling time.</w:t>
      </w:r>
    </w:p>
    <w:p w14:paraId="3DEE1D38"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(e.g.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72E3B07A"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The increased granularity is to avoid inaccurate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report when a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is much worse than wideband CQI</w:t>
      </w:r>
    </w:p>
    <w:p w14:paraId="23F62EEF" w14:textId="77777777" w:rsidR="0052542D" w:rsidRDefault="0052542D">
      <w:pPr>
        <w:spacing w:line="252" w:lineRule="auto"/>
        <w:ind w:left="360"/>
        <w:rPr>
          <w:rFonts w:ascii="Times New Roman" w:eastAsia="Batang" w:hAnsi="Times New Roman" w:cs="Times New Roman"/>
          <w:szCs w:val="24"/>
        </w:rPr>
      </w:pPr>
    </w:p>
    <w:p w14:paraId="36734EFB"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w:t>
      </w:r>
      <w:proofErr w:type="gramStart"/>
      <w:r>
        <w:rPr>
          <w:rFonts w:ascii="Times New Roman" w:eastAsia="Batang" w:hAnsi="Times New Roman" w:cs="Times New Roman"/>
          <w:szCs w:val="24"/>
        </w:rPr>
        <w:t>/(</w:t>
      </w:r>
      <w:proofErr w:type="gramEnd"/>
      <w:r>
        <w:rPr>
          <w:rFonts w:ascii="Times New Roman" w:eastAsia="Batang" w:hAnsi="Times New Roman" w:cs="Times New Roman"/>
          <w:szCs w:val="24"/>
        </w:rPr>
        <w:t>CRI) is updated.</w:t>
      </w:r>
    </w:p>
    <w:p w14:paraId="00A9C9F4" w14:textId="77777777" w:rsidR="0052542D" w:rsidRDefault="00EB1C87">
      <w:pPr>
        <w:numPr>
          <w:ilvl w:val="1"/>
          <w:numId w:val="14"/>
        </w:numPr>
        <w:spacing w:line="252" w:lineRule="auto"/>
        <w:rPr>
          <w:rFonts w:ascii="Calibri" w:eastAsia="Batang" w:hAnsi="Calibri" w:cs="Calibri"/>
          <w:szCs w:val="24"/>
        </w:rPr>
      </w:pPr>
      <w:r>
        <w:rPr>
          <w:rFonts w:ascii="Times New Roman" w:eastAsia="Batang" w:hAnsi="Times New Roman" w:cs="Times New Roman"/>
          <w:szCs w:val="24"/>
        </w:rPr>
        <w:t>The update of CQI only may enable reduction of delay between CQI measurement and reporting</w:t>
      </w:r>
    </w:p>
    <w:p w14:paraId="0CB55628" w14:textId="77777777" w:rsidR="0052542D" w:rsidRDefault="0052542D">
      <w:pPr>
        <w:rPr>
          <w:rFonts w:ascii="Times New Roman" w:hAnsi="Times New Roman" w:cs="Times New Roman"/>
          <w:szCs w:val="20"/>
        </w:rPr>
      </w:pPr>
    </w:p>
    <w:p w14:paraId="23B6FF12" w14:textId="77777777"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3E641FE8"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228D89E" w14:textId="77777777" w:rsidR="0052542D" w:rsidRDefault="00EB1C87">
      <w:pPr>
        <w:pStyle w:val="3"/>
      </w:pPr>
      <w:r>
        <w:t>Statistical CSI/SINR (Case 1-1)</w:t>
      </w:r>
    </w:p>
    <w:p w14:paraId="140AF294"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52542D" w14:paraId="7B039B3C" w14:textId="77777777">
        <w:tc>
          <w:tcPr>
            <w:tcW w:w="1615" w:type="dxa"/>
          </w:tcPr>
          <w:p w14:paraId="0308CEB1"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3EE1540"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FB1ED86"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47F22422" w14:textId="77777777"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14:paraId="2F60FD9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6ECC659" w14:textId="77777777" w:rsidR="0052542D" w:rsidRDefault="00EB1C87">
            <w:pPr>
              <w:rPr>
                <w:rFonts w:ascii="Times New Roman" w:hAnsi="Times New Roman" w:cs="Times New Roman"/>
                <w:szCs w:val="20"/>
              </w:rPr>
            </w:pPr>
            <w:r>
              <w:rPr>
                <w:rFonts w:ascii="Times New Roman" w:hAnsi="Times New Roman" w:cs="Times New Roman"/>
                <w:szCs w:val="20"/>
              </w:rPr>
              <w:t>85% satisfied UEs [48%]</w:t>
            </w:r>
          </w:p>
          <w:p w14:paraId="348204EC" w14:textId="77777777"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14:paraId="181D03F3" w14:textId="77777777">
        <w:tc>
          <w:tcPr>
            <w:tcW w:w="1615" w:type="dxa"/>
          </w:tcPr>
          <w:p w14:paraId="5467544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B189E21"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A772145"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7442044" w14:textId="77777777"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14:paraId="3B96C6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24997EE" w14:textId="77777777" w:rsidR="0052542D" w:rsidRDefault="00EB1C87">
            <w:pPr>
              <w:rPr>
                <w:rFonts w:ascii="Times New Roman" w:hAnsi="Times New Roman" w:cs="Times New Roman"/>
                <w:szCs w:val="20"/>
              </w:rPr>
            </w:pPr>
            <w:r>
              <w:rPr>
                <w:rFonts w:ascii="Times New Roman" w:hAnsi="Times New Roman" w:cs="Times New Roman"/>
                <w:szCs w:val="20"/>
              </w:rPr>
              <w:t>80% satisfied UEs [48%]</w:t>
            </w:r>
          </w:p>
          <w:p w14:paraId="7C565C39"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70CB82C7" w14:textId="77777777">
        <w:tc>
          <w:tcPr>
            <w:tcW w:w="1615" w:type="dxa"/>
          </w:tcPr>
          <w:p w14:paraId="2C2D43E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5F9247A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09D40354"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25905455"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CFFF7CE" w14:textId="77777777"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14:paraId="72D252C7" w14:textId="77777777" w:rsidR="0052542D" w:rsidRDefault="00EB1C87">
            <w:pPr>
              <w:rPr>
                <w:rFonts w:ascii="Times New Roman" w:hAnsi="Times New Roman" w:cs="Times New Roman"/>
                <w:szCs w:val="20"/>
              </w:rPr>
            </w:pPr>
            <w:r>
              <w:rPr>
                <w:rFonts w:ascii="Times New Roman" w:hAnsi="Times New Roman" w:cs="Times New Roman"/>
                <w:szCs w:val="20"/>
              </w:rPr>
              <w:t>2.9% RU [1.9%]</w:t>
            </w:r>
          </w:p>
          <w:p w14:paraId="09BE9E4C" w14:textId="77777777" w:rsidR="0052542D" w:rsidRDefault="00EB1C87">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52542D" w14:paraId="65918665" w14:textId="77777777">
        <w:tc>
          <w:tcPr>
            <w:tcW w:w="1615" w:type="dxa"/>
          </w:tcPr>
          <w:p w14:paraId="4A64FCD6"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F4470FD"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FAF6C2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27D60B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98367AA"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12CD9DF"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14:paraId="50AF162E" w14:textId="77777777" w:rsidR="0052542D" w:rsidRDefault="00EB1C87">
            <w:pPr>
              <w:rPr>
                <w:rFonts w:ascii="Times New Roman" w:hAnsi="Times New Roman" w:cs="Times New Roman"/>
                <w:szCs w:val="20"/>
              </w:rPr>
            </w:pPr>
            <w:r>
              <w:rPr>
                <w:rFonts w:ascii="Times New Roman" w:hAnsi="Times New Roman" w:cs="Times New Roman"/>
                <w:szCs w:val="20"/>
              </w:rPr>
              <w:t>7.6 RU [6.5 RU]</w:t>
            </w:r>
          </w:p>
          <w:p w14:paraId="67F2B83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21CF2119" w14:textId="77777777">
        <w:tc>
          <w:tcPr>
            <w:tcW w:w="1615" w:type="dxa"/>
          </w:tcPr>
          <w:p w14:paraId="1ADDB2ED"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625E698"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70C2D6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6936E6F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7A47790E"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2FBFA6F" w14:textId="77777777"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14:paraId="37C340FA" w14:textId="77777777" w:rsidR="0052542D" w:rsidRDefault="00EB1C87">
            <w:pPr>
              <w:rPr>
                <w:rFonts w:ascii="Times New Roman" w:hAnsi="Times New Roman" w:cs="Times New Roman"/>
                <w:szCs w:val="20"/>
              </w:rPr>
            </w:pPr>
            <w:r>
              <w:rPr>
                <w:rFonts w:ascii="Times New Roman" w:hAnsi="Times New Roman" w:cs="Times New Roman"/>
                <w:szCs w:val="20"/>
              </w:rPr>
              <w:t>5.9 RU [1.3 RU]</w:t>
            </w:r>
          </w:p>
          <w:p w14:paraId="58A089B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2CED12C4" w14:textId="77777777">
        <w:tc>
          <w:tcPr>
            <w:tcW w:w="1615" w:type="dxa"/>
          </w:tcPr>
          <w:p w14:paraId="22356EBC"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6E5F40A"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6ED02A5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2F5AF5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6536A33"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91E1413" w14:textId="77777777"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14:paraId="01F4E5D0" w14:textId="77777777" w:rsidR="0052542D" w:rsidRDefault="00EB1C87">
            <w:pPr>
              <w:rPr>
                <w:rFonts w:ascii="Times New Roman" w:hAnsi="Times New Roman" w:cs="Times New Roman"/>
                <w:szCs w:val="20"/>
              </w:rPr>
            </w:pPr>
            <w:r>
              <w:rPr>
                <w:rFonts w:ascii="Times New Roman" w:hAnsi="Times New Roman" w:cs="Times New Roman"/>
                <w:szCs w:val="20"/>
              </w:rPr>
              <w:t>6.4 RU [3.4 RU]</w:t>
            </w:r>
          </w:p>
          <w:p w14:paraId="2B2105ED"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109DBA2" w14:textId="77777777">
        <w:tc>
          <w:tcPr>
            <w:tcW w:w="1615" w:type="dxa"/>
          </w:tcPr>
          <w:p w14:paraId="1DF5C67E"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8CC88B7"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9A5D67B"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A220C3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173B8A87"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623E09C6"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052B80F0" w14:textId="77777777">
        <w:tc>
          <w:tcPr>
            <w:tcW w:w="1615" w:type="dxa"/>
          </w:tcPr>
          <w:p w14:paraId="723B7C23"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F1643F3"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4439A29C"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722012B6" w14:textId="77777777" w:rsidR="0052542D" w:rsidRDefault="00EB1C87">
            <w:pPr>
              <w:rPr>
                <w:rFonts w:ascii="Times New Roman" w:hAnsi="Times New Roman" w:cs="Times New Roman"/>
                <w:szCs w:val="20"/>
              </w:rPr>
            </w:pPr>
            <w:r>
              <w:rPr>
                <w:rFonts w:ascii="Times New Roman" w:hAnsi="Times New Roman" w:cs="Times New Roman"/>
                <w:szCs w:val="20"/>
              </w:rPr>
              <w:t xml:space="preserve">AR/VR </w:t>
            </w:r>
          </w:p>
          <w:p w14:paraId="537ABA5D"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64C7181" w14:textId="77777777" w:rsidR="0052542D" w:rsidRDefault="00EB1C87">
            <w:pPr>
              <w:rPr>
                <w:rFonts w:ascii="Times New Roman" w:hAnsi="Times New Roman" w:cs="Times New Roman"/>
                <w:szCs w:val="20"/>
              </w:rPr>
            </w:pPr>
            <w:r>
              <w:rPr>
                <w:rFonts w:ascii="Times New Roman" w:hAnsi="Times New Roman" w:cs="Times New Roman"/>
                <w:szCs w:val="20"/>
              </w:rPr>
              <w:t>97.5% satisfied UEs [78.5%]</w:t>
            </w:r>
          </w:p>
          <w:p w14:paraId="5DAB3508" w14:textId="77777777" w:rsidR="0052542D" w:rsidRDefault="00EB1C87">
            <w:pPr>
              <w:rPr>
                <w:rFonts w:ascii="Times New Roman" w:hAnsi="Times New Roman" w:cs="Times New Roman"/>
                <w:szCs w:val="20"/>
              </w:rPr>
            </w:pPr>
            <w:r>
              <w:rPr>
                <w:rFonts w:ascii="Times New Roman" w:hAnsi="Times New Roman" w:cs="Times New Roman"/>
                <w:szCs w:val="20"/>
              </w:rPr>
              <w:t>76% median RU [77%]</w:t>
            </w:r>
          </w:p>
          <w:p w14:paraId="0C1E6593"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52542D" w14:paraId="007C1A20" w14:textId="77777777">
        <w:tc>
          <w:tcPr>
            <w:tcW w:w="1615" w:type="dxa"/>
          </w:tcPr>
          <w:p w14:paraId="70FE241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0BA98CF"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7185281F"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C610ED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28254F2"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D01ACC4" w14:textId="77777777" w:rsidR="0052542D" w:rsidRDefault="00EB1C87">
            <w:pPr>
              <w:rPr>
                <w:rFonts w:ascii="Times New Roman" w:hAnsi="Times New Roman" w:cs="Times New Roman"/>
                <w:szCs w:val="20"/>
              </w:rPr>
            </w:pPr>
            <w:r>
              <w:rPr>
                <w:rFonts w:ascii="Times New Roman" w:hAnsi="Times New Roman" w:cs="Times New Roman"/>
                <w:szCs w:val="20"/>
              </w:rPr>
              <w:t>97.2% satisfied UEs [78.5%]</w:t>
            </w:r>
          </w:p>
          <w:p w14:paraId="744DC7C5" w14:textId="77777777" w:rsidR="0052542D" w:rsidRDefault="00EB1C87">
            <w:pPr>
              <w:rPr>
                <w:rFonts w:ascii="Times New Roman" w:hAnsi="Times New Roman" w:cs="Times New Roman"/>
                <w:szCs w:val="20"/>
              </w:rPr>
            </w:pPr>
            <w:r>
              <w:rPr>
                <w:rFonts w:ascii="Times New Roman" w:hAnsi="Times New Roman" w:cs="Times New Roman"/>
                <w:szCs w:val="20"/>
              </w:rPr>
              <w:t>60% median RU [77%]</w:t>
            </w:r>
          </w:p>
          <w:p w14:paraId="66F5D869"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52542D" w14:paraId="1CE3B1A7" w14:textId="77777777">
        <w:tc>
          <w:tcPr>
            <w:tcW w:w="1615" w:type="dxa"/>
          </w:tcPr>
          <w:p w14:paraId="3402F945"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71219605"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0852DD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003DA366"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7B23C4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BC00AF2" w14:textId="77777777" w:rsidR="0052542D" w:rsidRDefault="0052542D">
            <w:pPr>
              <w:rPr>
                <w:rFonts w:ascii="Times New Roman" w:hAnsi="Times New Roman" w:cs="Times New Roman"/>
                <w:szCs w:val="20"/>
              </w:rPr>
            </w:pPr>
          </w:p>
        </w:tc>
        <w:tc>
          <w:tcPr>
            <w:tcW w:w="4495" w:type="dxa"/>
          </w:tcPr>
          <w:p w14:paraId="4170DE40"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220B0C4D"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3C46D5C2" w14:textId="77777777">
        <w:tc>
          <w:tcPr>
            <w:tcW w:w="1615" w:type="dxa"/>
          </w:tcPr>
          <w:p w14:paraId="662318A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B7689D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D93445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5B196D8"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F4C3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E5043" w14:textId="77777777" w:rsidR="0052542D" w:rsidRDefault="0052542D">
            <w:pPr>
              <w:rPr>
                <w:rFonts w:ascii="Times New Roman" w:hAnsi="Times New Roman" w:cs="Times New Roman"/>
                <w:szCs w:val="20"/>
              </w:rPr>
            </w:pPr>
          </w:p>
        </w:tc>
        <w:tc>
          <w:tcPr>
            <w:tcW w:w="4495" w:type="dxa"/>
          </w:tcPr>
          <w:p w14:paraId="5189BF34" w14:textId="77777777" w:rsidR="0052542D" w:rsidRDefault="00EB1C87">
            <w:pPr>
              <w:rPr>
                <w:rFonts w:ascii="Times New Roman" w:hAnsi="Times New Roman" w:cs="Times New Roman"/>
                <w:szCs w:val="20"/>
              </w:rPr>
            </w:pPr>
            <w:del w:id="1" w:author="作者">
              <w:r>
                <w:rPr>
                  <w:rFonts w:ascii="Times New Roman" w:hAnsi="Times New Roman" w:cs="Times New Roman"/>
                  <w:szCs w:val="20"/>
                </w:rPr>
                <w:delText>40</w:delText>
              </w:r>
            </w:del>
            <w:ins w:id="2" w:author="作者">
              <w:r>
                <w:rPr>
                  <w:rFonts w:ascii="Times New Roman" w:hAnsi="Times New Roman" w:cs="Times New Roman"/>
                  <w:szCs w:val="20"/>
                </w:rPr>
                <w:t>57</w:t>
              </w:r>
            </w:ins>
            <w:r>
              <w:rPr>
                <w:rFonts w:ascii="Times New Roman" w:hAnsi="Times New Roman" w:cs="Times New Roman"/>
                <w:szCs w:val="20"/>
              </w:rPr>
              <w:t>% satisfied UEs [37%]</w:t>
            </w:r>
          </w:p>
          <w:p w14:paraId="2C7915D2" w14:textId="77777777" w:rsidR="0052542D" w:rsidRDefault="00EB1C87">
            <w:pPr>
              <w:rPr>
                <w:rFonts w:ascii="Times New Roman" w:hAnsi="Times New Roman" w:cs="Times New Roman"/>
                <w:szCs w:val="20"/>
              </w:rPr>
            </w:pPr>
            <w:ins w:id="3" w:author="作者">
              <w:r>
                <w:rPr>
                  <w:rFonts w:ascii="Times New Roman" w:hAnsi="Times New Roman" w:cs="Times New Roman"/>
                  <w:szCs w:val="20"/>
                </w:rPr>
                <w:t>30.48</w:t>
              </w:r>
            </w:ins>
            <w:del w:id="4" w:author="作者">
              <w:r>
                <w:rPr>
                  <w:rFonts w:ascii="Times New Roman" w:hAnsi="Times New Roman" w:cs="Times New Roman"/>
                  <w:szCs w:val="20"/>
                </w:rPr>
                <w:delText>15</w:delText>
              </w:r>
            </w:del>
            <w:r>
              <w:rPr>
                <w:rFonts w:ascii="Times New Roman" w:hAnsi="Times New Roman" w:cs="Times New Roman"/>
                <w:szCs w:val="20"/>
              </w:rPr>
              <w:t>% RU [24%]</w:t>
            </w:r>
          </w:p>
        </w:tc>
      </w:tr>
    </w:tbl>
    <w:p w14:paraId="04833D5C" w14:textId="77777777" w:rsidR="0052542D" w:rsidRDefault="0052542D">
      <w:pPr>
        <w:rPr>
          <w:rFonts w:ascii="Times New Roman" w:hAnsi="Times New Roman" w:cs="Times New Roman"/>
          <w:u w:val="single"/>
        </w:rPr>
      </w:pPr>
    </w:p>
    <w:p w14:paraId="39D5A9A5" w14:textId="77777777" w:rsidR="0052542D" w:rsidRDefault="00EB1C87">
      <w:pPr>
        <w:rPr>
          <w:rFonts w:ascii="Times New Roman" w:hAnsi="Times New Roman" w:cs="Times New Roman"/>
          <w:u w:val="single"/>
        </w:rPr>
      </w:pPr>
      <w:r>
        <w:rPr>
          <w:rFonts w:ascii="Times New Roman" w:hAnsi="Times New Roman" w:cs="Times New Roman"/>
          <w:u w:val="single"/>
        </w:rPr>
        <w:t>Company views</w:t>
      </w:r>
    </w:p>
    <w:p w14:paraId="54D9F3C2"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Ericsson [3], CMCC [9], Intel [12], Sony [14], Nokia [19] (SINR only), (NTT DoCoMo [20]), </w:t>
      </w:r>
      <w:r>
        <w:rPr>
          <w:rFonts w:ascii="Times New Roman" w:hAnsi="Times New Roman" w:cs="Times New Roman"/>
          <w:szCs w:val="20"/>
        </w:rPr>
        <w:lastRenderedPageBreak/>
        <w:t>Lenovo [22]</w:t>
      </w:r>
    </w:p>
    <w:p w14:paraId="48694AFE"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0A6ED33C"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w:t>
      </w:r>
      <w:proofErr w:type="spellStart"/>
      <w:r>
        <w:rPr>
          <w:rFonts w:ascii="Times New Roman" w:hAnsi="Times New Roman" w:cs="Times New Roman"/>
          <w:szCs w:val="20"/>
        </w:rPr>
        <w:t>std</w:t>
      </w:r>
      <w:proofErr w:type="spellEnd"/>
      <w:r>
        <w:rPr>
          <w:rFonts w:ascii="Times New Roman" w:hAnsi="Times New Roman" w:cs="Times New Roman"/>
          <w:szCs w:val="20"/>
        </w:rPr>
        <w:t>-SINR reports in scheduling [3]</w:t>
      </w:r>
    </w:p>
    <w:p w14:paraId="58AA59EB"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488442"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B06A36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8B8896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A7D0C1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A469592"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0E4BE21"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725EEBC0"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3E8716F1"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Difficult to define/specify </w:t>
      </w:r>
      <w:proofErr w:type="spellStart"/>
      <w:r>
        <w:rPr>
          <w:rFonts w:ascii="Times New Roman" w:hAnsi="Times New Roman" w:cs="Times New Roman"/>
          <w:szCs w:val="20"/>
        </w:rPr>
        <w:t>std</w:t>
      </w:r>
      <w:proofErr w:type="spellEnd"/>
      <w:r>
        <w:rPr>
          <w:rFonts w:ascii="Times New Roman" w:hAnsi="Times New Roman" w:cs="Times New Roman"/>
          <w:szCs w:val="20"/>
        </w:rPr>
        <w:t>-CQI/SINR table, high standards effort [4][5][7][16]</w:t>
      </w:r>
    </w:p>
    <w:p w14:paraId="5F87EE7F"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CD55AE5"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200CFE73"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D8A53FA"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2EC45B43"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3DEDF115"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6C468100" w14:textId="77777777" w:rsidR="0052542D" w:rsidRDefault="00EB1C87">
      <w:pPr>
        <w:rPr>
          <w:rFonts w:ascii="Times New Roman" w:hAnsi="Times New Roman" w:cs="Times New Roman"/>
          <w:szCs w:val="20"/>
        </w:rPr>
      </w:pPr>
      <w:r>
        <w:rPr>
          <w:rFonts w:ascii="Times New Roman" w:hAnsi="Times New Roman" w:cs="Times New Roman"/>
          <w:szCs w:val="20"/>
        </w:rPr>
        <w:t>Aspects to further study:</w:t>
      </w:r>
    </w:p>
    <w:p w14:paraId="67CFDD0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C6025E6"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7F9AAACA"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B96F719"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199273B1" w14:textId="77777777" w:rsidR="0052542D" w:rsidRDefault="00EB1C87">
      <w:pPr>
        <w:pStyle w:val="3"/>
      </w:pPr>
      <w:r>
        <w:t>Interference statistics (Case 1-3)</w:t>
      </w:r>
    </w:p>
    <w:p w14:paraId="226D1FA6"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52542D" w14:paraId="243D4E7D" w14:textId="77777777">
        <w:tc>
          <w:tcPr>
            <w:tcW w:w="1615" w:type="dxa"/>
          </w:tcPr>
          <w:p w14:paraId="4F63EEAF"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7C87F13"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71BFCB0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5DC9E30" w14:textId="77777777"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14:paraId="5BAD7EC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9E4EB30" w14:textId="77777777" w:rsidR="0052542D" w:rsidRDefault="00EB1C87">
            <w:pPr>
              <w:rPr>
                <w:rFonts w:ascii="Times New Roman" w:hAnsi="Times New Roman" w:cs="Times New Roman"/>
                <w:szCs w:val="20"/>
              </w:rPr>
            </w:pPr>
            <w:r>
              <w:rPr>
                <w:rFonts w:ascii="Times New Roman" w:hAnsi="Times New Roman" w:cs="Times New Roman"/>
                <w:szCs w:val="20"/>
              </w:rPr>
              <w:t>90% satisfied UEs [48%]</w:t>
            </w:r>
          </w:p>
          <w:p w14:paraId="4E1F5CF0" w14:textId="77777777"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14:paraId="210834B9" w14:textId="77777777">
        <w:tc>
          <w:tcPr>
            <w:tcW w:w="1615" w:type="dxa"/>
          </w:tcPr>
          <w:p w14:paraId="5EF8C915"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94702E6"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0446E3F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2EA4F764" w14:textId="77777777"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14:paraId="09B37DB0"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45E991EB" w14:textId="77777777" w:rsidR="0052542D" w:rsidRDefault="00EB1C87">
            <w:pPr>
              <w:rPr>
                <w:rFonts w:ascii="Times New Roman" w:hAnsi="Times New Roman" w:cs="Times New Roman"/>
                <w:szCs w:val="20"/>
              </w:rPr>
            </w:pPr>
            <w:r>
              <w:rPr>
                <w:rFonts w:ascii="Times New Roman" w:hAnsi="Times New Roman" w:cs="Times New Roman"/>
                <w:szCs w:val="20"/>
              </w:rPr>
              <w:t>92% satisfied UEs [48%]</w:t>
            </w:r>
          </w:p>
          <w:p w14:paraId="2C8FBB11" w14:textId="77777777" w:rsidR="0052542D" w:rsidRDefault="00EB1C87">
            <w:pPr>
              <w:rPr>
                <w:rFonts w:ascii="Times New Roman" w:hAnsi="Times New Roman" w:cs="Times New Roman"/>
                <w:szCs w:val="20"/>
              </w:rPr>
            </w:pPr>
            <w:r>
              <w:rPr>
                <w:rFonts w:ascii="Times New Roman" w:hAnsi="Times New Roman" w:cs="Times New Roman"/>
                <w:szCs w:val="20"/>
              </w:rPr>
              <w:t>22% RU [71%]</w:t>
            </w:r>
          </w:p>
        </w:tc>
      </w:tr>
    </w:tbl>
    <w:p w14:paraId="52DB63DD" w14:textId="77777777" w:rsidR="0052542D" w:rsidRDefault="0052542D">
      <w:pPr>
        <w:rPr>
          <w:rFonts w:ascii="Times New Roman" w:hAnsi="Times New Roman" w:cs="Times New Roman"/>
        </w:rPr>
      </w:pPr>
    </w:p>
    <w:p w14:paraId="4592FA23"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3292FD49"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4C0BBAE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790EF50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DDB1311"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68774106"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20678D1"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D55CA83" w14:textId="77777777" w:rsidR="0052542D" w:rsidRDefault="00EB1C87">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2F46BC3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w:t>
      </w:r>
      <w:proofErr w:type="gramStart"/>
      <w:r>
        <w:rPr>
          <w:rFonts w:ascii="Times New Roman" w:hAnsi="Times New Roman" w:cs="Times New Roman"/>
          <w:szCs w:val="20"/>
        </w:rPr>
        <w:t>][</w:t>
      </w:r>
      <w:proofErr w:type="gramEnd"/>
      <w:r>
        <w:rPr>
          <w:rFonts w:ascii="Times New Roman" w:hAnsi="Times New Roman" w:cs="Times New Roman"/>
          <w:szCs w:val="20"/>
        </w:rPr>
        <w:t xml:space="preserve">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7B02FE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4D2B60A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428B4E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78B1A709"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5261F449"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2E583A4"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Unclear how to perform testing [8]</w:t>
      </w:r>
    </w:p>
    <w:p w14:paraId="09F7EC5E"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0733980F"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615D3CFB"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50F9589A"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08C8E99C"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1EB6BB19" w14:textId="77777777" w:rsidR="0052542D" w:rsidRDefault="00EB1C87">
      <w:pPr>
        <w:pStyle w:val="3"/>
      </w:pPr>
      <w:r>
        <w:t>CSI based on worst IMR occasion (Case 1-5)</w:t>
      </w:r>
    </w:p>
    <w:p w14:paraId="6334751D"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52542D" w14:paraId="6A144ACD" w14:textId="77777777">
        <w:tc>
          <w:tcPr>
            <w:tcW w:w="1615" w:type="dxa"/>
          </w:tcPr>
          <w:p w14:paraId="6E7DBADD"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876AE9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2C15A077"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B9D0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8054C0" w14:textId="77777777" w:rsidR="0052542D" w:rsidRDefault="00EB1C87">
            <w:pPr>
              <w:rPr>
                <w:rFonts w:ascii="Times New Roman" w:hAnsi="Times New Roman" w:cs="Times New Roman"/>
                <w:szCs w:val="20"/>
              </w:rPr>
            </w:pPr>
            <w:r>
              <w:rPr>
                <w:rFonts w:ascii="Times New Roman" w:hAnsi="Times New Roman" w:cs="Times New Roman"/>
                <w:szCs w:val="20"/>
              </w:rPr>
              <w:t>70% satisfied UEs [48%]</w:t>
            </w:r>
          </w:p>
          <w:p w14:paraId="114047EF" w14:textId="77777777"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14:paraId="242D5461" w14:textId="77777777">
        <w:tc>
          <w:tcPr>
            <w:tcW w:w="1615" w:type="dxa"/>
          </w:tcPr>
          <w:p w14:paraId="2786966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7144D7E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91B23E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3E8D6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C43CFA" w14:textId="77777777"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14:paraId="3E642D5E" w14:textId="77777777"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14:paraId="36C658A1" w14:textId="77777777">
        <w:tc>
          <w:tcPr>
            <w:tcW w:w="1615" w:type="dxa"/>
          </w:tcPr>
          <w:p w14:paraId="7A0ACFE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D783E7"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65EBEF6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74D7035"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0D676E5"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9C20A3" w14:textId="77777777" w:rsidR="0052542D" w:rsidRDefault="0052542D">
            <w:pPr>
              <w:rPr>
                <w:rFonts w:ascii="Times New Roman" w:hAnsi="Times New Roman" w:cs="Times New Roman"/>
                <w:szCs w:val="20"/>
                <w:highlight w:val="yellow"/>
              </w:rPr>
            </w:pPr>
          </w:p>
        </w:tc>
        <w:tc>
          <w:tcPr>
            <w:tcW w:w="4495" w:type="dxa"/>
          </w:tcPr>
          <w:p w14:paraId="669CC0D7" w14:textId="77777777" w:rsidR="0052542D" w:rsidRDefault="00EB1C87">
            <w:pPr>
              <w:rPr>
                <w:rFonts w:ascii="Times New Roman" w:hAnsi="Times New Roman" w:cs="Times New Roman"/>
                <w:szCs w:val="20"/>
              </w:rPr>
            </w:pPr>
            <w:r>
              <w:rPr>
                <w:rFonts w:ascii="Times New Roman" w:hAnsi="Times New Roman" w:cs="Times New Roman"/>
                <w:szCs w:val="20"/>
              </w:rPr>
              <w:t>??% satisfied UEs [42%]</w:t>
            </w:r>
          </w:p>
          <w:p w14:paraId="269ED7B7"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14:paraId="6046A2B8" w14:textId="77777777">
        <w:tc>
          <w:tcPr>
            <w:tcW w:w="1615" w:type="dxa"/>
          </w:tcPr>
          <w:p w14:paraId="7242E776"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B684F1"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416DAC1"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BD309B6"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285EA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9C4678A" w14:textId="77777777" w:rsidR="0052542D" w:rsidRDefault="0052542D">
            <w:pPr>
              <w:rPr>
                <w:rFonts w:ascii="Times New Roman" w:hAnsi="Times New Roman" w:cs="Times New Roman"/>
                <w:szCs w:val="20"/>
                <w:highlight w:val="yellow"/>
              </w:rPr>
            </w:pPr>
          </w:p>
        </w:tc>
        <w:tc>
          <w:tcPr>
            <w:tcW w:w="4495" w:type="dxa"/>
          </w:tcPr>
          <w:p w14:paraId="5EC4F36B" w14:textId="77777777" w:rsidR="0052542D" w:rsidRDefault="00EB1C87">
            <w:pPr>
              <w:rPr>
                <w:rFonts w:ascii="Times New Roman" w:hAnsi="Times New Roman" w:cs="Times New Roman"/>
                <w:szCs w:val="20"/>
              </w:rPr>
            </w:pPr>
            <w:r>
              <w:rPr>
                <w:rFonts w:ascii="Times New Roman" w:hAnsi="Times New Roman" w:cs="Times New Roman"/>
                <w:szCs w:val="20"/>
              </w:rPr>
              <w:t>61% satisfied UEs [37%]</w:t>
            </w:r>
          </w:p>
          <w:p w14:paraId="44BB4B5A"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14:paraId="5BB6E4A6" w14:textId="77777777">
        <w:tc>
          <w:tcPr>
            <w:tcW w:w="1615" w:type="dxa"/>
          </w:tcPr>
          <w:p w14:paraId="10DD63AF" w14:textId="77777777" w:rsidR="0052542D" w:rsidRDefault="00EB1C87">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845E73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CC352F6"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7C5293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06F10060"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6A80DF5" w14:textId="77777777"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14:paraId="582C5ADA" w14:textId="77777777" w:rsidR="0052542D" w:rsidRDefault="00EB1C87">
            <w:pPr>
              <w:rPr>
                <w:rFonts w:ascii="Times New Roman" w:hAnsi="Times New Roman" w:cs="Times New Roman"/>
                <w:szCs w:val="20"/>
              </w:rPr>
            </w:pPr>
            <w:r>
              <w:rPr>
                <w:rFonts w:ascii="Times New Roman" w:hAnsi="Times New Roman" w:cs="Times New Roman"/>
                <w:szCs w:val="20"/>
              </w:rPr>
              <w:t>7.1 RU [6.5 RU]</w:t>
            </w:r>
          </w:p>
          <w:p w14:paraId="38A637C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366E298" w14:textId="77777777">
        <w:tc>
          <w:tcPr>
            <w:tcW w:w="1615" w:type="dxa"/>
          </w:tcPr>
          <w:p w14:paraId="126E8AD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5D178CE"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01445BC"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4C4216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34239AB"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EAB3960" w14:textId="77777777"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14:paraId="79C4F30F" w14:textId="77777777" w:rsidR="0052542D" w:rsidRDefault="00EB1C87">
            <w:pPr>
              <w:rPr>
                <w:rFonts w:ascii="Times New Roman" w:hAnsi="Times New Roman" w:cs="Times New Roman"/>
                <w:szCs w:val="20"/>
              </w:rPr>
            </w:pPr>
            <w:r>
              <w:rPr>
                <w:rFonts w:ascii="Times New Roman" w:hAnsi="Times New Roman" w:cs="Times New Roman"/>
                <w:szCs w:val="20"/>
              </w:rPr>
              <w:t>2.3 RU [1.3 RU]</w:t>
            </w:r>
          </w:p>
          <w:p w14:paraId="13AD88D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A991F82" w14:textId="77777777">
        <w:tc>
          <w:tcPr>
            <w:tcW w:w="1615" w:type="dxa"/>
          </w:tcPr>
          <w:p w14:paraId="1D0F8FD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90D6AB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12C4D3BE"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3FBD5E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F49A309"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70058E1" w14:textId="77777777"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14:paraId="035E6398"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571F660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0F5AB4B1" w14:textId="77777777" w:rsidR="0052542D" w:rsidRDefault="0052542D">
      <w:pPr>
        <w:rPr>
          <w:rFonts w:ascii="Times New Roman" w:hAnsi="Times New Roman" w:cs="Times New Roman"/>
          <w:szCs w:val="20"/>
        </w:rPr>
      </w:pPr>
    </w:p>
    <w:p w14:paraId="25D2A472"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1CFB8175"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77A22963"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231AAA89"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10D0F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084CC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42765851"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126F62A"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5EBE81D2"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49F4"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5A2CE85C"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07DAFFA5" w14:textId="77777777"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14:paraId="778E17D5"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21353DBE"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128E6324" w14:textId="77777777" w:rsidR="0052542D" w:rsidRDefault="00EB1C87">
      <w:pPr>
        <w:pStyle w:val="3"/>
      </w:pPr>
      <w:r>
        <w:t>Worst-M CQI (Case 1-6/1-7)</w:t>
      </w:r>
    </w:p>
    <w:p w14:paraId="7B7E09A2"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52542D" w14:paraId="05A42C0A" w14:textId="77777777">
        <w:tc>
          <w:tcPr>
            <w:tcW w:w="1615" w:type="dxa"/>
          </w:tcPr>
          <w:p w14:paraId="2D44767A"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3681EC1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314A993A"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15E5175F"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0BE4E10" w14:textId="77777777" w:rsidR="0052542D" w:rsidRDefault="00EB1C87">
            <w:pPr>
              <w:rPr>
                <w:rFonts w:ascii="Times New Roman" w:hAnsi="Times New Roman" w:cs="Times New Roman"/>
                <w:szCs w:val="20"/>
              </w:rPr>
            </w:pPr>
            <w:r>
              <w:rPr>
                <w:rFonts w:ascii="Times New Roman" w:hAnsi="Times New Roman" w:cs="Times New Roman"/>
                <w:szCs w:val="20"/>
              </w:rPr>
              <w:t>76% satisfied UEs [48%]</w:t>
            </w:r>
          </w:p>
          <w:p w14:paraId="6FC57847"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15FC6673" w14:textId="77777777">
        <w:tc>
          <w:tcPr>
            <w:tcW w:w="1615" w:type="dxa"/>
          </w:tcPr>
          <w:p w14:paraId="063A3302" w14:textId="77777777" w:rsidR="0052542D" w:rsidRDefault="00EB1C87">
            <w:pPr>
              <w:rPr>
                <w:rFonts w:ascii="Times New Roman" w:hAnsi="Times New Roman" w:cs="Times New Roman"/>
                <w:szCs w:val="20"/>
              </w:rPr>
            </w:pPr>
            <w:r>
              <w:rPr>
                <w:rFonts w:ascii="Times New Roman" w:hAnsi="Times New Roman" w:cs="Times New Roman"/>
                <w:szCs w:val="20"/>
              </w:rPr>
              <w:t>Nokia [19]</w:t>
            </w:r>
          </w:p>
        </w:tc>
        <w:tc>
          <w:tcPr>
            <w:tcW w:w="2250" w:type="dxa"/>
          </w:tcPr>
          <w:p w14:paraId="01C3901F"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67CB82C" w14:textId="77777777"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14:paraId="39B251B2"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8F4DEC0"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512315C"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63B04B1D" w14:textId="77777777">
        <w:tc>
          <w:tcPr>
            <w:tcW w:w="1615" w:type="dxa"/>
          </w:tcPr>
          <w:p w14:paraId="0EF2FCF5"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1ADEF8CE"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76FBBA5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3228B50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Single IMR</w:t>
            </w:r>
          </w:p>
        </w:tc>
        <w:tc>
          <w:tcPr>
            <w:tcW w:w="990" w:type="dxa"/>
          </w:tcPr>
          <w:p w14:paraId="5EB6DA49"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AR/VR</w:t>
            </w:r>
          </w:p>
          <w:p w14:paraId="27E11A8E" w14:textId="77777777" w:rsidR="0052542D" w:rsidRDefault="00EB1C87">
            <w:pPr>
              <w:rPr>
                <w:rFonts w:ascii="Times New Roman" w:hAnsi="Times New Roman" w:cs="Times New Roman"/>
                <w:szCs w:val="20"/>
              </w:rPr>
            </w:pPr>
            <w:r>
              <w:rPr>
                <w:rFonts w:ascii="Times New Roman" w:hAnsi="Times New Roman" w:cs="Times New Roman"/>
                <w:szCs w:val="20"/>
              </w:rPr>
              <w:t xml:space="preserve">(Mixed </w:t>
            </w:r>
            <w:r>
              <w:rPr>
                <w:rFonts w:ascii="Times New Roman" w:hAnsi="Times New Roman" w:cs="Times New Roman"/>
                <w:szCs w:val="20"/>
              </w:rPr>
              <w:lastRenderedPageBreak/>
              <w:t>traffic)</w:t>
            </w:r>
          </w:p>
        </w:tc>
        <w:tc>
          <w:tcPr>
            <w:tcW w:w="4495" w:type="dxa"/>
          </w:tcPr>
          <w:p w14:paraId="01C492FB"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77% satisfied UEs [74%, single IMR]</w:t>
            </w:r>
          </w:p>
          <w:p w14:paraId="6D474F0B"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089E9523" w14:textId="77777777">
        <w:tc>
          <w:tcPr>
            <w:tcW w:w="1615" w:type="dxa"/>
          </w:tcPr>
          <w:p w14:paraId="7D3E7A8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60EEF1C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9BDE7E9"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1576AB37"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0493211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B694D78"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1CDAD77" w14:textId="77777777" w:rsidR="0052542D" w:rsidRDefault="00EB1C87">
            <w:pPr>
              <w:rPr>
                <w:rFonts w:ascii="Times New Roman" w:hAnsi="Times New Roman" w:cs="Times New Roman"/>
                <w:szCs w:val="20"/>
              </w:rPr>
            </w:pPr>
            <w:r>
              <w:rPr>
                <w:rFonts w:ascii="Times New Roman" w:hAnsi="Times New Roman" w:cs="Times New Roman"/>
                <w:szCs w:val="20"/>
              </w:rPr>
              <w:t>73% satisfied UEs [74%, single IMR]</w:t>
            </w:r>
          </w:p>
          <w:p w14:paraId="3A8482E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52542D" w14:paraId="46589901" w14:textId="77777777">
        <w:tc>
          <w:tcPr>
            <w:tcW w:w="1615" w:type="dxa"/>
          </w:tcPr>
          <w:p w14:paraId="46CC228D"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05655F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2B2C96EF"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68A71D1F" w14:textId="77777777"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14:paraId="6E15275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C934930"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96B97C4" w14:textId="77777777"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14:paraId="2FAA3889" w14:textId="77777777" w:rsidR="0052542D" w:rsidRDefault="00EB1C87">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30479CD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52542D" w14:paraId="2AD7FD77" w14:textId="77777777">
        <w:tc>
          <w:tcPr>
            <w:tcW w:w="1615" w:type="dxa"/>
          </w:tcPr>
          <w:p w14:paraId="4FF29E58" w14:textId="77777777" w:rsidR="0052542D" w:rsidRDefault="00EB1C87">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9B16D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16CD8D5E"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6B4FE5A"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88EAD2B"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49628BC"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14:paraId="2FA56D2B" w14:textId="77777777" w:rsidR="0052542D" w:rsidRDefault="00EB1C87">
            <w:pPr>
              <w:rPr>
                <w:rFonts w:ascii="Times New Roman" w:hAnsi="Times New Roman" w:cs="Times New Roman"/>
                <w:szCs w:val="20"/>
              </w:rPr>
            </w:pPr>
            <w:r>
              <w:rPr>
                <w:rFonts w:ascii="Times New Roman" w:hAnsi="Times New Roman" w:cs="Times New Roman"/>
                <w:szCs w:val="20"/>
              </w:rPr>
              <w:t>6.8 RU [6.5 RU]</w:t>
            </w:r>
          </w:p>
          <w:p w14:paraId="7859DF4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14F3E99D" w14:textId="77777777">
        <w:tc>
          <w:tcPr>
            <w:tcW w:w="1615" w:type="dxa"/>
          </w:tcPr>
          <w:p w14:paraId="3B23812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C1E23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0B4FAA7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0A4B65E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991447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4FCFC4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14:paraId="1867D2BE" w14:textId="77777777" w:rsidR="0052542D" w:rsidRDefault="00EB1C87">
            <w:pPr>
              <w:rPr>
                <w:rFonts w:ascii="Times New Roman" w:hAnsi="Times New Roman" w:cs="Times New Roman"/>
                <w:szCs w:val="20"/>
              </w:rPr>
            </w:pPr>
            <w:r>
              <w:rPr>
                <w:rFonts w:ascii="Times New Roman" w:hAnsi="Times New Roman" w:cs="Times New Roman"/>
                <w:szCs w:val="20"/>
              </w:rPr>
              <w:t>2.0 RU [1.3 RU]</w:t>
            </w:r>
          </w:p>
          <w:p w14:paraId="620C8269"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18346D9F" w14:textId="77777777">
        <w:tc>
          <w:tcPr>
            <w:tcW w:w="1615" w:type="dxa"/>
          </w:tcPr>
          <w:p w14:paraId="6C55DBF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4E55C5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5E1450F1"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4C72178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FFC5D32"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F901CE2" w14:textId="77777777"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14:paraId="76B0DC25" w14:textId="77777777" w:rsidR="0052542D" w:rsidRDefault="00EB1C87">
            <w:pPr>
              <w:rPr>
                <w:rFonts w:ascii="Times New Roman" w:hAnsi="Times New Roman" w:cs="Times New Roman"/>
                <w:szCs w:val="20"/>
              </w:rPr>
            </w:pPr>
            <w:r>
              <w:rPr>
                <w:rFonts w:ascii="Times New Roman" w:hAnsi="Times New Roman" w:cs="Times New Roman"/>
                <w:szCs w:val="20"/>
              </w:rPr>
              <w:t>4.8 RU [3.4 RU]</w:t>
            </w:r>
          </w:p>
          <w:p w14:paraId="79FA73AB"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2E5E220A" w14:textId="77777777" w:rsidR="0052542D" w:rsidRDefault="0052542D">
      <w:pPr>
        <w:rPr>
          <w:rFonts w:ascii="Times New Roman" w:hAnsi="Times New Roman" w:cs="Times New Roman"/>
        </w:rPr>
      </w:pPr>
    </w:p>
    <w:p w14:paraId="6C4C92BA"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50A5D325"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4A209B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75C3C39"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087F4920"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625121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Testable [19]</w:t>
      </w:r>
    </w:p>
    <w:p w14:paraId="2734B2EF"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2BC150D8"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3247360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0F06FE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5302B894"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A6FEBBF"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B3BA08"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Unclear if </w:t>
      </w:r>
      <w:proofErr w:type="spellStart"/>
      <w:r>
        <w:rPr>
          <w:rFonts w:ascii="Times New Roman" w:hAnsi="Times New Roman" w:cs="Times New Roman"/>
          <w:szCs w:val="20"/>
        </w:rPr>
        <w:t>stationarity</w:t>
      </w:r>
      <w:proofErr w:type="spellEnd"/>
      <w:r>
        <w:rPr>
          <w:rFonts w:ascii="Times New Roman" w:hAnsi="Times New Roman" w:cs="Times New Roman"/>
          <w:szCs w:val="20"/>
        </w:rPr>
        <w:t xml:space="preserve">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63F48EDC"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3819727A"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3498305"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7634225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49166767"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af7"/>
        <w:tblW w:w="0" w:type="auto"/>
        <w:tblLook w:val="04A0" w:firstRow="1" w:lastRow="0" w:firstColumn="1" w:lastColumn="0" w:noHBand="0" w:noVBand="1"/>
      </w:tblPr>
      <w:tblGrid>
        <w:gridCol w:w="1615"/>
        <w:gridCol w:w="2250"/>
        <w:gridCol w:w="990"/>
        <w:gridCol w:w="4495"/>
      </w:tblGrid>
      <w:tr w:rsidR="0052542D" w14:paraId="01355203" w14:textId="77777777">
        <w:tc>
          <w:tcPr>
            <w:tcW w:w="1615" w:type="dxa"/>
          </w:tcPr>
          <w:p w14:paraId="7B89C7B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FC07805"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5C95A6B"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9E856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471762C"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FCF4C14" w14:textId="77777777" w:rsidR="0052542D" w:rsidRDefault="00EB1C87">
            <w:pPr>
              <w:rPr>
                <w:rFonts w:ascii="Times New Roman" w:hAnsi="Times New Roman" w:cs="Times New Roman"/>
                <w:szCs w:val="20"/>
              </w:rPr>
            </w:pPr>
            <w:proofErr w:type="gramStart"/>
            <w:r>
              <w:rPr>
                <w:rFonts w:ascii="Times New Roman" w:hAnsi="Times New Roman" w:cs="Times New Roman"/>
                <w:szCs w:val="20"/>
              </w:rPr>
              <w:t>43%</w:t>
            </w:r>
            <w:proofErr w:type="gramEnd"/>
            <w:r>
              <w:rPr>
                <w:rFonts w:ascii="Times New Roman" w:hAnsi="Times New Roman" w:cs="Times New Roman"/>
                <w:szCs w:val="20"/>
              </w:rPr>
              <w:t>(?) satisfied UEs [42%]</w:t>
            </w:r>
          </w:p>
          <w:p w14:paraId="6EA669CA"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1C44DB97" w14:textId="77777777">
        <w:tc>
          <w:tcPr>
            <w:tcW w:w="1615" w:type="dxa"/>
          </w:tcPr>
          <w:p w14:paraId="7597F8A8"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22B2E61"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D9F337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85B86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8009B17"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2A4AA05E" w14:textId="77777777" w:rsidR="0052542D" w:rsidRDefault="00EB1C87">
            <w:pPr>
              <w:rPr>
                <w:rFonts w:ascii="Times New Roman" w:hAnsi="Times New Roman" w:cs="Times New Roman"/>
                <w:szCs w:val="20"/>
              </w:rPr>
            </w:pPr>
            <w:r>
              <w:rPr>
                <w:rFonts w:ascii="Times New Roman" w:hAnsi="Times New Roman" w:cs="Times New Roman"/>
                <w:szCs w:val="20"/>
              </w:rPr>
              <w:t>32% satisfied UEs [37%]</w:t>
            </w:r>
          </w:p>
          <w:p w14:paraId="0BF6F5EA" w14:textId="77777777"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14:paraId="0D5A3EAA" w14:textId="77777777">
        <w:tc>
          <w:tcPr>
            <w:tcW w:w="1615" w:type="dxa"/>
          </w:tcPr>
          <w:p w14:paraId="18A8F192"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24482CF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7FF262D6" w14:textId="77777777"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14:paraId="10C69ACA"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2E2CF25A" w14:textId="77777777" w:rsidR="0052542D" w:rsidRDefault="00EB1C87">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7FAB5A0E" w14:textId="77777777">
        <w:tc>
          <w:tcPr>
            <w:tcW w:w="1615" w:type="dxa"/>
          </w:tcPr>
          <w:p w14:paraId="5A22BCAC"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01AD062E"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5D2B13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EE51552"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156FDE2E" w14:textId="77777777" w:rsidR="0052542D" w:rsidRDefault="00EB1C87">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5E516CF7" w14:textId="77777777">
        <w:tc>
          <w:tcPr>
            <w:tcW w:w="1615" w:type="dxa"/>
          </w:tcPr>
          <w:p w14:paraId="6BAAD8F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453B00A"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9953DC8"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D700CCE"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EA80AEF"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3FB85355"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D61BBEC"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4973109F"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6413877C" w14:textId="77777777">
        <w:tc>
          <w:tcPr>
            <w:tcW w:w="1615" w:type="dxa"/>
          </w:tcPr>
          <w:p w14:paraId="74CE2B5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61091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9A572AB"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2CEB6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54EB93D" w14:textId="77777777" w:rsidR="0052542D" w:rsidRDefault="00EB1C87">
            <w:pPr>
              <w:rPr>
                <w:rFonts w:ascii="Times New Roman" w:hAnsi="Times New Roman" w:cs="Times New Roman"/>
                <w:szCs w:val="20"/>
              </w:rPr>
            </w:pPr>
            <w:r>
              <w:rPr>
                <w:rFonts w:ascii="Times New Roman" w:hAnsi="Times New Roman" w:cs="Times New Roman"/>
                <w:szCs w:val="20"/>
              </w:rPr>
              <w:t xml:space="preserve">(20 UEs </w:t>
            </w:r>
            <w:r>
              <w:rPr>
                <w:rFonts w:ascii="Times New Roman" w:hAnsi="Times New Roman" w:cs="Times New Roman"/>
                <w:szCs w:val="20"/>
              </w:rPr>
              <w:lastRenderedPageBreak/>
              <w:t>/cell)</w:t>
            </w:r>
          </w:p>
        </w:tc>
        <w:tc>
          <w:tcPr>
            <w:tcW w:w="4495" w:type="dxa"/>
          </w:tcPr>
          <w:p w14:paraId="58251A3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95% satisfied UEs [98%] </w:t>
            </w:r>
          </w:p>
          <w:p w14:paraId="226AE37B" w14:textId="77777777" w:rsidR="0052542D" w:rsidRDefault="00EB1C87">
            <w:pPr>
              <w:rPr>
                <w:rFonts w:ascii="Times New Roman" w:hAnsi="Times New Roman" w:cs="Times New Roman"/>
                <w:szCs w:val="20"/>
              </w:rPr>
            </w:pPr>
            <w:r>
              <w:rPr>
                <w:rFonts w:ascii="Times New Roman" w:hAnsi="Times New Roman" w:cs="Times New Roman"/>
                <w:szCs w:val="20"/>
              </w:rPr>
              <w:t>1.3RU [1.3 RU]</w:t>
            </w:r>
          </w:p>
          <w:p w14:paraId="79A5AE10"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Report periodicity 2 </w:t>
            </w:r>
            <w:proofErr w:type="spellStart"/>
            <w:r>
              <w:rPr>
                <w:rFonts w:ascii="Times New Roman" w:hAnsi="Times New Roman" w:cs="Times New Roman"/>
                <w:szCs w:val="20"/>
              </w:rPr>
              <w:t>ms</w:t>
            </w:r>
            <w:proofErr w:type="spellEnd"/>
          </w:p>
        </w:tc>
      </w:tr>
      <w:tr w:rsidR="0052542D" w14:paraId="060E6677" w14:textId="77777777">
        <w:tc>
          <w:tcPr>
            <w:tcW w:w="1615" w:type="dxa"/>
          </w:tcPr>
          <w:p w14:paraId="5C417AA2"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570A89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A56FA03"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05C2171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1FB8FB7"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AC51D39" w14:textId="77777777" w:rsidR="0052542D" w:rsidRDefault="00EB1C87">
            <w:pPr>
              <w:rPr>
                <w:rFonts w:ascii="Times New Roman" w:hAnsi="Times New Roman" w:cs="Times New Roman"/>
                <w:szCs w:val="20"/>
              </w:rPr>
            </w:pPr>
            <w:r>
              <w:rPr>
                <w:rFonts w:ascii="Times New Roman" w:hAnsi="Times New Roman" w:cs="Times New Roman"/>
                <w:szCs w:val="20"/>
              </w:rPr>
              <w:t xml:space="preserve">7.8% satisfied UEs [8.8%] </w:t>
            </w:r>
          </w:p>
          <w:p w14:paraId="66FEE0F5"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5B091242"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222FEF63" w14:textId="77777777">
        <w:tc>
          <w:tcPr>
            <w:tcW w:w="1615" w:type="dxa"/>
          </w:tcPr>
          <w:p w14:paraId="717D99B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A7E6A4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EBF0DC3"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7FDD0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E5085E1"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22CE520"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F5ED50B"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141FC75D"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48FF6E86" w14:textId="77777777">
        <w:tc>
          <w:tcPr>
            <w:tcW w:w="1615" w:type="dxa"/>
          </w:tcPr>
          <w:p w14:paraId="23FF701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97B4A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9F2EDF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79F66EE"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93CA8A0"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71DFF1B"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34D087C0" w14:textId="77777777" w:rsidR="0052542D" w:rsidRDefault="00EB1C87">
            <w:pPr>
              <w:rPr>
                <w:rFonts w:ascii="Times New Roman" w:hAnsi="Times New Roman" w:cs="Times New Roman"/>
                <w:szCs w:val="20"/>
              </w:rPr>
            </w:pPr>
            <w:r>
              <w:rPr>
                <w:rFonts w:ascii="Times New Roman" w:hAnsi="Times New Roman" w:cs="Times New Roman"/>
                <w:szCs w:val="20"/>
              </w:rPr>
              <w:t>1.3 RU [1.3 RU]</w:t>
            </w:r>
          </w:p>
          <w:p w14:paraId="3EF49B87"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4E881F93" w14:textId="77777777">
        <w:tc>
          <w:tcPr>
            <w:tcW w:w="1615" w:type="dxa"/>
          </w:tcPr>
          <w:p w14:paraId="0A3FD46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DC48FC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08CD3BD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47C3E9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D7A81F1"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0FD7FF41" w14:textId="77777777"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14:paraId="6C680819"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6E0B9CB8"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213B6A0C" w14:textId="77777777">
        <w:tc>
          <w:tcPr>
            <w:tcW w:w="1615" w:type="dxa"/>
          </w:tcPr>
          <w:p w14:paraId="5730376C" w14:textId="77777777"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14:paraId="6FCB0F16"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C0EAB9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D894CB"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44D115A6"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4385C58" w14:textId="77777777"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14:paraId="14D4955A" w14:textId="77777777">
        <w:tc>
          <w:tcPr>
            <w:tcW w:w="1615" w:type="dxa"/>
          </w:tcPr>
          <w:p w14:paraId="7F600C2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22BFEE9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83010CF"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01B0C3"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E70155" w14:textId="77777777" w:rsidR="0052542D" w:rsidRDefault="00EB1C87">
            <w:pPr>
              <w:rPr>
                <w:rFonts w:ascii="Times New Roman" w:hAnsi="Times New Roman" w:cs="Times New Roman"/>
                <w:szCs w:val="20"/>
              </w:rPr>
            </w:pPr>
            <w:r>
              <w:rPr>
                <w:rFonts w:ascii="Times New Roman" w:hAnsi="Times New Roman" w:cs="Times New Roman"/>
                <w:szCs w:val="20"/>
              </w:rPr>
              <w:t>0.4% of incorrect MCS [22%]</w:t>
            </w:r>
          </w:p>
          <w:p w14:paraId="672AE135" w14:textId="77777777" w:rsidR="0052542D" w:rsidRDefault="00EB1C87">
            <w:pPr>
              <w:rPr>
                <w:rFonts w:ascii="Times New Roman" w:hAnsi="Times New Roman" w:cs="Times New Roman"/>
                <w:szCs w:val="20"/>
              </w:rPr>
            </w:pPr>
            <w:r>
              <w:rPr>
                <w:rFonts w:ascii="Times New Roman" w:hAnsi="Times New Roman" w:cs="Times New Roman"/>
                <w:szCs w:val="20"/>
              </w:rPr>
              <w:t>Baseline uses 2-bit D-CQI</w:t>
            </w:r>
          </w:p>
          <w:p w14:paraId="730EAB75" w14:textId="77777777"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14:paraId="1FD418E5" w14:textId="77777777">
        <w:tc>
          <w:tcPr>
            <w:tcW w:w="1615" w:type="dxa"/>
          </w:tcPr>
          <w:p w14:paraId="3A725C4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4A4384"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C0CFC3D"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9358F7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CDCA3C"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14:paraId="5FEA7FB4" w14:textId="77777777">
        <w:tc>
          <w:tcPr>
            <w:tcW w:w="1615" w:type="dxa"/>
          </w:tcPr>
          <w:p w14:paraId="26CBCC6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736D62A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66DCB2D"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D184D9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2865AEAA"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bl>
    <w:p w14:paraId="42321553" w14:textId="77777777" w:rsidR="0052542D" w:rsidRDefault="0052542D">
      <w:pPr>
        <w:rPr>
          <w:rFonts w:ascii="Times New Roman" w:hAnsi="Times New Roman" w:cs="Times New Roman"/>
          <w:szCs w:val="20"/>
        </w:rPr>
      </w:pPr>
    </w:p>
    <w:p w14:paraId="1668F170"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530318D3"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8DC26E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0CD33F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0B50B3C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320E842F"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1F1C834"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639A5784"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Cannot assume </w:t>
      </w:r>
      <w:proofErr w:type="spellStart"/>
      <w:r>
        <w:rPr>
          <w:rFonts w:ascii="Times New Roman" w:hAnsi="Times New Roman" w:cs="Times New Roman"/>
          <w:szCs w:val="20"/>
        </w:rPr>
        <w:t>stationarity</w:t>
      </w:r>
      <w:proofErr w:type="spellEnd"/>
      <w:r>
        <w:rPr>
          <w:rFonts w:ascii="Times New Roman" w:hAnsi="Times New Roman" w:cs="Times New Roman"/>
          <w:szCs w:val="20"/>
        </w:rPr>
        <w:t xml:space="preserve"> of interference [13]</w:t>
      </w:r>
    </w:p>
    <w:p w14:paraId="331C610F"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7"/>
        <w:tblW w:w="0" w:type="auto"/>
        <w:tblLook w:val="04A0" w:firstRow="1" w:lastRow="0" w:firstColumn="1" w:lastColumn="0" w:noHBand="0" w:noVBand="1"/>
      </w:tblPr>
      <w:tblGrid>
        <w:gridCol w:w="1615"/>
        <w:gridCol w:w="2250"/>
        <w:gridCol w:w="990"/>
        <w:gridCol w:w="4495"/>
      </w:tblGrid>
      <w:tr w:rsidR="0052542D" w14:paraId="1426BDD8" w14:textId="77777777">
        <w:trPr>
          <w:trHeight w:val="863"/>
        </w:trPr>
        <w:tc>
          <w:tcPr>
            <w:tcW w:w="1615" w:type="dxa"/>
          </w:tcPr>
          <w:p w14:paraId="62C44AD3"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F775A58" w14:textId="77777777" w:rsidR="0052542D" w:rsidRDefault="00EB1C87">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40D1A5B4"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5CECC0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975CFA8" w14:textId="77777777"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27AC32D4" w14:textId="77777777"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14:paraId="5F9CD08B" w14:textId="77777777">
        <w:tc>
          <w:tcPr>
            <w:tcW w:w="1615" w:type="dxa"/>
          </w:tcPr>
          <w:p w14:paraId="2D4DBE3E"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A8821E6" w14:textId="77777777" w:rsidR="0052542D" w:rsidRDefault="00EB1C87">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7389321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152BB3F"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E65082" w14:textId="77777777" w:rsidR="0052542D" w:rsidRDefault="00EB1C87">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57AB3F00" w14:textId="77777777" w:rsidR="0052542D" w:rsidRDefault="00EB1C87">
            <w:pPr>
              <w:rPr>
                <w:rFonts w:ascii="Times New Roman" w:hAnsi="Times New Roman" w:cs="Times New Roman"/>
                <w:szCs w:val="20"/>
              </w:rPr>
            </w:pPr>
            <w:r>
              <w:rPr>
                <w:rFonts w:ascii="Times New Roman" w:hAnsi="Times New Roman" w:cs="Times New Roman"/>
                <w:szCs w:val="20"/>
              </w:rPr>
              <w:t>69% satisfied UEs [37%]</w:t>
            </w:r>
          </w:p>
        </w:tc>
      </w:tr>
      <w:tr w:rsidR="0052542D" w14:paraId="6FC1F416" w14:textId="77777777">
        <w:tc>
          <w:tcPr>
            <w:tcW w:w="1615" w:type="dxa"/>
          </w:tcPr>
          <w:p w14:paraId="1DF953C4"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010F55EE"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4460492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3CE23D4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E5573E8" w14:textId="77777777"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14:paraId="3F4C5E14" w14:textId="77777777"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14:paraId="7E59C477" w14:textId="77777777">
        <w:tc>
          <w:tcPr>
            <w:tcW w:w="1615" w:type="dxa"/>
          </w:tcPr>
          <w:p w14:paraId="7EBDF37D" w14:textId="77777777"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14:paraId="5832FA38"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36B62144"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4270F44"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698143D8"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F14B2C0" w14:textId="77777777" w:rsidR="0052542D" w:rsidRDefault="00EB1C87">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baseline1]/[87%, baseline2]</w:t>
            </w:r>
          </w:p>
          <w:p w14:paraId="781A3E32" w14:textId="77777777" w:rsidR="0052542D" w:rsidRDefault="00EB1C87">
            <w:pPr>
              <w:rPr>
                <w:rFonts w:ascii="Times New Roman" w:hAnsi="Times New Roman" w:cs="Times New Roman"/>
                <w:szCs w:val="20"/>
              </w:rPr>
            </w:pPr>
            <w:r>
              <w:rPr>
                <w:rFonts w:ascii="Times New Roman" w:hAnsi="Times New Roman" w:cs="Times New Roman"/>
                <w:szCs w:val="20"/>
              </w:rPr>
              <w:t>57% RU [62%, baseline1]/[57%, baseline2]</w:t>
            </w:r>
          </w:p>
          <w:p w14:paraId="21D10B30"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BA6F033"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52542D" w14:paraId="766D1404" w14:textId="77777777">
        <w:tc>
          <w:tcPr>
            <w:tcW w:w="1615" w:type="dxa"/>
          </w:tcPr>
          <w:p w14:paraId="54D317D1"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145A03E"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272132E8"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FAAB397"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2B8825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B6E3A2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EBA84A5"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347FA5E7"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00C6157"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5FF18F4"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01053E1E" w14:textId="77777777">
        <w:tc>
          <w:tcPr>
            <w:tcW w:w="1615" w:type="dxa"/>
          </w:tcPr>
          <w:p w14:paraId="51A5D351"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1A899A0"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C1A68BE"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C30FDCA"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Update CQI based on IMR every 2 </w:t>
            </w:r>
            <w:proofErr w:type="spellStart"/>
            <w:r>
              <w:rPr>
                <w:rFonts w:ascii="Times New Roman" w:hAnsi="Times New Roman" w:cs="Times New Roman"/>
                <w:szCs w:val="20"/>
              </w:rPr>
              <w:t>ms</w:t>
            </w:r>
            <w:proofErr w:type="spellEnd"/>
          </w:p>
        </w:tc>
        <w:tc>
          <w:tcPr>
            <w:tcW w:w="990" w:type="dxa"/>
          </w:tcPr>
          <w:p w14:paraId="3E85142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12624FD2" w14:textId="77777777" w:rsidR="0052542D" w:rsidRDefault="00EB1C87">
            <w:pPr>
              <w:rPr>
                <w:rFonts w:ascii="Times New Roman" w:hAnsi="Times New Roman" w:cs="Times New Roman"/>
                <w:szCs w:val="20"/>
              </w:rPr>
            </w:pPr>
            <w:r>
              <w:rPr>
                <w:rFonts w:ascii="Times New Roman" w:hAnsi="Times New Roman" w:cs="Times New Roman"/>
                <w:szCs w:val="20"/>
              </w:rPr>
              <w:t xml:space="preserve">(20 UEs </w:t>
            </w:r>
            <w:r>
              <w:rPr>
                <w:rFonts w:ascii="Times New Roman" w:hAnsi="Times New Roman" w:cs="Times New Roman"/>
                <w:szCs w:val="20"/>
              </w:rPr>
              <w:lastRenderedPageBreak/>
              <w:t>/cell)</w:t>
            </w:r>
          </w:p>
        </w:tc>
        <w:tc>
          <w:tcPr>
            <w:tcW w:w="4495" w:type="dxa"/>
          </w:tcPr>
          <w:p w14:paraId="609CDB3E"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lastRenderedPageBreak/>
              <w:t>97% satis. UEs [98%, baseline1]/[98%, baseline 2]</w:t>
            </w:r>
          </w:p>
          <w:p w14:paraId="7C93BCF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lastRenderedPageBreak/>
              <w:t>1.3 RU [1.3 RU, baseline1]/[1.3 RU, baseline2]</w:t>
            </w:r>
          </w:p>
          <w:p w14:paraId="4AC4B7E7"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77CFFC0C"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79D0F852" w14:textId="77777777">
        <w:tc>
          <w:tcPr>
            <w:tcW w:w="1615" w:type="dxa"/>
          </w:tcPr>
          <w:p w14:paraId="412CABC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69C7224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77ABE16"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5ADAFF9F"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E8D685B"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1E92C9F"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5961A720"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12556EE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28BC265"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76AD84EA"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37D72112" w14:textId="77777777">
        <w:tc>
          <w:tcPr>
            <w:tcW w:w="1615" w:type="dxa"/>
          </w:tcPr>
          <w:p w14:paraId="60D3509B"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5C83D07"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0DD9EC8B"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7C545068"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99DA3A9"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F9C6A3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baseline1]/[93%, baseline2]</w:t>
            </w:r>
          </w:p>
          <w:p w14:paraId="6EA4191F"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2864A33D"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7E48BF37" w14:textId="77777777">
        <w:tc>
          <w:tcPr>
            <w:tcW w:w="1615" w:type="dxa"/>
          </w:tcPr>
          <w:p w14:paraId="531C7512"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05C422F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507DEEAA"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A39CB8C"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664280E4"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0578C2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baseline1]/[93%, baseline2]</w:t>
            </w:r>
          </w:p>
          <w:p w14:paraId="59A8D8DC"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3D945334"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47DC8C34" w14:textId="77777777" w:rsidR="0052542D" w:rsidRDefault="0052542D">
      <w:pPr>
        <w:rPr>
          <w:rFonts w:ascii="Times New Roman" w:hAnsi="Times New Roman" w:cs="Times New Roman"/>
        </w:rPr>
      </w:pPr>
    </w:p>
    <w:p w14:paraId="72FB7E08"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[11], NTT DoCoMo [20]</w:t>
      </w:r>
    </w:p>
    <w:p w14:paraId="351EDC43"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BF4CAC8"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79144FB1"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1B422F04"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5126DB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3F07E756"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2D42B0A0"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27EB08E"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1482DE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spellStart"/>
      <w:r>
        <w:rPr>
          <w:rFonts w:ascii="Times New Roman" w:hAnsi="Times New Roman" w:cs="Times New Roman"/>
          <w:szCs w:val="20"/>
        </w:rPr>
        <w:t>mis</w:t>
      </w:r>
      <w:proofErr w:type="spellEnd"/>
      <w:r>
        <w:rPr>
          <w:rFonts w:ascii="Times New Roman" w:hAnsi="Times New Roman" w:cs="Times New Roman"/>
          <w:szCs w:val="20"/>
        </w:rPr>
        <w:t>-detection and error propagation [3][16]</w:t>
      </w:r>
    </w:p>
    <w:p w14:paraId="4915A333"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E22C2C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76973D22"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3113053" w14:textId="77777777" w:rsidR="0052542D" w:rsidRDefault="00EB1C87">
      <w:pPr>
        <w:pStyle w:val="af9"/>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65779413" w14:textId="77777777" w:rsidR="0052542D" w:rsidRDefault="00EB1C87">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7789863" w14:textId="77777777" w:rsidR="0052542D" w:rsidRDefault="00EB1C87">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87ACEA1" w14:textId="77777777" w:rsidR="0052542D" w:rsidRDefault="00EB1C87">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A55C6F7" w14:textId="77777777" w:rsidR="0052542D" w:rsidRDefault="00EB1C87">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7BEA85B" w14:textId="77777777" w:rsidR="0052542D" w:rsidRDefault="00EB1C87">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84D6E7F"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1D94C3E6"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6F2C0626"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6F4D778"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FACD3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59FA0C8"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77E7DE69" w14:textId="77777777"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154C6679" w14:textId="77777777"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03DB0B" w14:textId="77777777"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w:t>
      </w:r>
      <w:r>
        <w:rPr>
          <w:rFonts w:ascii="Times New Roman" w:hAnsi="Times New Roman" w:cs="Times New Roman"/>
          <w:szCs w:val="20"/>
        </w:rPr>
        <w:lastRenderedPageBreak/>
        <w:t>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1F6F97B" w14:textId="77777777"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3ACDBE46" w14:textId="77777777"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02094E10" w14:textId="77777777" w:rsidR="0052542D" w:rsidRDefault="00EB1C87">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3A046BFE" w14:textId="77777777" w:rsidR="0052542D" w:rsidRDefault="00EB1C87">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56AFC13F"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2F9573CA" w14:textId="77777777" w:rsidR="0052542D" w:rsidRDefault="00EB1C87">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87E76C"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5FC5E84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466E02E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57145F6"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proofErr w:type="gramStart"/>
      <w:r>
        <w:rPr>
          <w:rFonts w:ascii="Times New Roman" w:hAnsi="Times New Roman" w:cs="Times New Roman"/>
          <w:szCs w:val="20"/>
        </w:rPr>
        <w:t>ms</w:t>
      </w:r>
      <w:proofErr w:type="gramEnd"/>
      <w:r>
        <w:rPr>
          <w:rFonts w:ascii="Times New Roman" w:hAnsi="Times New Roman" w:cs="Times New Roman"/>
          <w:szCs w:val="20"/>
        </w:rPr>
        <w:t>.</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6595A823" w14:textId="77777777"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960224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80FD649"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29C75DA" w14:textId="77777777" w:rsidR="0052542D" w:rsidRDefault="00EB1C87">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7620309" w14:textId="77777777" w:rsidR="0052542D" w:rsidRDefault="00EB1C87">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61B5E1D"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2F66350"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xml:space="preserve">: Please provide feedback if you would like to either (a) make correction in this moderator summary </w:t>
      </w:r>
      <w:r>
        <w:rPr>
          <w:rFonts w:ascii="Times New Roman" w:hAnsi="Times New Roman" w:cs="Times New Roman"/>
          <w:szCs w:val="20"/>
        </w:rPr>
        <w:lastRenderedPageBreak/>
        <w:t>(such as evaluation results or company position) or (b) add your company position relative to the schemes listed in the above.</w:t>
      </w:r>
    </w:p>
    <w:tbl>
      <w:tblPr>
        <w:tblStyle w:val="af7"/>
        <w:tblW w:w="0" w:type="auto"/>
        <w:tblLook w:val="04A0" w:firstRow="1" w:lastRow="0" w:firstColumn="1" w:lastColumn="0" w:noHBand="0" w:noVBand="1"/>
      </w:tblPr>
      <w:tblGrid>
        <w:gridCol w:w="1615"/>
        <w:gridCol w:w="1170"/>
        <w:gridCol w:w="6844"/>
      </w:tblGrid>
      <w:tr w:rsidR="0052542D" w14:paraId="6CBBF47C" w14:textId="77777777">
        <w:tc>
          <w:tcPr>
            <w:tcW w:w="1615" w:type="dxa"/>
            <w:tcBorders>
              <w:top w:val="single" w:sz="4" w:space="0" w:color="auto"/>
              <w:left w:val="single" w:sz="4" w:space="0" w:color="auto"/>
              <w:bottom w:val="single" w:sz="4" w:space="0" w:color="auto"/>
              <w:right w:val="single" w:sz="4" w:space="0" w:color="auto"/>
            </w:tcBorders>
          </w:tcPr>
          <w:p w14:paraId="014CD9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47344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ADB31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1DABFCFB" w14:textId="77777777">
        <w:tc>
          <w:tcPr>
            <w:tcW w:w="1615" w:type="dxa"/>
            <w:tcBorders>
              <w:top w:val="single" w:sz="4" w:space="0" w:color="auto"/>
              <w:left w:val="single" w:sz="4" w:space="0" w:color="auto"/>
              <w:bottom w:val="single" w:sz="4" w:space="0" w:color="auto"/>
              <w:right w:val="single" w:sz="4" w:space="0" w:color="auto"/>
            </w:tcBorders>
          </w:tcPr>
          <w:p w14:paraId="019F1A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C0F37C"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49AB0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D32D55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2FC52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view. </w:t>
            </w:r>
          </w:p>
        </w:tc>
      </w:tr>
      <w:tr w:rsidR="0052542D" w14:paraId="6F3732CD" w14:textId="77777777">
        <w:tc>
          <w:tcPr>
            <w:tcW w:w="1615" w:type="dxa"/>
            <w:tcBorders>
              <w:top w:val="single" w:sz="4" w:space="0" w:color="auto"/>
              <w:left w:val="single" w:sz="4" w:space="0" w:color="auto"/>
              <w:bottom w:val="single" w:sz="4" w:space="0" w:color="auto"/>
              <w:right w:val="single" w:sz="4" w:space="0" w:color="auto"/>
            </w:tcBorders>
          </w:tcPr>
          <w:p w14:paraId="6A14F46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0F14812"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66B1E9" w14:textId="77777777"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15C3E32E" w14:textId="77777777"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w:t>
            </w:r>
            <w:proofErr w:type="spellStart"/>
            <w:r>
              <w:rPr>
                <w:rFonts w:ascii="Times New Roman" w:hAnsi="Times New Roman" w:cs="Times New Roman"/>
                <w:szCs w:val="20"/>
                <w:lang w:val="en-GB"/>
              </w:rPr>
              <w:t>stdev</w:t>
            </w:r>
            <w:proofErr w:type="spellEnd"/>
            <w:r>
              <w:rPr>
                <w:rFonts w:ascii="Times New Roman" w:hAnsi="Times New Roman" w:cs="Times New Roman"/>
                <w:szCs w:val="20"/>
                <w:lang w:val="en-GB"/>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6EF23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w:t>
            </w:r>
            <w:proofErr w:type="gramEnd"/>
            <w:r>
              <w:rPr>
                <w:rFonts w:ascii="Times New Roman" w:hAnsi="Times New Roman" w:cs="Times New Roman"/>
                <w:szCs w:val="20"/>
                <w:lang w:val="en-CA"/>
              </w:rPr>
              <w:t xml:space="preserve"> two schemes.</w:t>
            </w:r>
          </w:p>
        </w:tc>
      </w:tr>
      <w:tr w:rsidR="0052542D" w14:paraId="62355316" w14:textId="77777777">
        <w:tc>
          <w:tcPr>
            <w:tcW w:w="1615" w:type="dxa"/>
            <w:tcBorders>
              <w:top w:val="single" w:sz="4" w:space="0" w:color="auto"/>
              <w:left w:val="single" w:sz="4" w:space="0" w:color="auto"/>
              <w:bottom w:val="single" w:sz="4" w:space="0" w:color="auto"/>
              <w:right w:val="single" w:sz="4" w:space="0" w:color="auto"/>
            </w:tcBorders>
          </w:tcPr>
          <w:p w14:paraId="33A4D5B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5A78F0B"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7705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C0E71AF" w14:textId="77777777" w:rsidR="0052542D" w:rsidRDefault="00EB1C87">
            <w:pPr>
              <w:pStyle w:val="af9"/>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12C0E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can also provide probability information. The benefit of statistical CQI reporting is</w:t>
            </w:r>
            <w:proofErr w:type="gramStart"/>
            <w:r>
              <w:rPr>
                <w:rFonts w:ascii="Times New Roman" w:hAnsi="Times New Roman" w:cs="Times New Roman"/>
                <w:szCs w:val="20"/>
                <w:lang w:val="en-CA"/>
              </w:rPr>
              <w:t>,</w:t>
            </w:r>
            <w:proofErr w:type="gramEnd"/>
            <w:r>
              <w:rPr>
                <w:rFonts w:ascii="Times New Roman" w:hAnsi="Times New Roman" w:cs="Times New Roman"/>
                <w:szCs w:val="20"/>
                <w:lang w:val="en-CA"/>
              </w:rPr>
              <w:t xml:space="preserve">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52542D" w14:paraId="1A2AEDAF" w14:textId="77777777">
        <w:tc>
          <w:tcPr>
            <w:tcW w:w="1615" w:type="dxa"/>
            <w:tcBorders>
              <w:top w:val="single" w:sz="4" w:space="0" w:color="auto"/>
              <w:left w:val="single" w:sz="4" w:space="0" w:color="auto"/>
              <w:bottom w:val="single" w:sz="4" w:space="0" w:color="auto"/>
              <w:right w:val="single" w:sz="4" w:space="0" w:color="auto"/>
            </w:tcBorders>
          </w:tcPr>
          <w:p w14:paraId="32C1663C" w14:textId="77777777"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07BCD36"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87C5A0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xml:space="preserve">, it requires a stationary </w:t>
            </w:r>
            <w:proofErr w:type="spellStart"/>
            <w:r>
              <w:rPr>
                <w:rFonts w:ascii="Times New Roman" w:hAnsi="Times New Roman" w:cs="Times New Roman"/>
                <w:szCs w:val="20"/>
                <w:lang w:val="en-CA"/>
              </w:rPr>
              <w:t>prob</w:t>
            </w:r>
            <w:proofErr w:type="spellEnd"/>
            <w:r>
              <w:rPr>
                <w:rFonts w:ascii="Times New Roman" w:hAnsi="Times New Roman" w:cs="Times New Roman"/>
                <w:szCs w:val="20"/>
                <w:lang w:val="en-CA"/>
              </w:rPr>
              <w:t xml:space="preserve">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05975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52542D" w14:paraId="5CD2DBB0" w14:textId="77777777">
        <w:tc>
          <w:tcPr>
            <w:tcW w:w="1615" w:type="dxa"/>
            <w:tcBorders>
              <w:top w:val="single" w:sz="4" w:space="0" w:color="auto"/>
              <w:left w:val="single" w:sz="4" w:space="0" w:color="auto"/>
              <w:bottom w:val="single" w:sz="4" w:space="0" w:color="auto"/>
              <w:right w:val="single" w:sz="4" w:space="0" w:color="auto"/>
            </w:tcBorders>
          </w:tcPr>
          <w:p w14:paraId="7BED1B7A" w14:textId="77777777" w:rsidR="0052542D" w:rsidRDefault="00EB1C87">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52440D68"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C332D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can add “if supported …” for the first statistic scheme. However, for the detailed discussion within each scheme it will become difficult to manage to do all the work in same proposal.</w:t>
            </w:r>
          </w:p>
          <w:p w14:paraId="36811BD9" w14:textId="77777777"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w:t>
            </w:r>
            <w:proofErr w:type="spellStart"/>
            <w:r>
              <w:rPr>
                <w:rFonts w:ascii="Times New Roman" w:hAnsi="Times New Roman" w:cs="Times New Roman"/>
                <w:szCs w:val="20"/>
                <w:lang w:val="en-CA"/>
              </w:rPr>
              <w:t>vs</w:t>
            </w:r>
            <w:proofErr w:type="spellEnd"/>
            <w:r>
              <w:rPr>
                <w:rFonts w:ascii="Times New Roman" w:hAnsi="Times New Roman" w:cs="Times New Roman"/>
                <w:szCs w:val="20"/>
                <w:lang w:val="en-CA"/>
              </w:rPr>
              <w:t xml:space="preserve">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21615D9" w14:textId="77777777" w:rsidR="0052542D" w:rsidRDefault="00EB1C87">
            <w:pPr>
              <w:rPr>
                <w:rFonts w:ascii="Times New Roman" w:hAnsi="Times New Roman" w:cs="Times New Roman"/>
                <w:szCs w:val="20"/>
              </w:rPr>
            </w:pPr>
            <w:r>
              <w:rPr>
                <w:rFonts w:ascii="Times New Roman" w:hAnsi="Times New Roman" w:cs="Times New Roman"/>
                <w:szCs w:val="20"/>
              </w:rPr>
              <w:t xml:space="preserve">@Ericsson: OK to add in list of non-supporting companies and to delete this statement on frequent reporting since this aspect was not discussed in the group. However, I still suspect that multiple “worst CQI” samples can be </w:t>
            </w:r>
            <w:r>
              <w:rPr>
                <w:rFonts w:ascii="Times New Roman" w:hAnsi="Times New Roman" w:cs="Times New Roman"/>
                <w:szCs w:val="20"/>
              </w:rPr>
              <w:lastRenderedPageBreak/>
              <w:t>useful to estimate a low-percentile CQI (perhaps with less frequent reporting than with legacy CQI).</w:t>
            </w:r>
          </w:p>
          <w:p w14:paraId="7450DA47" w14:textId="77777777"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042DF8F" w14:textId="77777777" w:rsidR="0052542D" w:rsidRDefault="0052542D">
      <w:pPr>
        <w:rPr>
          <w:rFonts w:ascii="Times New Roman" w:hAnsi="Times New Roman" w:cs="Times New Roman"/>
          <w:szCs w:val="20"/>
        </w:rPr>
      </w:pPr>
    </w:p>
    <w:p w14:paraId="408724A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7"/>
        <w:tblW w:w="0" w:type="auto"/>
        <w:tblLook w:val="04A0" w:firstRow="1" w:lastRow="0" w:firstColumn="1" w:lastColumn="0" w:noHBand="0" w:noVBand="1"/>
      </w:tblPr>
      <w:tblGrid>
        <w:gridCol w:w="1615"/>
        <w:gridCol w:w="1170"/>
        <w:gridCol w:w="6844"/>
      </w:tblGrid>
      <w:tr w:rsidR="0052542D" w14:paraId="3E536CCB" w14:textId="77777777">
        <w:tc>
          <w:tcPr>
            <w:tcW w:w="1615" w:type="dxa"/>
            <w:tcBorders>
              <w:top w:val="single" w:sz="4" w:space="0" w:color="auto"/>
              <w:left w:val="single" w:sz="4" w:space="0" w:color="auto"/>
              <w:bottom w:val="single" w:sz="4" w:space="0" w:color="auto"/>
              <w:right w:val="single" w:sz="4" w:space="0" w:color="auto"/>
            </w:tcBorders>
          </w:tcPr>
          <w:p w14:paraId="1B95DAE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FADD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9020A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FC0565F" w14:textId="77777777">
        <w:tc>
          <w:tcPr>
            <w:tcW w:w="1615" w:type="dxa"/>
            <w:tcBorders>
              <w:top w:val="single" w:sz="4" w:space="0" w:color="auto"/>
              <w:left w:val="single" w:sz="4" w:space="0" w:color="auto"/>
              <w:bottom w:val="single" w:sz="4" w:space="0" w:color="auto"/>
              <w:right w:val="single" w:sz="4" w:space="0" w:color="auto"/>
            </w:tcBorders>
          </w:tcPr>
          <w:p w14:paraId="218182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07D675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5F2D41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14:paraId="49E85889" w14:textId="77777777">
        <w:tc>
          <w:tcPr>
            <w:tcW w:w="1615" w:type="dxa"/>
            <w:tcBorders>
              <w:top w:val="single" w:sz="4" w:space="0" w:color="auto"/>
              <w:left w:val="single" w:sz="4" w:space="0" w:color="auto"/>
              <w:bottom w:val="single" w:sz="4" w:space="0" w:color="auto"/>
              <w:right w:val="single" w:sz="4" w:space="0" w:color="auto"/>
            </w:tcBorders>
          </w:tcPr>
          <w:p w14:paraId="00BE46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EAE89C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8E85B5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proofErr w:type="gramStart"/>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750488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2542D" w14:paraId="4CE7D9BF" w14:textId="77777777">
        <w:tc>
          <w:tcPr>
            <w:tcW w:w="1615" w:type="dxa"/>
            <w:tcBorders>
              <w:top w:val="single" w:sz="4" w:space="0" w:color="auto"/>
              <w:left w:val="single" w:sz="4" w:space="0" w:color="auto"/>
              <w:bottom w:val="single" w:sz="4" w:space="0" w:color="auto"/>
              <w:right w:val="single" w:sz="4" w:space="0" w:color="auto"/>
            </w:tcBorders>
          </w:tcPr>
          <w:p w14:paraId="7199548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24C10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13F3F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szCs w:val="24"/>
                <w:lang w:val="en-GB"/>
              </w:rPr>
              <w:t>“ minimum</w:t>
            </w:r>
            <w:proofErr w:type="gramEnd"/>
            <w:r>
              <w:rPr>
                <w:rFonts w:ascii="Times New Roman" w:eastAsia="Batang" w:hAnsi="Times New Roman" w:cs="Times New Roman"/>
                <w:b/>
                <w:bCs/>
                <w:szCs w:val="24"/>
                <w:lang w:val="en-GB"/>
              </w:rPr>
              <w:t xml:space="preserve"> CQI value at least in frequency domain” </w:t>
            </w:r>
            <w:r>
              <w:rPr>
                <w:rFonts w:ascii="Times New Roman" w:eastAsia="Batang" w:hAnsi="Times New Roman" w:cs="Times New Roman"/>
                <w:szCs w:val="24"/>
                <w:lang w:val="en-GB"/>
              </w:rPr>
              <w:t xml:space="preserve">may be misunderstood by the companies. Other than that no big issue as this seems to be the most technically right decision that RAN1 can take on enhancing CSI feedback. </w:t>
            </w:r>
          </w:p>
          <w:p w14:paraId="27824D9A" w14:textId="77777777" w:rsidR="0052542D" w:rsidRDefault="0052542D">
            <w:pPr>
              <w:rPr>
                <w:rFonts w:ascii="Times New Roman" w:hAnsi="Times New Roman" w:cs="Times New Roman"/>
                <w:szCs w:val="20"/>
                <w:lang w:val="en-CA"/>
              </w:rPr>
            </w:pPr>
          </w:p>
        </w:tc>
      </w:tr>
      <w:tr w:rsidR="0052542D" w14:paraId="4BD31576" w14:textId="77777777">
        <w:tc>
          <w:tcPr>
            <w:tcW w:w="1615" w:type="dxa"/>
            <w:tcBorders>
              <w:top w:val="single" w:sz="4" w:space="0" w:color="auto"/>
              <w:left w:val="single" w:sz="4" w:space="0" w:color="auto"/>
              <w:bottom w:val="single" w:sz="4" w:space="0" w:color="auto"/>
              <w:right w:val="single" w:sz="4" w:space="0" w:color="auto"/>
            </w:tcBorders>
          </w:tcPr>
          <w:p w14:paraId="759955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6662CB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CE42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52542D" w14:paraId="4A742241" w14:textId="77777777">
        <w:tc>
          <w:tcPr>
            <w:tcW w:w="1615" w:type="dxa"/>
          </w:tcPr>
          <w:p w14:paraId="7BEB29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79A97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A771A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2BF92E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52542D" w14:paraId="20E05479" w14:textId="77777777">
        <w:tc>
          <w:tcPr>
            <w:tcW w:w="1615" w:type="dxa"/>
          </w:tcPr>
          <w:p w14:paraId="6452EC21"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5C39A9F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2B3B66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2542D" w14:paraId="3D7EC2BB" w14:textId="77777777">
        <w:tc>
          <w:tcPr>
            <w:tcW w:w="1615" w:type="dxa"/>
          </w:tcPr>
          <w:p w14:paraId="59155F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F21F0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A9D919C" w14:textId="77777777"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9E7D26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szCs w:val="24"/>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14:paraId="19BA8CD6" w14:textId="77777777">
        <w:tc>
          <w:tcPr>
            <w:tcW w:w="1615" w:type="dxa"/>
          </w:tcPr>
          <w:p w14:paraId="4301649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77BBFFB" w14:textId="77777777" w:rsidR="0052542D" w:rsidRDefault="0052542D">
            <w:pPr>
              <w:rPr>
                <w:rFonts w:ascii="Times New Roman" w:hAnsi="Times New Roman" w:cs="Times New Roman"/>
                <w:szCs w:val="20"/>
                <w:lang w:val="en-CA"/>
              </w:rPr>
            </w:pPr>
          </w:p>
        </w:tc>
        <w:tc>
          <w:tcPr>
            <w:tcW w:w="6844" w:type="dxa"/>
          </w:tcPr>
          <w:p w14:paraId="5180C7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475C9A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45C6687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will change to “if supported” in the next update of proposals.</w:t>
            </w:r>
          </w:p>
          <w:p w14:paraId="67A31BD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776FC2D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Performance is of course important, but not the only criterion. </w:t>
            </w:r>
            <w:r>
              <w:rPr>
                <w:rFonts w:ascii="Times New Roman" w:hAnsi="Times New Roman" w:cs="Times New Roman"/>
                <w:szCs w:val="20"/>
                <w:lang w:val="en-CA"/>
              </w:rPr>
              <w:lastRenderedPageBreak/>
              <w:t>Specification and implementation complexity are important too.</w:t>
            </w:r>
          </w:p>
          <w:p w14:paraId="1591E99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2542D" w14:paraId="317491E5" w14:textId="77777777">
        <w:tc>
          <w:tcPr>
            <w:tcW w:w="1615" w:type="dxa"/>
          </w:tcPr>
          <w:p w14:paraId="24B9BED1"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170" w:type="dxa"/>
          </w:tcPr>
          <w:p w14:paraId="04DA1FF0"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44" w:type="dxa"/>
          </w:tcPr>
          <w:p w14:paraId="3F07DCA8" w14:textId="77777777" w:rsidR="0052542D" w:rsidRDefault="00EB1C8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BA8E1CA"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w:t>
            </w:r>
            <w:r>
              <w:rPr>
                <w:rFonts w:ascii="Times New Roman" w:eastAsia="Batang" w:hAnsi="Times New Roman" w:cs="Times New Roman" w:hint="eastAsia"/>
                <w:b/>
                <w:bCs/>
                <w:szCs w:val="24"/>
              </w:rPr>
              <w:t xml:space="preserve"> </w:t>
            </w:r>
            <w:r>
              <w:rPr>
                <w:rFonts w:ascii="Times New Roman" w:eastAsia="Batang" w:hAnsi="Times New Roman" w:cs="Times New Roman" w:hint="eastAsia"/>
                <w:b/>
                <w:bCs/>
                <w:color w:val="FF0000"/>
                <w:szCs w:val="24"/>
                <w:u w:val="single"/>
              </w:rPr>
              <w:t>and time domain</w:t>
            </w:r>
            <w:r>
              <w:rPr>
                <w:rFonts w:ascii="Times New Roman" w:eastAsia="Batang" w:hAnsi="Times New Roman" w:cs="Times New Roman"/>
                <w:b/>
                <w:bCs/>
                <w:color w:val="FF0000"/>
                <w:szCs w:val="24"/>
                <w:u w:val="single"/>
              </w:rPr>
              <w:t xml:space="preserve"> </w:t>
            </w:r>
            <w:r>
              <w:rPr>
                <w:rFonts w:ascii="Times New Roman" w:eastAsia="Batang" w:hAnsi="Times New Roman" w:cs="Times New Roman"/>
                <w:b/>
                <w:bCs/>
                <w:szCs w:val="24"/>
              </w:rPr>
              <w:t>(“worst-M CQI”).</w:t>
            </w:r>
          </w:p>
          <w:p w14:paraId="08EAC42C" w14:textId="77777777" w:rsidR="0052542D" w:rsidRDefault="00EB1C87">
            <w:pPr>
              <w:pStyle w:val="af9"/>
              <w:numPr>
                <w:ilvl w:val="0"/>
                <w:numId w:val="14"/>
              </w:numPr>
              <w:rPr>
                <w:rFonts w:ascii="Times New Roman" w:eastAsia="宋体"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14:paraId="7807CCCE" w14:textId="77777777">
        <w:tc>
          <w:tcPr>
            <w:tcW w:w="1615" w:type="dxa"/>
          </w:tcPr>
          <w:p w14:paraId="600DC3B9"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0B1A7FA1"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29EFACA" w14:textId="77777777"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szCs w:val="24"/>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14:paraId="57254FE6" w14:textId="77777777">
        <w:tc>
          <w:tcPr>
            <w:tcW w:w="1615" w:type="dxa"/>
          </w:tcPr>
          <w:p w14:paraId="5E48E83B" w14:textId="77777777" w:rsidR="0012294E" w:rsidRDefault="0012294E" w:rsidP="0012294E">
            <w:proofErr w:type="spellStart"/>
            <w:r>
              <w:t>Quectel</w:t>
            </w:r>
            <w:proofErr w:type="spellEnd"/>
          </w:p>
        </w:tc>
        <w:tc>
          <w:tcPr>
            <w:tcW w:w="1170" w:type="dxa"/>
          </w:tcPr>
          <w:p w14:paraId="2E0200C4" w14:textId="77777777" w:rsidR="0012294E" w:rsidRDefault="0012294E" w:rsidP="0012294E">
            <w:r>
              <w:t>Yes/</w:t>
            </w:r>
            <w:r>
              <w:rPr>
                <w:lang w:val="en-CA"/>
              </w:rPr>
              <w:t xml:space="preserve"> Neutral</w:t>
            </w:r>
          </w:p>
        </w:tc>
        <w:tc>
          <w:tcPr>
            <w:tcW w:w="6844" w:type="dxa"/>
          </w:tcPr>
          <w:p w14:paraId="1DE4372C" w14:textId="77777777" w:rsidR="0012294E" w:rsidRDefault="0012294E" w:rsidP="0012294E">
            <w:pPr>
              <w:spacing w:line="256" w:lineRule="auto"/>
            </w:pPr>
            <w:r>
              <w:t>The worst-M CQI scheme is acceptable for us as some performance gain can be observed based on simulation results from a number of companies. We are open to extend this method to time domain.</w:t>
            </w:r>
          </w:p>
        </w:tc>
      </w:tr>
      <w:tr w:rsidR="003A2334" w14:paraId="175F0B0B" w14:textId="77777777">
        <w:tc>
          <w:tcPr>
            <w:tcW w:w="1615" w:type="dxa"/>
          </w:tcPr>
          <w:p w14:paraId="08C0E9FA" w14:textId="4B624AD4" w:rsidR="003A2334" w:rsidRDefault="003A2334" w:rsidP="003A2334">
            <w:r>
              <w:rPr>
                <w:rFonts w:ascii="Times New Roman" w:eastAsia="Malgun Gothic" w:hAnsi="Times New Roman" w:cs="Times New Roman"/>
                <w:szCs w:val="20"/>
              </w:rPr>
              <w:t>Intel</w:t>
            </w:r>
          </w:p>
        </w:tc>
        <w:tc>
          <w:tcPr>
            <w:tcW w:w="1170" w:type="dxa"/>
          </w:tcPr>
          <w:p w14:paraId="6BDCCE52" w14:textId="14DD92FE" w:rsidR="003A2334" w:rsidRDefault="003A2334" w:rsidP="003A2334">
            <w:r>
              <w:rPr>
                <w:rFonts w:ascii="Times New Roman" w:eastAsia="Malgun Gothic" w:hAnsi="Times New Roman" w:cs="Times New Roman"/>
                <w:szCs w:val="20"/>
              </w:rPr>
              <w:t>No</w:t>
            </w:r>
          </w:p>
        </w:tc>
        <w:tc>
          <w:tcPr>
            <w:tcW w:w="6844" w:type="dxa"/>
          </w:tcPr>
          <w:p w14:paraId="135CC3F0" w14:textId="77777777" w:rsidR="003A2334" w:rsidRDefault="003A2334" w:rsidP="003A233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0E409F7" w14:textId="68D5815D" w:rsidR="003A2334" w:rsidRDefault="003A2334" w:rsidP="003A2334">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C21B88" w14:paraId="5CAAEB2F" w14:textId="77777777">
        <w:tc>
          <w:tcPr>
            <w:tcW w:w="1615" w:type="dxa"/>
          </w:tcPr>
          <w:p w14:paraId="05989027" w14:textId="77777777"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7ABEA2B1" w14:textId="51770953"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E7459AE" w14:textId="2BE4DA54"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01918B97"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47A4C6AB" w14:textId="00E59E36"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w:t>
            </w:r>
            <w:proofErr w:type="gramStart"/>
            <w:r>
              <w:rPr>
                <w:rFonts w:ascii="Times New Roman" w:eastAsia="Malgun Gothic" w:hAnsi="Times New Roman" w:cs="Times New Roman"/>
                <w:szCs w:val="20"/>
              </w:rPr>
              <w:t>many</w:t>
            </w:r>
            <w:proofErr w:type="gramEnd"/>
            <w:r>
              <w:rPr>
                <w:rFonts w:ascii="Times New Roman" w:eastAsia="Malgun Gothic" w:hAnsi="Times New Roman" w:cs="Times New Roman"/>
                <w:szCs w:val="20"/>
              </w:rPr>
              <w:t xml:space="preserve"> intent directly to decide now whether to support a scheme or not. But in my understanding that is not the goal of the proposals: they all start with “if supported…” and then only intend to narrow down the options for each scheme.</w:t>
            </w:r>
          </w:p>
          <w:p w14:paraId="17666B69"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50A1724E" w14:textId="18AAA134"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gains but most simulations have not considered that all the calculations also can be done at the gNB. Thus, the comparison is not done versus a fair baseline. And also, some of the simulation that </w:t>
            </w:r>
            <w:proofErr w:type="gramStart"/>
            <w:r>
              <w:rPr>
                <w:rFonts w:ascii="Times New Roman" w:eastAsia="Malgun Gothic" w:hAnsi="Times New Roman" w:cs="Times New Roman"/>
                <w:szCs w:val="20"/>
              </w:rPr>
              <w:t>are</w:t>
            </w:r>
            <w:proofErr w:type="gramEnd"/>
            <w:r>
              <w:rPr>
                <w:rFonts w:ascii="Times New Roman" w:eastAsia="Malgun Gothic" w:hAnsi="Times New Roman" w:cs="Times New Roman"/>
                <w:szCs w:val="20"/>
              </w:rPr>
              <w:t xml:space="preserve"> presented do not show gains.</w:t>
            </w:r>
          </w:p>
        </w:tc>
      </w:tr>
      <w:tr w:rsidR="007A14BF" w14:paraId="7124150A" w14:textId="77777777">
        <w:tc>
          <w:tcPr>
            <w:tcW w:w="1615" w:type="dxa"/>
          </w:tcPr>
          <w:p w14:paraId="4761C3FA" w14:textId="6D223254" w:rsidR="007A14BF" w:rsidRPr="007A14BF" w:rsidRDefault="007A14BF" w:rsidP="003A2334">
            <w:pPr>
              <w:rPr>
                <w:rFonts w:ascii="Times New Roman" w:eastAsia="Malgun Gothic" w:hAnsi="Times New Roman" w:cs="Times New Roman"/>
              </w:rPr>
            </w:pPr>
            <w:r w:rsidRPr="007A14BF">
              <w:rPr>
                <w:rFonts w:ascii="Times New Roman" w:eastAsia="Malgun Gothic" w:hAnsi="Times New Roman" w:cs="Times New Roman"/>
              </w:rPr>
              <w:t>Nokia 2</w:t>
            </w:r>
          </w:p>
        </w:tc>
        <w:tc>
          <w:tcPr>
            <w:tcW w:w="1170" w:type="dxa"/>
          </w:tcPr>
          <w:p w14:paraId="0CA81634" w14:textId="77777777" w:rsidR="007A14BF" w:rsidRPr="007A14BF" w:rsidRDefault="007A14BF" w:rsidP="003A2334">
            <w:pPr>
              <w:rPr>
                <w:rFonts w:ascii="Times New Roman" w:eastAsia="Malgun Gothic" w:hAnsi="Times New Roman" w:cs="Times New Roman"/>
              </w:rPr>
            </w:pPr>
          </w:p>
        </w:tc>
        <w:tc>
          <w:tcPr>
            <w:tcW w:w="6844" w:type="dxa"/>
          </w:tcPr>
          <w:p w14:paraId="798B3726" w14:textId="77777777" w:rsidR="007A14BF" w:rsidRPr="007A14BF" w:rsidRDefault="007A14BF" w:rsidP="00C21B88">
            <w:pPr>
              <w:spacing w:line="256" w:lineRule="auto"/>
              <w:rPr>
                <w:rFonts w:ascii="Times New Roman" w:eastAsia="Malgun Gothic" w:hAnsi="Times New Roman" w:cs="Times New Roman"/>
              </w:rPr>
            </w:pPr>
            <w:r w:rsidRPr="007A14BF">
              <w:rPr>
                <w:rFonts w:ascii="Times New Roman" w:eastAsia="Malgun Gothic" w:hAnsi="Times New Roman" w:cs="Times New Roman"/>
              </w:rPr>
              <w:t xml:space="preserve">Few comments, </w:t>
            </w:r>
          </w:p>
          <w:p w14:paraId="462249C4" w14:textId="2E469FAD" w:rsidR="007A14BF" w:rsidRDefault="007A14BF" w:rsidP="00C21B88">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w:t>
            </w:r>
            <w:proofErr w:type="gramStart"/>
            <w:r>
              <w:rPr>
                <w:rFonts w:ascii="Times New Roman" w:eastAsia="Malgun Gothic" w:hAnsi="Times New Roman" w:cs="Times New Roman"/>
              </w:rPr>
              <w:t>E</w:t>
            </w:r>
            <w:proofErr w:type="gramEnd"/>
            <w:r>
              <w:rPr>
                <w:rFonts w:ascii="Times New Roman" w:eastAsia="Malgun Gothic" w:hAnsi="Times New Roman" w:cs="Times New Roman"/>
              </w:rPr>
              <w:t xml:space="preserve">///. </w:t>
            </w:r>
          </w:p>
          <w:p w14:paraId="13BB150A" w14:textId="3A479971"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@ZTE &gt;&gt; We tend to agree that capturing both f and T domain interference is important, as you suggested. We could clarify that as below</w:t>
            </w:r>
            <w:r w:rsidR="008C1CF3">
              <w:rPr>
                <w:rFonts w:ascii="Times New Roman" w:eastAsia="Malgun Gothic" w:hAnsi="Times New Roman" w:cs="Times New Roman"/>
              </w:rPr>
              <w:t xml:space="preserve"> as a compromise solution</w:t>
            </w:r>
            <w:r>
              <w:rPr>
                <w:rFonts w:ascii="Times New Roman" w:eastAsia="Malgun Gothic" w:hAnsi="Times New Roman" w:cs="Times New Roman"/>
              </w:rPr>
              <w:t xml:space="preserve">. </w:t>
            </w:r>
          </w:p>
          <w:p w14:paraId="63819412" w14:textId="77777777"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661E1287" w14:textId="7C3C1A4B"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7C09AE9" w14:textId="64A2CE28" w:rsidR="007A14BF" w:rsidRPr="007A14BF" w:rsidRDefault="007A14BF" w:rsidP="007A14BF">
            <w:pPr>
              <w:rPr>
                <w:rFonts w:ascii="Times New Roman" w:eastAsia="Batang" w:hAnsi="Times New Roman" w:cs="Times New Roman"/>
                <w:b/>
                <w:bCs/>
              </w:rPr>
            </w:pPr>
            <w:r w:rsidRPr="007A14BF">
              <w:rPr>
                <w:rFonts w:ascii="Times New Roman" w:hAnsi="Times New Roman" w:cs="Times New Roman"/>
                <w:b/>
                <w:bCs/>
                <w:highlight w:val="magenta"/>
                <w:lang w:eastAsia="ko-KR"/>
              </w:rPr>
              <w:t>FL proposal 8.1-1</w:t>
            </w:r>
            <w:r w:rsidRPr="007A14BF">
              <w:rPr>
                <w:rFonts w:ascii="Times New Roman" w:hAnsi="Times New Roman" w:cs="Times New Roman"/>
                <w:lang w:eastAsia="ko-KR"/>
              </w:rPr>
              <w:t xml:space="preserve">: </w:t>
            </w:r>
            <w:r w:rsidRPr="007A14BF">
              <w:rPr>
                <w:rFonts w:ascii="Times New Roman" w:hAnsi="Times New Roman" w:cs="Times New Roman"/>
                <w:b/>
                <w:bCs/>
                <w:lang w:eastAsia="ko-KR"/>
              </w:rPr>
              <w:t xml:space="preserve">Support new metric based on </w:t>
            </w:r>
            <w:r w:rsidRPr="007A14BF">
              <w:rPr>
                <w:rFonts w:ascii="Times New Roman" w:eastAsia="Batang" w:hAnsi="Times New Roman" w:cs="Times New Roman"/>
                <w:b/>
                <w:bCs/>
              </w:rPr>
              <w:t>network configured channel and interference measurement interval, where new metric is a minimum CQI value at least in frequency domain</w:t>
            </w:r>
            <w:r w:rsidRPr="007A14BF">
              <w:rPr>
                <w:rFonts w:ascii="Times New Roman" w:eastAsia="Batang" w:hAnsi="Times New Roman" w:cs="Times New Roman" w:hint="eastAsia"/>
                <w:b/>
                <w:bCs/>
              </w:rPr>
              <w:t xml:space="preserve"> </w:t>
            </w:r>
            <w:r w:rsidRPr="007A14BF">
              <w:rPr>
                <w:rFonts w:ascii="Times New Roman" w:eastAsia="Batang" w:hAnsi="Times New Roman" w:cs="Times New Roman"/>
                <w:b/>
                <w:bCs/>
              </w:rPr>
              <w:t xml:space="preserve">(worse-M sub-bands) </w:t>
            </w:r>
            <w:r w:rsidRPr="007A14BF">
              <w:rPr>
                <w:rFonts w:ascii="Times New Roman" w:eastAsia="Batang" w:hAnsi="Times New Roman" w:cs="Times New Roman" w:hint="eastAsia"/>
                <w:b/>
                <w:bCs/>
                <w:color w:val="FF0000"/>
                <w:u w:val="single"/>
              </w:rPr>
              <w:t>and time</w:t>
            </w:r>
            <w:r w:rsidRPr="007A14BF">
              <w:rPr>
                <w:rFonts w:ascii="Times New Roman" w:eastAsia="Batang" w:hAnsi="Times New Roman" w:cs="Times New Roman"/>
                <w:b/>
                <w:bCs/>
                <w:color w:val="FF0000"/>
                <w:u w:val="single"/>
              </w:rPr>
              <w:t>-</w:t>
            </w:r>
            <w:r w:rsidRPr="007A14BF">
              <w:rPr>
                <w:rFonts w:ascii="Times New Roman" w:eastAsia="Batang" w:hAnsi="Times New Roman" w:cs="Times New Roman" w:hint="eastAsia"/>
                <w:b/>
                <w:bCs/>
                <w:color w:val="FF0000"/>
                <w:u w:val="single"/>
              </w:rPr>
              <w:t>domain</w:t>
            </w:r>
            <w:r w:rsidRPr="007A14BF">
              <w:rPr>
                <w:rFonts w:ascii="Times New Roman" w:eastAsia="Batang" w:hAnsi="Times New Roman" w:cs="Times New Roman"/>
                <w:b/>
                <w:bCs/>
                <w:color w:val="FF0000"/>
                <w:u w:val="single"/>
              </w:rPr>
              <w:t xml:space="preserve"> (</w:t>
            </w:r>
            <w:r w:rsidR="008C1CF3">
              <w:rPr>
                <w:rFonts w:ascii="Times New Roman" w:eastAsia="Batang" w:hAnsi="Times New Roman" w:cs="Times New Roman"/>
                <w:b/>
                <w:bCs/>
                <w:color w:val="FF0000"/>
                <w:u w:val="single"/>
              </w:rPr>
              <w:t xml:space="preserve">e.g. </w:t>
            </w:r>
            <w:r w:rsidRPr="007A14BF">
              <w:rPr>
                <w:rFonts w:ascii="Times New Roman" w:eastAsia="Batang" w:hAnsi="Times New Roman" w:cs="Times New Roman"/>
                <w:b/>
                <w:bCs/>
                <w:color w:val="FF0000"/>
                <w:u w:val="single"/>
              </w:rPr>
              <w:t>worse IMR instance</w:t>
            </w:r>
            <w:r w:rsidRPr="007A14BF">
              <w:rPr>
                <w:rFonts w:ascii="Times New Roman" w:eastAsia="Batang" w:hAnsi="Times New Roman" w:cs="Times New Roman"/>
                <w:b/>
                <w:bCs/>
              </w:rPr>
              <w:t>).</w:t>
            </w:r>
          </w:p>
          <w:p w14:paraId="27688E33" w14:textId="3303DCA0" w:rsidR="007A14BF" w:rsidRPr="007A14BF" w:rsidRDefault="007A14BF" w:rsidP="007A14BF">
            <w:pPr>
              <w:pStyle w:val="af9"/>
              <w:numPr>
                <w:ilvl w:val="0"/>
                <w:numId w:val="33"/>
              </w:numPr>
              <w:spacing w:line="256" w:lineRule="auto"/>
              <w:rPr>
                <w:rFonts w:ascii="Times New Roman" w:eastAsia="Malgun Gothic" w:hAnsi="Times New Roman" w:cs="Times New Roman"/>
              </w:rPr>
            </w:pPr>
            <w:r w:rsidRPr="007A14BF">
              <w:rPr>
                <w:rFonts w:ascii="Times New Roman" w:hAnsi="Times New Roman" w:cs="Times New Roman"/>
                <w:b/>
                <w:bCs/>
                <w:lang w:eastAsia="ko-KR"/>
              </w:rPr>
              <w:lastRenderedPageBreak/>
              <w:t>FFS: Definition with multiple channel and interference measurement instances within time interval</w:t>
            </w:r>
          </w:p>
        </w:tc>
      </w:tr>
      <w:tr w:rsidR="0032737A" w14:paraId="65DA83A7" w14:textId="77777777">
        <w:tc>
          <w:tcPr>
            <w:tcW w:w="1615" w:type="dxa"/>
          </w:tcPr>
          <w:p w14:paraId="20861008" w14:textId="6CD6B002" w:rsidR="0032737A" w:rsidRPr="007A14BF" w:rsidRDefault="0032737A" w:rsidP="0032737A">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5221C6F1" w14:textId="77777777" w:rsidR="0032737A" w:rsidRPr="007A14BF" w:rsidRDefault="0032737A" w:rsidP="0032737A">
            <w:pPr>
              <w:rPr>
                <w:rFonts w:ascii="Times New Roman" w:eastAsia="Malgun Gothic" w:hAnsi="Times New Roman" w:cs="Times New Roman"/>
              </w:rPr>
            </w:pPr>
          </w:p>
        </w:tc>
        <w:tc>
          <w:tcPr>
            <w:tcW w:w="6844" w:type="dxa"/>
          </w:tcPr>
          <w:p w14:paraId="032B227C" w14:textId="77777777" w:rsidR="0032737A"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74D9E2B1" w14:textId="28D6A153" w:rsidR="0032737A" w:rsidRPr="007A14BF"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4D771E3E" w14:textId="77777777" w:rsidR="0052542D" w:rsidRDefault="0052542D">
      <w:pPr>
        <w:rPr>
          <w:rFonts w:ascii="Times New Roman" w:hAnsi="Times New Roman" w:cs="Times New Roman"/>
          <w:szCs w:val="20"/>
        </w:rPr>
      </w:pPr>
    </w:p>
    <w:p w14:paraId="6DD01BBE"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7"/>
        <w:tblW w:w="0" w:type="auto"/>
        <w:tblLook w:val="04A0" w:firstRow="1" w:lastRow="0" w:firstColumn="1" w:lastColumn="0" w:noHBand="0" w:noVBand="1"/>
      </w:tblPr>
      <w:tblGrid>
        <w:gridCol w:w="1606"/>
        <w:gridCol w:w="1279"/>
        <w:gridCol w:w="6744"/>
      </w:tblGrid>
      <w:tr w:rsidR="0052542D" w14:paraId="0BC83104" w14:textId="77777777" w:rsidTr="003A2334">
        <w:tc>
          <w:tcPr>
            <w:tcW w:w="1606" w:type="dxa"/>
            <w:tcBorders>
              <w:top w:val="single" w:sz="4" w:space="0" w:color="auto"/>
              <w:left w:val="single" w:sz="4" w:space="0" w:color="auto"/>
              <w:bottom w:val="single" w:sz="4" w:space="0" w:color="auto"/>
              <w:right w:val="single" w:sz="4" w:space="0" w:color="auto"/>
            </w:tcBorders>
          </w:tcPr>
          <w:p w14:paraId="63C5457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064F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72B86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E4E8251" w14:textId="77777777" w:rsidTr="003A2334">
        <w:tc>
          <w:tcPr>
            <w:tcW w:w="1606" w:type="dxa"/>
            <w:tcBorders>
              <w:top w:val="single" w:sz="4" w:space="0" w:color="auto"/>
              <w:left w:val="single" w:sz="4" w:space="0" w:color="auto"/>
              <w:bottom w:val="single" w:sz="4" w:space="0" w:color="auto"/>
              <w:right w:val="single" w:sz="4" w:space="0" w:color="auto"/>
            </w:tcBorders>
          </w:tcPr>
          <w:p w14:paraId="1A0D1B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3F06DE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B4F602" w14:textId="77777777" w:rsidR="0052542D" w:rsidRDefault="0052542D">
            <w:pPr>
              <w:spacing w:line="256" w:lineRule="auto"/>
              <w:rPr>
                <w:rFonts w:ascii="Times New Roman" w:hAnsi="Times New Roman" w:cs="Times New Roman"/>
                <w:szCs w:val="20"/>
                <w:lang w:val="en-CA"/>
              </w:rPr>
            </w:pPr>
          </w:p>
        </w:tc>
      </w:tr>
      <w:tr w:rsidR="0052542D" w14:paraId="3C1A5CDA" w14:textId="77777777" w:rsidTr="003A2334">
        <w:tc>
          <w:tcPr>
            <w:tcW w:w="1606" w:type="dxa"/>
            <w:tcBorders>
              <w:top w:val="single" w:sz="4" w:space="0" w:color="auto"/>
              <w:left w:val="single" w:sz="4" w:space="0" w:color="auto"/>
              <w:bottom w:val="single" w:sz="4" w:space="0" w:color="auto"/>
              <w:right w:val="single" w:sz="4" w:space="0" w:color="auto"/>
            </w:tcBorders>
          </w:tcPr>
          <w:p w14:paraId="54EA443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A48470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1D8B45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3-bits differential CQI or full 4-bit for CQI should be included, this gives more flexibility. Which one to use could be configured by the </w:t>
            </w:r>
            <w:proofErr w:type="gramStart"/>
            <w:r>
              <w:rPr>
                <w:rFonts w:ascii="Times New Roman" w:hAnsi="Times New Roman" w:cs="Times New Roman"/>
                <w:szCs w:val="20"/>
                <w:lang w:val="en-CA"/>
              </w:rPr>
              <w:t>network.</w:t>
            </w:r>
            <w:proofErr w:type="gramEnd"/>
            <w:r>
              <w:rPr>
                <w:rFonts w:ascii="Times New Roman" w:hAnsi="Times New Roman" w:cs="Times New Roman"/>
                <w:szCs w:val="20"/>
                <w:lang w:val="en-CA"/>
              </w:rPr>
              <w:t xml:space="preserve"> It is straight forward and does not require a large specification effort.</w:t>
            </w:r>
          </w:p>
          <w:p w14:paraId="718BA30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14F954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14:paraId="6143FCC6" w14:textId="77777777" w:rsidTr="003A2334">
        <w:tc>
          <w:tcPr>
            <w:tcW w:w="1606" w:type="dxa"/>
            <w:tcBorders>
              <w:top w:val="single" w:sz="4" w:space="0" w:color="auto"/>
              <w:left w:val="single" w:sz="4" w:space="0" w:color="auto"/>
              <w:bottom w:val="single" w:sz="4" w:space="0" w:color="auto"/>
              <w:right w:val="single" w:sz="4" w:space="0" w:color="auto"/>
            </w:tcBorders>
          </w:tcPr>
          <w:p w14:paraId="5A68E0C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0483F40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534AFA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52542D" w14:paraId="7C2425D4" w14:textId="77777777" w:rsidTr="003A2334">
        <w:tc>
          <w:tcPr>
            <w:tcW w:w="1606" w:type="dxa"/>
            <w:tcBorders>
              <w:top w:val="single" w:sz="4" w:space="0" w:color="auto"/>
              <w:left w:val="single" w:sz="4" w:space="0" w:color="auto"/>
              <w:bottom w:val="single" w:sz="4" w:space="0" w:color="auto"/>
              <w:right w:val="single" w:sz="4" w:space="0" w:color="auto"/>
            </w:tcBorders>
          </w:tcPr>
          <w:p w14:paraId="084526F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4FF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5500009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14:paraId="5FD8B325" w14:textId="77777777" w:rsidTr="003A2334">
        <w:tc>
          <w:tcPr>
            <w:tcW w:w="1606" w:type="dxa"/>
          </w:tcPr>
          <w:p w14:paraId="11CC28F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604C0B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050FFE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1E776A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6640D2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52542D" w14:paraId="7B2F7977" w14:textId="77777777" w:rsidTr="003A2334">
        <w:tc>
          <w:tcPr>
            <w:tcW w:w="1606" w:type="dxa"/>
          </w:tcPr>
          <w:p w14:paraId="175D7E31"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Pr>
          <w:p w14:paraId="78BED8E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4C94954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52542D" w14:paraId="7B948831" w14:textId="77777777" w:rsidTr="003A2334">
        <w:tc>
          <w:tcPr>
            <w:tcW w:w="1606" w:type="dxa"/>
          </w:tcPr>
          <w:p w14:paraId="6753BE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12C68A74" w14:textId="77777777" w:rsidR="0052542D" w:rsidRDefault="0052542D">
            <w:pPr>
              <w:rPr>
                <w:rFonts w:ascii="Times New Roman" w:hAnsi="Times New Roman" w:cs="Times New Roman"/>
                <w:szCs w:val="20"/>
                <w:lang w:val="en-CA"/>
              </w:rPr>
            </w:pPr>
          </w:p>
        </w:tc>
        <w:tc>
          <w:tcPr>
            <w:tcW w:w="6744" w:type="dxa"/>
          </w:tcPr>
          <w:p w14:paraId="65BA3FE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5338B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There may be some cases where 4 bits has less overhead than 3 bits but for the majority of scenarios 4 bits seems worse.</w:t>
            </w:r>
          </w:p>
          <w:p w14:paraId="1583C7C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52542D" w14:paraId="2EB94D9D" w14:textId="77777777" w:rsidTr="003A2334">
        <w:tc>
          <w:tcPr>
            <w:tcW w:w="1606" w:type="dxa"/>
          </w:tcPr>
          <w:p w14:paraId="0C39AAA7"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279" w:type="dxa"/>
          </w:tcPr>
          <w:p w14:paraId="1B547D0C"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Neutral</w:t>
            </w:r>
          </w:p>
        </w:tc>
        <w:tc>
          <w:tcPr>
            <w:tcW w:w="6744" w:type="dxa"/>
          </w:tcPr>
          <w:p w14:paraId="134DE790" w14:textId="77777777" w:rsidR="0052542D" w:rsidRDefault="00EB1C87">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It can improve the CSI report accuracy for sub-band in theory at the cost of the report overhead. We are open to discuss this method.</w:t>
            </w:r>
          </w:p>
        </w:tc>
      </w:tr>
      <w:tr w:rsidR="0052542D" w14:paraId="3C2339B6" w14:textId="77777777" w:rsidTr="003A2334">
        <w:tc>
          <w:tcPr>
            <w:tcW w:w="1606" w:type="dxa"/>
          </w:tcPr>
          <w:p w14:paraId="15E352C2" w14:textId="77777777"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4CEAA455" w14:textId="77777777"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0AF3222" w14:textId="77777777" w:rsidR="0052542D" w:rsidRDefault="00EB1C87">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open to discuss further. </w:t>
            </w:r>
          </w:p>
        </w:tc>
      </w:tr>
      <w:tr w:rsidR="001555C7" w14:paraId="43818116" w14:textId="77777777" w:rsidTr="003A2334">
        <w:tc>
          <w:tcPr>
            <w:tcW w:w="1606" w:type="dxa"/>
          </w:tcPr>
          <w:p w14:paraId="2E69E285"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2F23D545"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CB98073" w14:textId="77777777"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2294E" w14:paraId="1AEB8396" w14:textId="77777777" w:rsidTr="003A2334">
        <w:tc>
          <w:tcPr>
            <w:tcW w:w="1606" w:type="dxa"/>
          </w:tcPr>
          <w:p w14:paraId="5A420381" w14:textId="77777777" w:rsidR="0012294E" w:rsidRDefault="0012294E" w:rsidP="0012294E">
            <w:proofErr w:type="spellStart"/>
            <w:r>
              <w:t>Quectel</w:t>
            </w:r>
            <w:proofErr w:type="spellEnd"/>
            <w:r>
              <w:t xml:space="preserve"> </w:t>
            </w:r>
          </w:p>
        </w:tc>
        <w:tc>
          <w:tcPr>
            <w:tcW w:w="1279" w:type="dxa"/>
          </w:tcPr>
          <w:p w14:paraId="318D55E3" w14:textId="77777777" w:rsidR="0012294E" w:rsidRDefault="0012294E" w:rsidP="0012294E">
            <w:r>
              <w:rPr>
                <w:rFonts w:hint="eastAsia"/>
              </w:rPr>
              <w:t>Neutral</w:t>
            </w:r>
          </w:p>
        </w:tc>
        <w:tc>
          <w:tcPr>
            <w:tcW w:w="6744" w:type="dxa"/>
          </w:tcPr>
          <w:p w14:paraId="1624C022" w14:textId="77777777" w:rsidR="0012294E" w:rsidRDefault="0012294E" w:rsidP="0012294E">
            <w:pPr>
              <w:spacing w:line="256" w:lineRule="auto"/>
            </w:pPr>
            <w:r>
              <w:t xml:space="preserve">We are open to study this method. More accurate CSI could be derived by gNB at the expense of increased overhead. </w:t>
            </w:r>
            <w:proofErr w:type="gramStart"/>
            <w:r>
              <w:t>gNB</w:t>
            </w:r>
            <w:proofErr w:type="gramEnd"/>
            <w:r>
              <w:t xml:space="preserve"> can decide whether a more accurate CSI or a lower overhead is more desired.</w:t>
            </w:r>
          </w:p>
        </w:tc>
      </w:tr>
      <w:tr w:rsidR="003A2334" w14:paraId="35A6A7B1" w14:textId="77777777" w:rsidTr="003A2334">
        <w:tc>
          <w:tcPr>
            <w:tcW w:w="1606" w:type="dxa"/>
          </w:tcPr>
          <w:p w14:paraId="4BA36582" w14:textId="762D60CC" w:rsidR="003A2334" w:rsidRDefault="003A2334" w:rsidP="003A2334">
            <w:r>
              <w:rPr>
                <w:rFonts w:ascii="Times New Roman" w:eastAsia="Malgun Gothic" w:hAnsi="Times New Roman" w:cs="Times New Roman"/>
                <w:szCs w:val="20"/>
                <w:lang w:val="en"/>
              </w:rPr>
              <w:t>Intel</w:t>
            </w:r>
          </w:p>
        </w:tc>
        <w:tc>
          <w:tcPr>
            <w:tcW w:w="1279" w:type="dxa"/>
          </w:tcPr>
          <w:p w14:paraId="567A071D" w14:textId="45E75E28" w:rsidR="003A2334" w:rsidRDefault="003A2334" w:rsidP="003A2334">
            <w:r>
              <w:rPr>
                <w:rFonts w:ascii="Times New Roman" w:eastAsia="Malgun Gothic" w:hAnsi="Times New Roman" w:cs="Times New Roman"/>
                <w:szCs w:val="20"/>
                <w:lang w:val="en-CA"/>
              </w:rPr>
              <w:t>Neutral</w:t>
            </w:r>
          </w:p>
        </w:tc>
        <w:tc>
          <w:tcPr>
            <w:tcW w:w="6744" w:type="dxa"/>
          </w:tcPr>
          <w:p w14:paraId="226FCA0A" w14:textId="5813FBAC" w:rsidR="003A2334" w:rsidRDefault="003A2334" w:rsidP="003A2334">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C21B88" w14:paraId="3C66B5A3" w14:textId="77777777" w:rsidTr="003A2334">
        <w:tc>
          <w:tcPr>
            <w:tcW w:w="1606" w:type="dxa"/>
          </w:tcPr>
          <w:p w14:paraId="139F9D34" w14:textId="77777777"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9E00D3A" w14:textId="6D5E7FDF"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23685DFD" w14:textId="3E6B3CB4" w:rsidR="00C21B88" w:rsidRDefault="00C21B88"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19D636DD" w14:textId="5D5C7FC0" w:rsidR="00C21B88" w:rsidRDefault="00C21B88"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39AFE38" w14:textId="77777777" w:rsidR="00C21B88" w:rsidRPr="0023708E" w:rsidRDefault="00C21B88" w:rsidP="00C21B88">
            <w:pPr>
              <w:spacing w:line="256" w:lineRule="auto"/>
              <w:rPr>
                <w:rFonts w:ascii="Times New Roman" w:hAnsi="Times New Roman" w:cs="Times New Roman"/>
                <w:szCs w:val="20"/>
                <w:u w:val="single"/>
                <w:lang w:val="en-CA"/>
              </w:rPr>
            </w:pPr>
            <w:r w:rsidRPr="00C21B88">
              <w:rPr>
                <w:rFonts w:ascii="Times New Roman" w:hAnsi="Times New Roman" w:cs="Times New Roman"/>
                <w:b/>
                <w:szCs w:val="20"/>
                <w:u w:val="single"/>
                <w:lang w:val="en-CA"/>
              </w:rPr>
              <w:t>From Moderator: @HW/</w:t>
            </w:r>
            <w:proofErr w:type="spellStart"/>
            <w:r w:rsidRPr="00C21B88">
              <w:rPr>
                <w:rFonts w:ascii="Times New Roman" w:hAnsi="Times New Roman" w:cs="Times New Roman"/>
                <w:b/>
                <w:szCs w:val="20"/>
                <w:u w:val="single"/>
                <w:lang w:val="en-CA"/>
              </w:rPr>
              <w:t>HiSi</w:t>
            </w:r>
            <w:proofErr w:type="spellEnd"/>
            <w:r w:rsidRPr="00C21B88">
              <w:rPr>
                <w:rFonts w:ascii="Times New Roman" w:hAnsi="Times New Roman" w:cs="Times New Roman"/>
                <w:b/>
                <w:szCs w:val="20"/>
                <w:u w:val="single"/>
                <w:lang w:val="en-CA"/>
              </w:rPr>
              <w:t>:</w:t>
            </w:r>
            <w:r w:rsidRPr="0023708E">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C175D84" w14:textId="77777777" w:rsidR="00C21B88" w:rsidRPr="00C21B88" w:rsidRDefault="00C21B88" w:rsidP="00C21B88">
            <w:pPr>
              <w:spacing w:line="256" w:lineRule="auto"/>
              <w:rPr>
                <w:rFonts w:ascii="Times New Roman" w:hAnsi="Times New Roman" w:cs="Times New Roman"/>
                <w:i/>
                <w:szCs w:val="20"/>
                <w:lang w:val="en-CA"/>
              </w:rPr>
            </w:pPr>
            <w:r w:rsidRPr="00C21B88">
              <w:rPr>
                <w:rFonts w:ascii="Times New Roman" w:hAnsi="Times New Roman" w:cs="Times New Roman"/>
                <w:i/>
                <w:szCs w:val="20"/>
                <w:u w:val="single"/>
                <w:lang w:val="en-CA"/>
              </w:rPr>
              <w:t>Answer:</w:t>
            </w:r>
            <w:r w:rsidRPr="00C21B88">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76B937A" w14:textId="77777777" w:rsidR="00C21B88" w:rsidRPr="0023708E" w:rsidRDefault="00C21B88" w:rsidP="00C21B88">
            <w:pPr>
              <w:spacing w:line="256" w:lineRule="auto"/>
              <w:rPr>
                <w:rFonts w:ascii="Times New Roman" w:hAnsi="Times New Roman" w:cs="Times New Roman"/>
                <w:szCs w:val="20"/>
                <w:u w:val="single"/>
                <w:lang w:val="en-CA"/>
              </w:rPr>
            </w:pPr>
            <w:r w:rsidRPr="0023708E">
              <w:rPr>
                <w:rFonts w:ascii="Times New Roman" w:hAnsi="Times New Roman" w:cs="Times New Roman"/>
                <w:szCs w:val="20"/>
                <w:u w:val="single"/>
                <w:lang w:val="en-CA"/>
              </w:rPr>
              <w:t>Previous comment for completeness:</w:t>
            </w:r>
          </w:p>
          <w:p w14:paraId="55059958"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3-bits differential CQI or full 4-bit for CQI should be included, this gives more flexibility. Which one to use could be configured by the </w:t>
            </w:r>
            <w:proofErr w:type="gramStart"/>
            <w:r>
              <w:rPr>
                <w:rFonts w:ascii="Times New Roman" w:hAnsi="Times New Roman" w:cs="Times New Roman"/>
                <w:szCs w:val="20"/>
                <w:lang w:val="en-CA"/>
              </w:rPr>
              <w:t>network.</w:t>
            </w:r>
            <w:proofErr w:type="gramEnd"/>
            <w:r>
              <w:rPr>
                <w:rFonts w:ascii="Times New Roman" w:hAnsi="Times New Roman" w:cs="Times New Roman"/>
                <w:szCs w:val="20"/>
                <w:lang w:val="en-CA"/>
              </w:rPr>
              <w:t xml:space="preserve"> It is straight forward and does not require a large specification effort.</w:t>
            </w:r>
          </w:p>
          <w:p w14:paraId="52D89FA2"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5EA6662" w14:textId="5B70DB72" w:rsidR="00C21B88" w:rsidRDefault="00C21B88" w:rsidP="00C21B88">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7A14BF" w14:paraId="4DE8DF18" w14:textId="77777777" w:rsidTr="003A2334">
        <w:tc>
          <w:tcPr>
            <w:tcW w:w="1606" w:type="dxa"/>
          </w:tcPr>
          <w:p w14:paraId="0072AEFA" w14:textId="2DB9D8A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79" w:type="dxa"/>
          </w:tcPr>
          <w:p w14:paraId="4AAF6D42" w14:textId="77777777" w:rsidR="007A14BF" w:rsidRDefault="007A14BF" w:rsidP="003A2334">
            <w:pPr>
              <w:rPr>
                <w:rFonts w:ascii="Times New Roman" w:eastAsia="Malgun Gothic" w:hAnsi="Times New Roman" w:cs="Times New Roman"/>
                <w:szCs w:val="20"/>
                <w:lang w:val="en-CA"/>
              </w:rPr>
            </w:pPr>
          </w:p>
        </w:tc>
        <w:tc>
          <w:tcPr>
            <w:tcW w:w="6744" w:type="dxa"/>
          </w:tcPr>
          <w:p w14:paraId="46FF5EE9" w14:textId="0B2950CB" w:rsidR="007A14BF" w:rsidRDefault="007A14BF"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32737A" w14:paraId="4A5A49E8" w14:textId="77777777" w:rsidTr="003A2334">
        <w:tc>
          <w:tcPr>
            <w:tcW w:w="1606" w:type="dxa"/>
          </w:tcPr>
          <w:p w14:paraId="4B166EA0" w14:textId="39909075"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369ED2CE" w14:textId="77777777" w:rsidR="0032737A" w:rsidRDefault="0032737A" w:rsidP="0032737A">
            <w:pPr>
              <w:rPr>
                <w:rFonts w:ascii="Times New Roman" w:eastAsia="Malgun Gothic" w:hAnsi="Times New Roman" w:cs="Times New Roman"/>
                <w:szCs w:val="20"/>
                <w:lang w:val="en-CA"/>
              </w:rPr>
            </w:pPr>
          </w:p>
        </w:tc>
        <w:tc>
          <w:tcPr>
            <w:tcW w:w="6744" w:type="dxa"/>
          </w:tcPr>
          <w:p w14:paraId="060A0B25" w14:textId="7A02A05B"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xml:space="preserve"> Update 1: Thanks for further comment. However, I disagree with this statement: </w:t>
            </w:r>
            <w:r w:rsidRPr="00C21B88">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5823E3EA" w14:textId="77777777" w:rsidR="0052542D" w:rsidRDefault="0052542D">
      <w:pPr>
        <w:rPr>
          <w:rFonts w:ascii="Times New Roman" w:hAnsi="Times New Roman" w:cs="Times New Roman"/>
          <w:szCs w:val="20"/>
        </w:rPr>
      </w:pPr>
    </w:p>
    <w:p w14:paraId="73EB5A5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7"/>
        <w:tblW w:w="0" w:type="auto"/>
        <w:tblLook w:val="04A0" w:firstRow="1" w:lastRow="0" w:firstColumn="1" w:lastColumn="0" w:noHBand="0" w:noVBand="1"/>
      </w:tblPr>
      <w:tblGrid>
        <w:gridCol w:w="1612"/>
        <w:gridCol w:w="1206"/>
        <w:gridCol w:w="6811"/>
      </w:tblGrid>
      <w:tr w:rsidR="0052542D" w14:paraId="3D3632BD" w14:textId="77777777" w:rsidTr="003A2334">
        <w:tc>
          <w:tcPr>
            <w:tcW w:w="1612" w:type="dxa"/>
            <w:tcBorders>
              <w:top w:val="single" w:sz="4" w:space="0" w:color="auto"/>
              <w:left w:val="single" w:sz="4" w:space="0" w:color="auto"/>
              <w:bottom w:val="single" w:sz="4" w:space="0" w:color="auto"/>
              <w:right w:val="single" w:sz="4" w:space="0" w:color="auto"/>
            </w:tcBorders>
          </w:tcPr>
          <w:p w14:paraId="26F6207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4B4738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064918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CF32293" w14:textId="77777777" w:rsidTr="003A2334">
        <w:tc>
          <w:tcPr>
            <w:tcW w:w="1612" w:type="dxa"/>
            <w:tcBorders>
              <w:top w:val="single" w:sz="4" w:space="0" w:color="auto"/>
              <w:left w:val="single" w:sz="4" w:space="0" w:color="auto"/>
              <w:bottom w:val="single" w:sz="4" w:space="0" w:color="auto"/>
              <w:right w:val="single" w:sz="4" w:space="0" w:color="auto"/>
            </w:tcBorders>
          </w:tcPr>
          <w:p w14:paraId="634564A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83385B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B9E24B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14:paraId="21AB4A3F" w14:textId="77777777" w:rsidTr="003A2334">
        <w:tc>
          <w:tcPr>
            <w:tcW w:w="1612" w:type="dxa"/>
            <w:tcBorders>
              <w:top w:val="single" w:sz="4" w:space="0" w:color="auto"/>
              <w:left w:val="single" w:sz="4" w:space="0" w:color="auto"/>
              <w:bottom w:val="single" w:sz="4" w:space="0" w:color="auto"/>
              <w:right w:val="single" w:sz="4" w:space="0" w:color="auto"/>
            </w:tcBorders>
          </w:tcPr>
          <w:p w14:paraId="06822DC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4B22227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79162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F726F5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fine with the sub-bullet to support a shorter CSI computation time. This is the most important part of this scheme and it would </w:t>
            </w:r>
            <w:proofErr w:type="spellStart"/>
            <w:r>
              <w:rPr>
                <w:rFonts w:ascii="Times New Roman" w:hAnsi="Times New Roman" w:cs="Times New Roman"/>
                <w:szCs w:val="20"/>
                <w:lang w:val="en-CA"/>
              </w:rPr>
              <w:t>ne</w:t>
            </w:r>
            <w:proofErr w:type="spellEnd"/>
            <w:r>
              <w:rPr>
                <w:rFonts w:ascii="Times New Roman" w:hAnsi="Times New Roman" w:cs="Times New Roman"/>
                <w:szCs w:val="20"/>
                <w:lang w:val="en-CA"/>
              </w:rPr>
              <w:t xml:space="preserve"> good to decide it now.</w:t>
            </w:r>
          </w:p>
          <w:p w14:paraId="04252FE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w:t>
            </w:r>
            <w:proofErr w:type="spellStart"/>
            <w:r>
              <w:rPr>
                <w:rFonts w:ascii="Times New Roman" w:hAnsi="Times New Roman" w:cs="Times New Roman"/>
                <w:szCs w:val="20"/>
                <w:lang w:val="en-CA"/>
              </w:rPr>
              <w:t>precoding</w:t>
            </w:r>
            <w:proofErr w:type="spellEnd"/>
            <w:r>
              <w:rPr>
                <w:rFonts w:ascii="Times New Roman" w:hAnsi="Times New Roman" w:cs="Times New Roman"/>
                <w:szCs w:val="20"/>
                <w:lang w:val="en-CA"/>
              </w:rPr>
              <w:t xml:space="preserve"> matrix could be used.    </w:t>
            </w:r>
          </w:p>
        </w:tc>
      </w:tr>
      <w:tr w:rsidR="0052542D" w14:paraId="40804C60" w14:textId="77777777" w:rsidTr="003A2334">
        <w:tc>
          <w:tcPr>
            <w:tcW w:w="1612" w:type="dxa"/>
            <w:tcBorders>
              <w:top w:val="single" w:sz="4" w:space="0" w:color="auto"/>
              <w:left w:val="single" w:sz="4" w:space="0" w:color="auto"/>
              <w:bottom w:val="single" w:sz="4" w:space="0" w:color="auto"/>
              <w:right w:val="single" w:sz="4" w:space="0" w:color="auto"/>
            </w:tcBorders>
          </w:tcPr>
          <w:p w14:paraId="434C15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58E1955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12AC2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14:paraId="18DB9014" w14:textId="77777777" w:rsidTr="003A2334">
        <w:tc>
          <w:tcPr>
            <w:tcW w:w="1612" w:type="dxa"/>
            <w:tcBorders>
              <w:top w:val="single" w:sz="4" w:space="0" w:color="auto"/>
              <w:left w:val="single" w:sz="4" w:space="0" w:color="auto"/>
              <w:bottom w:val="single" w:sz="4" w:space="0" w:color="auto"/>
              <w:right w:val="single" w:sz="4" w:space="0" w:color="auto"/>
            </w:tcBorders>
          </w:tcPr>
          <w:p w14:paraId="14FEDC2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050F0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0C1BD6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2301D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52542D" w14:paraId="69C1E12D" w14:textId="77777777" w:rsidTr="003A2334">
        <w:tc>
          <w:tcPr>
            <w:tcW w:w="1612" w:type="dxa"/>
          </w:tcPr>
          <w:p w14:paraId="3A33001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5198693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F097FE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A7BC23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8D68BE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“shorter CSI computation time”: this is only applicable for the instances where CQI-only is updated, and it is not applicable in the instances when RI/PMI </w:t>
            </w:r>
            <w:proofErr w:type="gramStart"/>
            <w:r>
              <w:rPr>
                <w:rFonts w:ascii="Times New Roman" w:hAnsi="Times New Roman" w:cs="Times New Roman"/>
                <w:szCs w:val="20"/>
                <w:lang w:val="en-CA"/>
              </w:rPr>
              <w:t>are</w:t>
            </w:r>
            <w:proofErr w:type="gramEnd"/>
            <w:r>
              <w:rPr>
                <w:rFonts w:ascii="Times New Roman" w:hAnsi="Times New Roman" w:cs="Times New Roman"/>
                <w:szCs w:val="20"/>
                <w:lang w:val="en-CA"/>
              </w:rPr>
              <w:t xml:space="preserve"> reported.</w:t>
            </w:r>
          </w:p>
        </w:tc>
      </w:tr>
      <w:tr w:rsidR="0052542D" w14:paraId="764486CF" w14:textId="77777777" w:rsidTr="003A2334">
        <w:tc>
          <w:tcPr>
            <w:tcW w:w="1612" w:type="dxa"/>
          </w:tcPr>
          <w:p w14:paraId="4DE86765"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67D364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33CA62F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14:paraId="54B6F296" w14:textId="77777777" w:rsidTr="003A2334">
        <w:tc>
          <w:tcPr>
            <w:tcW w:w="1612" w:type="dxa"/>
          </w:tcPr>
          <w:p w14:paraId="3DF4998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BB394D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3627F3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14:paraId="3E78D1DC" w14:textId="77777777" w:rsidTr="003A2334">
        <w:tc>
          <w:tcPr>
            <w:tcW w:w="1612" w:type="dxa"/>
          </w:tcPr>
          <w:p w14:paraId="098558A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BA60728" w14:textId="77777777" w:rsidR="0052542D" w:rsidRDefault="0052542D">
            <w:pPr>
              <w:rPr>
                <w:rFonts w:ascii="Times New Roman" w:hAnsi="Times New Roman" w:cs="Times New Roman"/>
                <w:szCs w:val="20"/>
                <w:lang w:val="en-CA"/>
              </w:rPr>
            </w:pPr>
          </w:p>
        </w:tc>
        <w:tc>
          <w:tcPr>
            <w:tcW w:w="6811" w:type="dxa"/>
          </w:tcPr>
          <w:p w14:paraId="0B6D6E3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02AD26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5D7AF9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14:paraId="66D13D58" w14:textId="77777777" w:rsidTr="003A2334">
        <w:tc>
          <w:tcPr>
            <w:tcW w:w="1612" w:type="dxa"/>
          </w:tcPr>
          <w:p w14:paraId="3C17B322"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06" w:type="dxa"/>
          </w:tcPr>
          <w:p w14:paraId="743FFA9D"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11" w:type="dxa"/>
          </w:tcPr>
          <w:p w14:paraId="557E3C04" w14:textId="77777777" w:rsidR="0052542D" w:rsidRDefault="00EB1C8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14:paraId="2C2A4856" w14:textId="77777777" w:rsidTr="003A2334">
        <w:tc>
          <w:tcPr>
            <w:tcW w:w="1612" w:type="dxa"/>
          </w:tcPr>
          <w:p w14:paraId="042B3549" w14:textId="77777777" w:rsidR="0052542D" w:rsidRDefault="00EB1C87">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06" w:type="dxa"/>
          </w:tcPr>
          <w:p w14:paraId="08A7DC9B" w14:textId="77777777" w:rsidR="0052542D" w:rsidRDefault="00EB1C87">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811" w:type="dxa"/>
          </w:tcPr>
          <w:p w14:paraId="2AC6EACB" w14:textId="77777777" w:rsidR="0052542D" w:rsidRDefault="00EB1C87">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14:paraId="4D4B69D4" w14:textId="77777777" w:rsidTr="003A2334">
        <w:tc>
          <w:tcPr>
            <w:tcW w:w="1612" w:type="dxa"/>
          </w:tcPr>
          <w:p w14:paraId="6D25D5DE"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5F8AA28D"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648AF3A1" w14:textId="77777777"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41B163B8" w14:textId="77777777"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w:t>
            </w:r>
            <w:r>
              <w:rPr>
                <w:rFonts w:ascii="Times New Roman" w:eastAsia="Malgun Gothic" w:hAnsi="Times New Roman" w:cs="Times New Roman"/>
                <w:szCs w:val="20"/>
                <w:lang w:val="en"/>
              </w:rPr>
              <w:lastRenderedPageBreak/>
              <w:t xml:space="preserve">transmit all CQI/RI/PMI as like Rel-16. Though we are fine with this approach, we are also open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2294E" w14:paraId="64E115D3" w14:textId="77777777" w:rsidTr="003A2334">
        <w:tc>
          <w:tcPr>
            <w:tcW w:w="1612" w:type="dxa"/>
          </w:tcPr>
          <w:p w14:paraId="6127B7A4" w14:textId="77777777" w:rsidR="0012294E" w:rsidRDefault="0012294E" w:rsidP="0012294E">
            <w:proofErr w:type="spellStart"/>
            <w:r>
              <w:lastRenderedPageBreak/>
              <w:t>Quectel</w:t>
            </w:r>
            <w:proofErr w:type="spellEnd"/>
          </w:p>
        </w:tc>
        <w:tc>
          <w:tcPr>
            <w:tcW w:w="1206" w:type="dxa"/>
          </w:tcPr>
          <w:p w14:paraId="4BBCEF4F" w14:textId="77777777" w:rsidR="0012294E" w:rsidRDefault="0012294E" w:rsidP="0012294E">
            <w:r>
              <w:t>No</w:t>
            </w:r>
          </w:p>
        </w:tc>
        <w:tc>
          <w:tcPr>
            <w:tcW w:w="6811" w:type="dxa"/>
          </w:tcPr>
          <w:p w14:paraId="2A3596A6" w14:textId="77777777"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r w:rsidR="003A2334" w14:paraId="57E88C0D" w14:textId="77777777" w:rsidTr="003A2334">
        <w:tc>
          <w:tcPr>
            <w:tcW w:w="1612" w:type="dxa"/>
          </w:tcPr>
          <w:p w14:paraId="2FE7E1E5" w14:textId="744C09B5" w:rsidR="003A2334" w:rsidRDefault="003A2334" w:rsidP="003A2334">
            <w:r>
              <w:rPr>
                <w:rFonts w:ascii="Times New Roman" w:eastAsia="Malgun Gothic" w:hAnsi="Times New Roman" w:cs="Times New Roman"/>
                <w:szCs w:val="20"/>
                <w:lang w:val="en"/>
              </w:rPr>
              <w:t>Intel</w:t>
            </w:r>
          </w:p>
        </w:tc>
        <w:tc>
          <w:tcPr>
            <w:tcW w:w="1206" w:type="dxa"/>
          </w:tcPr>
          <w:p w14:paraId="6DD1E209" w14:textId="241D5B98" w:rsidR="003A2334" w:rsidRDefault="003A2334" w:rsidP="003A2334">
            <w:r>
              <w:rPr>
                <w:rFonts w:ascii="Times New Roman" w:eastAsia="Malgun Gothic" w:hAnsi="Times New Roman" w:cs="Times New Roman"/>
                <w:szCs w:val="20"/>
                <w:lang w:val="en"/>
              </w:rPr>
              <w:t>No</w:t>
            </w:r>
          </w:p>
        </w:tc>
        <w:tc>
          <w:tcPr>
            <w:tcW w:w="6811" w:type="dxa"/>
          </w:tcPr>
          <w:p w14:paraId="27D956ED" w14:textId="154F8CFF" w:rsidR="003A2334" w:rsidRDefault="003A2334" w:rsidP="003A2334">
            <w:pPr>
              <w:spacing w:line="256" w:lineRule="auto"/>
            </w:pPr>
            <w:r>
              <w:rPr>
                <w:rFonts w:ascii="Times New Roman" w:eastAsia="Malgun Gothic" w:hAnsi="Times New Roman" w:cs="Times New Roman"/>
                <w:szCs w:val="20"/>
                <w:lang w:val="en"/>
              </w:rPr>
              <w:t xml:space="preserve">Removing the OH saving feature and relying only on potentially faster CSI computation time makes this feature almost useless. It was shown by companies in previous meetings, that the faster CSI does not solve the URLLC-specific interference </w:t>
            </w:r>
            <w:proofErr w:type="spellStart"/>
            <w:r>
              <w:rPr>
                <w:rFonts w:ascii="Times New Roman" w:eastAsia="Malgun Gothic" w:hAnsi="Times New Roman" w:cs="Times New Roman"/>
                <w:szCs w:val="20"/>
                <w:lang w:val="en"/>
              </w:rPr>
              <w:t>burstiness</w:t>
            </w:r>
            <w:proofErr w:type="spellEnd"/>
            <w:r>
              <w:rPr>
                <w:rFonts w:ascii="Times New Roman" w:eastAsia="Malgun Gothic" w:hAnsi="Times New Roman" w:cs="Times New Roman"/>
                <w:szCs w:val="20"/>
                <w:lang w:val="en"/>
              </w:rPr>
              <w:t xml:space="preserve"> issue.</w:t>
            </w:r>
          </w:p>
        </w:tc>
      </w:tr>
      <w:tr w:rsidR="00C21B88" w14:paraId="5C42F311" w14:textId="77777777" w:rsidTr="003A2334">
        <w:tc>
          <w:tcPr>
            <w:tcW w:w="1612" w:type="dxa"/>
          </w:tcPr>
          <w:p w14:paraId="27D2CCCB" w14:textId="0F73B7F5"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5D073FB7" w14:textId="6564F13E"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0BE2708B" w14:textId="77777777" w:rsidR="00C21B88" w:rsidRDefault="00C21B88" w:rsidP="00C21B88">
            <w:pPr>
              <w:spacing w:line="256" w:lineRule="auto"/>
              <w:rPr>
                <w:rFonts w:ascii="Times New Roman" w:hAnsi="Times New Roman" w:cs="Times New Roman"/>
                <w:szCs w:val="20"/>
                <w:lang w:val="en-CA"/>
              </w:rPr>
            </w:pPr>
            <w:r w:rsidRPr="00971810">
              <w:rPr>
                <w:rFonts w:ascii="Times New Roman" w:hAnsi="Times New Roman" w:cs="Times New Roman"/>
                <w:szCs w:val="20"/>
                <w:u w:val="single"/>
                <w:lang w:val="en-CA"/>
              </w:rPr>
              <w:t>Moderator @HW/</w:t>
            </w:r>
            <w:proofErr w:type="spellStart"/>
            <w:r w:rsidRPr="00971810">
              <w:rPr>
                <w:rFonts w:ascii="Times New Roman" w:hAnsi="Times New Roman" w:cs="Times New Roman"/>
                <w:szCs w:val="20"/>
                <w:u w:val="single"/>
                <w:lang w:val="en-CA"/>
              </w:rPr>
              <w:t>HiSi</w:t>
            </w:r>
            <w:proofErr w:type="spellEnd"/>
            <w:r w:rsidRPr="00971810">
              <w:rPr>
                <w:rFonts w:ascii="Times New Roman" w:hAnsi="Times New Roman" w:cs="Times New Roman"/>
                <w:szCs w:val="20"/>
                <w:u w:val="single"/>
                <w:lang w:val="en-CA"/>
              </w:rPr>
              <w:t>:</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9042B8A" w14:textId="77777777" w:rsidR="00C21B88" w:rsidRDefault="00C21B88" w:rsidP="00C21B88">
            <w:pPr>
              <w:spacing w:line="256" w:lineRule="auto"/>
              <w:rPr>
                <w:rFonts w:ascii="Times New Roman" w:eastAsia="Malgun Gothic" w:hAnsi="Times New Roman" w:cs="Times New Roman"/>
                <w:szCs w:val="20"/>
                <w:lang w:val="en-CA"/>
              </w:rPr>
            </w:pPr>
            <w:r w:rsidRPr="00971810">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0006F29A" w14:textId="77777777" w:rsidR="00C21B88" w:rsidRDefault="00C21B8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6A2F31F" w14:textId="1C6EEA63" w:rsidR="006E7138" w:rsidRDefault="006E713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C218826" w14:textId="49F26029" w:rsidR="006E7138" w:rsidRDefault="006E7138" w:rsidP="006E7138">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D70F0CB" w14:textId="77777777" w:rsidR="006E7138" w:rsidRDefault="006E7138" w:rsidP="006E7138">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20D29788" w14:textId="77777777" w:rsidR="006E7138" w:rsidRDefault="006E7138" w:rsidP="006E7138">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A0BF294" w14:textId="77777777" w:rsidR="006E7138" w:rsidRDefault="006E7138" w:rsidP="006E7138">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5C7F02B" w14:textId="464C1403" w:rsidR="006E7138" w:rsidRPr="006E7138" w:rsidRDefault="006E7138" w:rsidP="006E7138">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2595AA88" w14:textId="77777777" w:rsidR="00C21B88" w:rsidRPr="009119E9" w:rsidRDefault="00C21B88" w:rsidP="00C21B88">
            <w:pPr>
              <w:spacing w:line="256" w:lineRule="auto"/>
              <w:rPr>
                <w:rFonts w:ascii="Times New Roman" w:eastAsia="Malgun Gothic" w:hAnsi="Times New Roman" w:cs="Times New Roman"/>
                <w:szCs w:val="20"/>
                <w:u w:val="single"/>
                <w:lang w:val="en-CA"/>
              </w:rPr>
            </w:pPr>
            <w:r w:rsidRPr="009119E9">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sidRPr="009119E9">
              <w:rPr>
                <w:rFonts w:ascii="Times New Roman" w:eastAsia="Malgun Gothic" w:hAnsi="Times New Roman" w:cs="Times New Roman"/>
                <w:szCs w:val="20"/>
                <w:u w:val="single"/>
                <w:lang w:val="en-CA"/>
              </w:rPr>
              <w:sym w:font="Wingdings" w:char="F04A"/>
            </w:r>
          </w:p>
          <w:p w14:paraId="79BBD9CD" w14:textId="77777777" w:rsidR="00C21B88" w:rsidRDefault="00C21B88" w:rsidP="00C21B88">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369F965E" w14:textId="77777777" w:rsidR="00C21B88" w:rsidRDefault="00C21B88" w:rsidP="00C21B88">
            <w:pPr>
              <w:rPr>
                <w:rFonts w:ascii="Times New Roman" w:eastAsia="Malgun Gothic" w:hAnsi="Times New Roman" w:cs="Times New Roman"/>
                <w:szCs w:val="20"/>
                <w:lang w:val="en-CA"/>
              </w:rPr>
            </w:pPr>
            <w:r w:rsidRPr="009119E9">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23586898" w14:textId="77777777" w:rsidR="00C21B88" w:rsidRDefault="00C21B88" w:rsidP="00C21B88">
            <w:pPr>
              <w:rPr>
                <w:rFonts w:ascii="Times New Roman" w:eastAsia="Malgun Gothic" w:hAnsi="Times New Roman" w:cs="Times New Roman"/>
                <w:szCs w:val="20"/>
                <w:lang w:val="en-CA"/>
              </w:rPr>
            </w:pPr>
            <w:r w:rsidRPr="00FF206B">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w:t>
            </w:r>
            <w:proofErr w:type="gramStart"/>
            <w:r>
              <w:rPr>
                <w:rFonts w:ascii="Times New Roman" w:eastAsia="Malgun Gothic" w:hAnsi="Times New Roman" w:cs="Times New Roman"/>
                <w:szCs w:val="20"/>
                <w:lang w:val="en-CA"/>
              </w:rPr>
              <w:t>do</w:t>
            </w:r>
            <w:proofErr w:type="gramEnd"/>
            <w:r>
              <w:rPr>
                <w:rFonts w:ascii="Times New Roman" w:eastAsia="Malgun Gothic" w:hAnsi="Times New Roman" w:cs="Times New Roman"/>
                <w:szCs w:val="20"/>
                <w:lang w:val="en-CA"/>
              </w:rPr>
              <w:t xml:space="preserve"> not need to be updated. And the gNB would have full control about it. Also, the rank could be pre-configured and the PMI could be obtained from SRS. One question, one the PMI not being updated, isn’t that more of an issue for case 1-1?</w:t>
            </w:r>
          </w:p>
          <w:p w14:paraId="11B15DE6"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w:t>
            </w:r>
            <w:r>
              <w:rPr>
                <w:rFonts w:ascii="Times New Roman" w:eastAsia="Malgun Gothic" w:hAnsi="Times New Roman" w:cs="Times New Roman"/>
                <w:szCs w:val="20"/>
                <w:lang w:val="en-CA"/>
              </w:rPr>
              <w:lastRenderedPageBreak/>
              <w:t xml:space="preserve">further checking. In general, </w:t>
            </w:r>
            <w:proofErr w:type="spellStart"/>
            <w:r>
              <w:rPr>
                <w:rFonts w:ascii="Times New Roman" w:eastAsia="Malgun Gothic" w:hAnsi="Times New Roman" w:cs="Times New Roman"/>
                <w:szCs w:val="20"/>
                <w:lang w:val="en-CA"/>
              </w:rPr>
              <w:t>Oppo</w:t>
            </w:r>
            <w:proofErr w:type="spellEnd"/>
            <w:r>
              <w:rPr>
                <w:rFonts w:ascii="Times New Roman" w:eastAsia="Malgun Gothic" w:hAnsi="Times New Roman" w:cs="Times New Roman"/>
                <w:szCs w:val="20"/>
                <w:lang w:val="en-CA"/>
              </w:rPr>
              <w:t xml:space="preserve">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5C6BE964"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004C435C" w14:textId="77777777" w:rsidR="006E7138" w:rsidRDefault="006E7138" w:rsidP="006E7138">
            <w:pPr>
              <w:rPr>
                <w:rFonts w:ascii="Times New Roman" w:eastAsia="宋体" w:hAnsi="Times New Roman" w:cs="Times New Roman"/>
                <w:szCs w:val="20"/>
              </w:rPr>
            </w:pPr>
            <w:r w:rsidRPr="006E7138">
              <w:rPr>
                <w:rFonts w:ascii="Times New Roman" w:eastAsia="宋体" w:hAnsi="Times New Roman" w:cs="Times New Roman"/>
                <w:b/>
                <w:szCs w:val="20"/>
              </w:rPr>
              <w:t>@</w:t>
            </w:r>
            <w:proofErr w:type="spellStart"/>
            <w:r w:rsidRPr="006E7138">
              <w:rPr>
                <w:rFonts w:ascii="Times New Roman" w:eastAsia="宋体" w:hAnsi="Times New Roman" w:cs="Times New Roman"/>
                <w:b/>
                <w:szCs w:val="20"/>
              </w:rPr>
              <w:t>Quectel</w:t>
            </w:r>
            <w:proofErr w:type="spellEnd"/>
            <w:r w:rsidRPr="006E7138">
              <w:rPr>
                <w:rFonts w:ascii="Times New Roman" w:eastAsia="宋体" w:hAnsi="Times New Roman" w:cs="Times New Roman"/>
                <w:b/>
                <w:szCs w:val="20"/>
              </w:rPr>
              <w:t>:</w:t>
            </w:r>
            <w:r>
              <w:rPr>
                <w:rFonts w:ascii="Times New Roman" w:eastAsia="宋体"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6FA8847D" w14:textId="032891EE" w:rsidR="006E7138" w:rsidRDefault="006E7138" w:rsidP="006E7138">
            <w:r w:rsidRPr="006E7138">
              <w:rPr>
                <w:rFonts w:ascii="Times New Roman" w:eastAsia="宋体" w:hAnsi="Times New Roman" w:cs="Times New Roman"/>
                <w:b/>
                <w:szCs w:val="20"/>
              </w:rPr>
              <w:t>@Intel:</w:t>
            </w:r>
            <w:r>
              <w:rPr>
                <w:rFonts w:ascii="Times New Roman" w:eastAsia="宋体"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宋体" w:hAnsi="Times New Roman" w:cs="Times New Roman"/>
                <w:szCs w:val="20"/>
              </w:rPr>
              <w:t>eMBB+URLLC</w:t>
            </w:r>
            <w:proofErr w:type="spellEnd"/>
            <w:r>
              <w:rPr>
                <w:rFonts w:ascii="Times New Roman" w:eastAsia="宋体" w:hAnsi="Times New Roman" w:cs="Times New Roman"/>
                <w:szCs w:val="20"/>
              </w:rPr>
              <w:t xml:space="preserve"> UEs in the factory environment.  </w:t>
            </w:r>
          </w:p>
          <w:p w14:paraId="7A24439E" w14:textId="77777777" w:rsidR="00C21B88" w:rsidRPr="006E7138" w:rsidRDefault="00C21B88" w:rsidP="003A2334">
            <w:pPr>
              <w:spacing w:line="256" w:lineRule="auto"/>
              <w:rPr>
                <w:rFonts w:ascii="Times New Roman" w:eastAsia="Malgun Gothic" w:hAnsi="Times New Roman" w:cs="Times New Roman"/>
                <w:szCs w:val="20"/>
              </w:rPr>
            </w:pPr>
          </w:p>
        </w:tc>
      </w:tr>
      <w:tr w:rsidR="007A14BF" w14:paraId="2E84A5FD" w14:textId="77777777" w:rsidTr="003A2334">
        <w:tc>
          <w:tcPr>
            <w:tcW w:w="1612" w:type="dxa"/>
          </w:tcPr>
          <w:p w14:paraId="7A7F656D" w14:textId="676E301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04630E26" w14:textId="77777777" w:rsidR="007A14BF" w:rsidRDefault="007A14BF" w:rsidP="003A2334">
            <w:pPr>
              <w:rPr>
                <w:rFonts w:ascii="Times New Roman" w:eastAsia="Malgun Gothic" w:hAnsi="Times New Roman" w:cs="Times New Roman"/>
                <w:szCs w:val="20"/>
                <w:lang w:val="en"/>
              </w:rPr>
            </w:pPr>
          </w:p>
        </w:tc>
        <w:tc>
          <w:tcPr>
            <w:tcW w:w="6811" w:type="dxa"/>
          </w:tcPr>
          <w:p w14:paraId="09374822" w14:textId="4350FE34" w:rsidR="007A14BF" w:rsidRDefault="007A14BF" w:rsidP="007A14BF">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w:t>
            </w:r>
            <w:r>
              <w:rPr>
                <w:rFonts w:ascii="Times New Roman" w:eastAsia="Malgun Gothic" w:hAnsi="Times New Roman" w:cs="Times New Roman"/>
                <w:b/>
                <w:szCs w:val="20"/>
                <w:lang w:val="en-CA"/>
              </w:rPr>
              <w:t>HW</w:t>
            </w:r>
            <w:r w:rsidRPr="00971810">
              <w:rPr>
                <w:rFonts w:ascii="Times New Roman" w:eastAsia="Malgun Gothic" w:hAnsi="Times New Roman" w:cs="Times New Roman"/>
                <w:b/>
                <w:szCs w:val="20"/>
                <w:lang w:val="en-CA"/>
              </w:rPr>
              <w:t>:</w:t>
            </w:r>
            <w:r>
              <w:rPr>
                <w:rFonts w:ascii="Times New Roman" w:eastAsia="Malgun Gothic" w:hAnsi="Times New Roman" w:cs="Times New Roman"/>
                <w:szCs w:val="20"/>
                <w:lang w:val="en-CA"/>
              </w:rPr>
              <w:t xml:space="preserve"> Your reply was “</w:t>
            </w:r>
            <w:r w:rsidRPr="007A14BF">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47FAC79F" w14:textId="54D9F016" w:rsidR="007A14BF" w:rsidRDefault="007A14BF" w:rsidP="007A14BF">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67226B8B" w14:textId="6F06A153" w:rsidR="007A14BF" w:rsidRPr="007A14BF" w:rsidRDefault="007A14BF" w:rsidP="007A14BF">
            <w:pPr>
              <w:rPr>
                <w:rFonts w:ascii="Times New Roman" w:hAnsi="Times New Roman" w:cs="Times New Roman"/>
                <w:szCs w:val="20"/>
                <w:lang w:val="en-CA"/>
              </w:rPr>
            </w:pPr>
            <w:r w:rsidRPr="007A14BF">
              <w:rPr>
                <w:rFonts w:ascii="Times New Roman" w:hAnsi="Times New Roman" w:cs="Times New Roman"/>
                <w:szCs w:val="20"/>
                <w:lang w:val="en-CA"/>
              </w:rPr>
              <w:t>It is not hard to understand the fundamental issue</w:t>
            </w:r>
            <w:r>
              <w:rPr>
                <w:rFonts w:ascii="Times New Roman" w:hAnsi="Times New Roman" w:cs="Times New Roman"/>
                <w:szCs w:val="20"/>
                <w:lang w:val="en-CA"/>
              </w:rPr>
              <w:t xml:space="preserve"> of this scheme. The results from multiple companies show that the </w:t>
            </w:r>
            <w:r w:rsidRPr="007A14BF">
              <w:rPr>
                <w:rFonts w:ascii="Times New Roman" w:hAnsi="Times New Roman" w:cs="Times New Roman"/>
                <w:szCs w:val="20"/>
                <w:lang w:val="en-CA"/>
              </w:rPr>
              <w:t xml:space="preserve">incorrect CSI (even with faster reporting) does not help </w:t>
            </w:r>
            <w:r>
              <w:rPr>
                <w:rFonts w:ascii="Times New Roman" w:hAnsi="Times New Roman" w:cs="Times New Roman"/>
                <w:szCs w:val="20"/>
                <w:lang w:val="en-CA"/>
              </w:rPr>
              <w:t>gNB</w:t>
            </w:r>
            <w:r w:rsidRPr="007A14BF">
              <w:rPr>
                <w:rFonts w:ascii="Times New Roman" w:hAnsi="Times New Roman" w:cs="Times New Roman"/>
                <w:szCs w:val="20"/>
                <w:lang w:val="en-CA"/>
              </w:rPr>
              <w:t xml:space="preserve"> in interference with varying channel environment. </w:t>
            </w:r>
          </w:p>
        </w:tc>
      </w:tr>
      <w:tr w:rsidR="0032737A" w14:paraId="274C5EE5" w14:textId="77777777" w:rsidTr="003A2334">
        <w:tc>
          <w:tcPr>
            <w:tcW w:w="1612" w:type="dxa"/>
          </w:tcPr>
          <w:p w14:paraId="2F0C3BC4" w14:textId="5D4E5034"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035D9756" w14:textId="77777777" w:rsidR="0032737A" w:rsidRDefault="0032737A" w:rsidP="0032737A">
            <w:pPr>
              <w:rPr>
                <w:rFonts w:ascii="Times New Roman" w:eastAsia="Malgun Gothic" w:hAnsi="Times New Roman" w:cs="Times New Roman"/>
                <w:szCs w:val="20"/>
                <w:lang w:val="en"/>
              </w:rPr>
            </w:pPr>
          </w:p>
        </w:tc>
        <w:tc>
          <w:tcPr>
            <w:tcW w:w="6811" w:type="dxa"/>
          </w:tcPr>
          <w:p w14:paraId="38837C82" w14:textId="2067B1E2" w:rsidR="0032737A" w:rsidRPr="00971810" w:rsidRDefault="0032737A" w:rsidP="0032737A">
            <w:pPr>
              <w:rPr>
                <w:rFonts w:ascii="Times New Roman" w:eastAsia="Malgun Gothic" w:hAnsi="Times New Roman" w:cs="Times New Roman"/>
                <w:b/>
                <w:szCs w:val="20"/>
                <w:lang w:val="en-CA"/>
              </w:rPr>
            </w:pPr>
            <w:r w:rsidRPr="007670D1">
              <w:rPr>
                <w:rFonts w:ascii="Times New Roman" w:eastAsia="Malgun Gothic" w:hAnsi="Times New Roman" w:cs="Times New Roman"/>
                <w:bCs/>
                <w:szCs w:val="20"/>
                <w:lang w:val="en-CA"/>
              </w:rPr>
              <w:t>@HW/</w:t>
            </w:r>
            <w:proofErr w:type="spellStart"/>
            <w:r w:rsidRPr="007670D1">
              <w:rPr>
                <w:rFonts w:ascii="Times New Roman" w:eastAsia="Malgun Gothic" w:hAnsi="Times New Roman" w:cs="Times New Roman"/>
                <w:bCs/>
                <w:szCs w:val="20"/>
                <w:lang w:val="en-CA"/>
              </w:rPr>
              <w:t>HiSi</w:t>
            </w:r>
            <w:proofErr w:type="spellEnd"/>
            <w:r>
              <w:rPr>
                <w:rFonts w:ascii="Times New Roman" w:eastAsia="Malgun Gothic" w:hAnsi="Times New Roman" w:cs="Times New Roman"/>
                <w:bCs/>
                <w:szCs w:val="20"/>
                <w:lang w:val="en-CA"/>
              </w:rPr>
              <w:t>: Thanks for suggestion on clarifying the processing time reduction that would be targeted.</w:t>
            </w:r>
          </w:p>
        </w:tc>
      </w:tr>
    </w:tbl>
    <w:p w14:paraId="2A0F3059" w14:textId="761D2E2B" w:rsidR="0052542D" w:rsidRDefault="0052542D">
      <w:pPr>
        <w:rPr>
          <w:rFonts w:ascii="Times New Roman" w:hAnsi="Times New Roman" w:cs="Times New Roman"/>
          <w:szCs w:val="20"/>
        </w:rPr>
      </w:pPr>
    </w:p>
    <w:p w14:paraId="7380C0A2" w14:textId="0BBBDB5F" w:rsidR="00947035" w:rsidRDefault="00947035" w:rsidP="00947035">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B91540">
        <w:rPr>
          <w:rFonts w:ascii="Times New Roman" w:eastAsiaTheme="minorEastAsia" w:hAnsi="Times New Roman" w:cstheme="minorBidi"/>
          <w:sz w:val="28"/>
          <w:szCs w:val="28"/>
          <w:lang w:val="en-US" w:eastAsia="ko-KR"/>
        </w:rPr>
        <w:t>2</w:t>
      </w:r>
      <w:r w:rsidR="00B91540">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58810C19" w14:textId="37E4A41F" w:rsidR="00947035" w:rsidRDefault="00947035">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14:paraId="59790CCE" w14:textId="0FE57DF0" w:rsidR="00947035" w:rsidRPr="00947035" w:rsidRDefault="00947035">
      <w:pPr>
        <w:rPr>
          <w:rFonts w:ascii="Times New Roman" w:hAnsi="Times New Roman" w:cs="Times New Roman"/>
          <w:szCs w:val="20"/>
          <w:lang w:val="en-GB"/>
        </w:rPr>
      </w:pPr>
      <w:r>
        <w:rPr>
          <w:rFonts w:ascii="Times New Roman" w:hAnsi="Times New Roman" w:cs="Times New Roman"/>
          <w:szCs w:val="20"/>
          <w:lang w:val="en-GB"/>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22802E14" w14:textId="73BFBDD2" w:rsidR="00947035" w:rsidRPr="00C34D1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w:t>
      </w:r>
      <w:r w:rsidRPr="00C34D15">
        <w:rPr>
          <w:rFonts w:ascii="Times New Roman" w:hAnsi="Times New Roman" w:cs="Times New Roman"/>
          <w:b/>
          <w:bCs/>
          <w:szCs w:val="20"/>
          <w:highlight w:val="magenta"/>
        </w:rPr>
        <w:t>0</w:t>
      </w:r>
      <w:r>
        <w:rPr>
          <w:rFonts w:ascii="Times New Roman" w:hAnsi="Times New Roman" w:cs="Times New Roman"/>
          <w:szCs w:val="20"/>
        </w:rPr>
        <w:t xml:space="preserve">: </w:t>
      </w:r>
      <w:r w:rsidRPr="00C34D15">
        <w:rPr>
          <w:rFonts w:ascii="Times New Roman" w:hAnsi="Times New Roman" w:cs="Times New Roman"/>
          <w:b/>
          <w:bCs/>
          <w:szCs w:val="20"/>
        </w:rPr>
        <w:t>For the new metric based on network configured channel and interference measurement interval</w:t>
      </w:r>
      <w:r>
        <w:rPr>
          <w:rFonts w:ascii="Times New Roman" w:hAnsi="Times New Roman" w:cs="Times New Roman"/>
          <w:b/>
          <w:bCs/>
          <w:szCs w:val="20"/>
        </w:rPr>
        <w:t xml:space="preserve"> (if supported)</w:t>
      </w:r>
      <w:r w:rsidRPr="00C34D15">
        <w:rPr>
          <w:rFonts w:ascii="Times New Roman" w:hAnsi="Times New Roman" w:cs="Times New Roman"/>
          <w:b/>
          <w:bCs/>
          <w:szCs w:val="20"/>
        </w:rPr>
        <w:t>, do not consider further the following schemes:</w:t>
      </w:r>
    </w:p>
    <w:p w14:paraId="2A747EB2" w14:textId="77777777" w:rsidR="00947035" w:rsidRPr="00C34D15" w:rsidRDefault="00947035" w:rsidP="00947035">
      <w:pPr>
        <w:pStyle w:val="af9"/>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Interference standard deviation</w:t>
      </w:r>
    </w:p>
    <w:p w14:paraId="522D4CCD" w14:textId="77777777" w:rsidR="00947035" w:rsidRDefault="00947035" w:rsidP="00947035">
      <w:pPr>
        <w:pStyle w:val="af9"/>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CSI based on worst IMR occasion</w:t>
      </w:r>
    </w:p>
    <w:p w14:paraId="2EE84205" w14:textId="77777777" w:rsidR="00947035" w:rsidRPr="00C34D15" w:rsidRDefault="00947035" w:rsidP="00947035">
      <w:pPr>
        <w:pStyle w:val="af9"/>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lastRenderedPageBreak/>
        <w:t>Note: this does not preclude minimum CQI value in frequency and time domain</w:t>
      </w:r>
    </w:p>
    <w:p w14:paraId="214E6CDF" w14:textId="1137D473" w:rsidR="00947035" w:rsidRDefault="00947035">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14:paraId="4F063392" w14:textId="77777777" w:rsidR="00947035" w:rsidRDefault="00947035" w:rsidP="00947035">
      <w:pPr>
        <w:rPr>
          <w:rFonts w:ascii="Times New Roman" w:eastAsia="Batang" w:hAnsi="Times New Roman" w:cs="Times New Roman"/>
          <w:b/>
          <w:bCs/>
          <w:szCs w:val="24"/>
        </w:rPr>
      </w:pPr>
      <w:r>
        <w:rPr>
          <w:rFonts w:ascii="Times New Roman" w:hAnsi="Times New Roman" w:cs="Times New Roman"/>
          <w:b/>
          <w:bCs/>
          <w:szCs w:val="20"/>
          <w:highlight w:val="magenta"/>
        </w:rPr>
        <w:t>FL proposal 8.2-</w:t>
      </w:r>
      <w:r w:rsidRPr="002166BA">
        <w:rPr>
          <w:rFonts w:ascii="Times New Roman" w:hAnsi="Times New Roman" w:cs="Times New Roman"/>
          <w:b/>
          <w:bCs/>
          <w:szCs w:val="20"/>
          <w:highlight w:val="magenta"/>
        </w:rPr>
        <w:t>1</w:t>
      </w:r>
      <w:r>
        <w:rPr>
          <w:rFonts w:ascii="Times New Roman" w:hAnsi="Times New Roman" w:cs="Times New Roman"/>
          <w:szCs w:val="20"/>
        </w:rPr>
        <w:t xml:space="preserve">: </w:t>
      </w:r>
      <w:r w:rsidRPr="00C34D15">
        <w:rPr>
          <w:rFonts w:ascii="Times New Roman" w:hAnsi="Times New Roman" w:cs="Times New Roman"/>
          <w:b/>
          <w:bCs/>
          <w:color w:val="FF0000"/>
          <w:szCs w:val="20"/>
        </w:rPr>
        <w:t>If supported,</w:t>
      </w:r>
      <w:r w:rsidRPr="00C34D15">
        <w:rPr>
          <w:rFonts w:ascii="Times New Roman" w:hAnsi="Times New Roman" w:cs="Times New Roman"/>
          <w:color w:val="FF0000"/>
          <w:szCs w:val="20"/>
        </w:rPr>
        <w:t xml:space="preserve"> </w:t>
      </w:r>
      <w:r w:rsidRPr="00C34D15">
        <w:rPr>
          <w:rFonts w:ascii="Times New Roman" w:hAnsi="Times New Roman" w:cs="Times New Roman"/>
          <w:b/>
          <w:bCs/>
          <w:strike/>
          <w:szCs w:val="20"/>
        </w:rPr>
        <w:t>Support</w:t>
      </w:r>
      <w:r>
        <w:rPr>
          <w:rFonts w:ascii="Times New Roman" w:hAnsi="Times New Roman" w:cs="Times New Roman"/>
          <w:b/>
          <w:bCs/>
          <w:szCs w:val="20"/>
        </w:rPr>
        <w:t xml:space="preserve"> </w:t>
      </w:r>
      <w:r w:rsidRPr="00C34D15">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szCs w:val="24"/>
        </w:rPr>
        <w:t>network configured channel and interference measurement interval</w:t>
      </w:r>
      <w:r w:rsidRPr="00C34D15">
        <w:rPr>
          <w:rFonts w:ascii="Times New Roman" w:eastAsia="Batang" w:hAnsi="Times New Roman" w:cs="Times New Roman"/>
          <w:b/>
          <w:bCs/>
          <w:strike/>
          <w:color w:val="FF0000"/>
          <w:szCs w:val="24"/>
        </w:rPr>
        <w:t>, where new metric</w:t>
      </w:r>
      <w:r w:rsidRPr="00C34D15">
        <w:rPr>
          <w:rFonts w:ascii="Times New Roman" w:eastAsia="Batang" w:hAnsi="Times New Roman" w:cs="Times New Roman"/>
          <w:b/>
          <w:bCs/>
          <w:color w:val="FF0000"/>
          <w:szCs w:val="24"/>
        </w:rPr>
        <w:t xml:space="preserve"> </w:t>
      </w:r>
      <w:r>
        <w:rPr>
          <w:rFonts w:ascii="Times New Roman" w:eastAsia="Batang" w:hAnsi="Times New Roman" w:cs="Times New Roman"/>
          <w:b/>
          <w:bCs/>
          <w:szCs w:val="24"/>
        </w:rPr>
        <w:t xml:space="preserve">is a minimum CQI value at least in frequency domain </w:t>
      </w:r>
      <w:r w:rsidRPr="00C34D15">
        <w:rPr>
          <w:rFonts w:ascii="Times New Roman" w:eastAsia="Batang" w:hAnsi="Times New Roman" w:cs="Times New Roman"/>
          <w:b/>
          <w:bCs/>
          <w:color w:val="FF0000"/>
          <w:szCs w:val="24"/>
        </w:rPr>
        <w:t>and time domain</w:t>
      </w:r>
      <w:r>
        <w:rPr>
          <w:rFonts w:ascii="Times New Roman" w:eastAsia="Batang" w:hAnsi="Times New Roman" w:cs="Times New Roman"/>
          <w:b/>
          <w:bCs/>
          <w:szCs w:val="24"/>
        </w:rPr>
        <w:t xml:space="preserve"> (“worst-M CQI”).</w:t>
      </w:r>
    </w:p>
    <w:p w14:paraId="3BF5379D" w14:textId="77777777" w:rsidR="00947035" w:rsidRDefault="00947035" w:rsidP="00947035">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9635821" w14:textId="77777777" w:rsidR="00947035" w:rsidRDefault="00947035" w:rsidP="00947035">
      <w:pPr>
        <w:rPr>
          <w:rFonts w:ascii="Times New Roman" w:hAnsi="Times New Roman" w:cs="Times New Roman"/>
          <w:szCs w:val="20"/>
        </w:rPr>
      </w:pPr>
    </w:p>
    <w:p w14:paraId="0338B884"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sidRPr="00C34D15">
        <w:rPr>
          <w:rFonts w:ascii="Times New Roman" w:hAnsi="Times New Roman" w:cs="Times New Roman"/>
          <w:b/>
          <w:bCs/>
          <w:strike/>
          <w:color w:val="FF0000"/>
          <w:szCs w:val="20"/>
        </w:rPr>
        <w:t xml:space="preserve">If </w:t>
      </w:r>
      <w:r w:rsidRPr="00C34D15">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w:t>
      </w:r>
      <w:proofErr w:type="gramStart"/>
      <w:r>
        <w:rPr>
          <w:rFonts w:ascii="Times New Roman" w:hAnsi="Times New Roman" w:cs="Times New Roman"/>
          <w:b/>
          <w:bCs/>
          <w:szCs w:val="20"/>
        </w:rPr>
        <w:t>CQI</w:t>
      </w:r>
      <w:r w:rsidRPr="00EA03CC">
        <w:rPr>
          <w:rFonts w:ascii="Times New Roman" w:hAnsi="Times New Roman" w:cs="Times New Roman"/>
          <w:b/>
          <w:bCs/>
          <w:color w:val="FF0000"/>
          <w:szCs w:val="20"/>
        </w:rPr>
        <w:t>,</w:t>
      </w:r>
      <w:proofErr w:type="gramEnd"/>
      <w:r>
        <w:rPr>
          <w:rFonts w:ascii="Times New Roman" w:hAnsi="Times New Roman" w:cs="Times New Roman"/>
          <w:b/>
          <w:bCs/>
          <w:szCs w:val="20"/>
        </w:rPr>
        <w:t xml:space="preserve"> </w:t>
      </w:r>
      <w:r w:rsidRPr="00EA03CC">
        <w:rPr>
          <w:rFonts w:ascii="Times New Roman" w:hAnsi="Times New Roman" w:cs="Times New Roman"/>
          <w:b/>
          <w:bCs/>
          <w:strike/>
          <w:color w:val="FF0000"/>
          <w:szCs w:val="20"/>
        </w:rPr>
        <w:t xml:space="preserve">is supported, </w:t>
      </w:r>
      <w:r w:rsidRPr="00C34D15">
        <w:rPr>
          <w:rFonts w:ascii="Times New Roman" w:hAnsi="Times New Roman" w:cs="Times New Roman"/>
          <w:b/>
          <w:bCs/>
          <w:strike/>
          <w:color w:val="FF0000"/>
          <w:szCs w:val="20"/>
        </w:rPr>
        <w:t xml:space="preserve">the maximum number of bits per </w:t>
      </w:r>
      <w:proofErr w:type="spellStart"/>
      <w:r w:rsidRPr="00C34D15">
        <w:rPr>
          <w:rFonts w:ascii="Times New Roman" w:hAnsi="Times New Roman" w:cs="Times New Roman"/>
          <w:b/>
          <w:bCs/>
          <w:strike/>
          <w:color w:val="FF0000"/>
          <w:szCs w:val="20"/>
        </w:rPr>
        <w:t>subband</w:t>
      </w:r>
      <w:proofErr w:type="spellEnd"/>
      <w:r w:rsidRPr="00C34D15">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320B6138" w14:textId="77777777" w:rsidR="00947035" w:rsidRDefault="00947035" w:rsidP="00947035">
      <w:pPr>
        <w:rPr>
          <w:rFonts w:ascii="Times New Roman" w:hAnsi="Times New Roman" w:cs="Times New Roman"/>
          <w:szCs w:val="20"/>
        </w:rPr>
      </w:pPr>
    </w:p>
    <w:p w14:paraId="799D5CD6"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4FF7721" w14:textId="77777777" w:rsidR="00947035" w:rsidRDefault="00947035" w:rsidP="00947035">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789EA5A" w14:textId="77777777" w:rsidR="00947035" w:rsidRDefault="00947035" w:rsidP="00947035">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0F075D6" w14:textId="77777777" w:rsidR="00947035" w:rsidRDefault="00947035" w:rsidP="00947035">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3E53F07" w14:textId="77777777" w:rsidR="00947035" w:rsidRPr="00EA03CC" w:rsidRDefault="00947035" w:rsidP="00947035">
      <w:pPr>
        <w:pStyle w:val="af9"/>
        <w:numPr>
          <w:ilvl w:val="1"/>
          <w:numId w:val="14"/>
        </w:numPr>
        <w:rPr>
          <w:rFonts w:ascii="Times New Roman" w:hAnsi="Times New Roman" w:cs="Times New Roman"/>
          <w:b/>
          <w:bCs/>
          <w:color w:val="FF0000"/>
          <w:szCs w:val="20"/>
        </w:rPr>
      </w:pPr>
      <w:r w:rsidRPr="00EA03CC">
        <w:rPr>
          <w:rFonts w:ascii="Times New Roman" w:hAnsi="Times New Roman" w:cs="Times New Roman"/>
          <w:b/>
          <w:bCs/>
          <w:color w:val="FF0000"/>
          <w:szCs w:val="20"/>
        </w:rPr>
        <w:t xml:space="preserve">Target </w:t>
      </w:r>
      <w:r>
        <w:rPr>
          <w:rFonts w:ascii="Times New Roman" w:hAnsi="Times New Roman" w:cs="Times New Roman"/>
          <w:b/>
          <w:bCs/>
          <w:color w:val="FF0000"/>
          <w:szCs w:val="20"/>
        </w:rPr>
        <w:t>“</w:t>
      </w:r>
      <w:r w:rsidRPr="00EA03CC">
        <w:rPr>
          <w:rFonts w:ascii="Times New Roman" w:hAnsi="Times New Roman" w:cs="Times New Roman"/>
          <w:b/>
          <w:bCs/>
          <w:color w:val="FF0000"/>
          <w:szCs w:val="20"/>
        </w:rPr>
        <w:t>CSI computation delay requirement 1</w:t>
      </w:r>
      <w:r>
        <w:rPr>
          <w:rFonts w:ascii="Times New Roman" w:hAnsi="Times New Roman" w:cs="Times New Roman"/>
          <w:b/>
          <w:bCs/>
          <w:color w:val="FF0000"/>
          <w:szCs w:val="20"/>
        </w:rPr>
        <w:t>”</w:t>
      </w:r>
      <w:r w:rsidRPr="00EA03CC">
        <w:rPr>
          <w:rFonts w:ascii="Times New Roman" w:hAnsi="Times New Roman" w:cs="Times New Roman"/>
          <w:b/>
          <w:bCs/>
          <w:color w:val="FF0000"/>
          <w:szCs w:val="20"/>
        </w:rPr>
        <w:t xml:space="preserve"> for </w:t>
      </w:r>
      <w:proofErr w:type="spellStart"/>
      <w:r w:rsidRPr="00EA03CC">
        <w:rPr>
          <w:rFonts w:ascii="Times New Roman" w:hAnsi="Times New Roman" w:cs="Times New Roman"/>
          <w:b/>
          <w:bCs/>
          <w:color w:val="FF0000"/>
          <w:szCs w:val="20"/>
        </w:rPr>
        <w:t>subband</w:t>
      </w:r>
      <w:proofErr w:type="spellEnd"/>
      <w:r w:rsidRPr="00EA03CC">
        <w:rPr>
          <w:rFonts w:ascii="Times New Roman" w:hAnsi="Times New Roman" w:cs="Times New Roman"/>
          <w:b/>
          <w:bCs/>
          <w:color w:val="FF0000"/>
          <w:szCs w:val="20"/>
        </w:rPr>
        <w:t xml:space="preserve"> report in which only CQI is </w:t>
      </w:r>
      <w:proofErr w:type="gramStart"/>
      <w:r w:rsidRPr="00EA03CC">
        <w:rPr>
          <w:rFonts w:ascii="Times New Roman" w:hAnsi="Times New Roman" w:cs="Times New Roman"/>
          <w:b/>
          <w:bCs/>
          <w:color w:val="FF0000"/>
          <w:szCs w:val="20"/>
        </w:rPr>
        <w:t>updated</w:t>
      </w:r>
      <w:proofErr w:type="gramEnd"/>
      <w:r w:rsidRPr="00EA03CC">
        <w:rPr>
          <w:rFonts w:ascii="Times New Roman" w:hAnsi="Times New Roman" w:cs="Times New Roman"/>
          <w:b/>
          <w:bCs/>
          <w:color w:val="FF0000"/>
          <w:szCs w:val="20"/>
        </w:rPr>
        <w:t>.</w:t>
      </w:r>
    </w:p>
    <w:p w14:paraId="25DDF4D4" w14:textId="6190EDDC" w:rsidR="00947035" w:rsidRDefault="00947035">
      <w:pPr>
        <w:rPr>
          <w:rFonts w:ascii="Times New Roman" w:hAnsi="Times New Roman" w:cs="Times New Roman"/>
          <w:szCs w:val="20"/>
        </w:rPr>
      </w:pPr>
    </w:p>
    <w:p w14:paraId="7C1D6EAD" w14:textId="5CD54D92"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7"/>
        <w:tblW w:w="0" w:type="auto"/>
        <w:tblLook w:val="04A0" w:firstRow="1" w:lastRow="0" w:firstColumn="1" w:lastColumn="0" w:noHBand="0" w:noVBand="1"/>
      </w:tblPr>
      <w:tblGrid>
        <w:gridCol w:w="1606"/>
        <w:gridCol w:w="1279"/>
        <w:gridCol w:w="6744"/>
      </w:tblGrid>
      <w:tr w:rsidR="00B16B96" w14:paraId="7C01723C" w14:textId="77777777" w:rsidTr="00EC5581">
        <w:tc>
          <w:tcPr>
            <w:tcW w:w="1606" w:type="dxa"/>
            <w:tcBorders>
              <w:top w:val="single" w:sz="4" w:space="0" w:color="auto"/>
              <w:left w:val="single" w:sz="4" w:space="0" w:color="auto"/>
              <w:bottom w:val="single" w:sz="4" w:space="0" w:color="auto"/>
              <w:right w:val="single" w:sz="4" w:space="0" w:color="auto"/>
            </w:tcBorders>
          </w:tcPr>
          <w:p w14:paraId="102BEAFF"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FE2EDC2"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C8235D"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039FE42" w14:textId="77777777" w:rsidTr="00EC5581">
        <w:tc>
          <w:tcPr>
            <w:tcW w:w="1606" w:type="dxa"/>
            <w:tcBorders>
              <w:top w:val="single" w:sz="4" w:space="0" w:color="auto"/>
              <w:left w:val="single" w:sz="4" w:space="0" w:color="auto"/>
              <w:bottom w:val="single" w:sz="4" w:space="0" w:color="auto"/>
              <w:right w:val="single" w:sz="4" w:space="0" w:color="auto"/>
            </w:tcBorders>
          </w:tcPr>
          <w:p w14:paraId="5E8864A0" w14:textId="135A6208" w:rsidR="00B16B96" w:rsidRDefault="00BA1CED"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1893FA4" w14:textId="0B68EC96" w:rsidR="00B16B96" w:rsidRDefault="00BA1C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EC5AB1D" w14:textId="1973B381" w:rsidR="002512C0" w:rsidRDefault="00BA1C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w:t>
            </w:r>
            <w:r w:rsidR="0066722C">
              <w:rPr>
                <w:rFonts w:ascii="Times New Roman" w:hAnsi="Times New Roman" w:cs="Times New Roman"/>
                <w:szCs w:val="20"/>
                <w:lang w:val="en-CA"/>
              </w:rPr>
              <w:t xml:space="preserve"> previously</w:t>
            </w:r>
            <w:r>
              <w:rPr>
                <w:rFonts w:ascii="Times New Roman" w:hAnsi="Times New Roman" w:cs="Times New Roman"/>
                <w:szCs w:val="20"/>
                <w:lang w:val="en-CA"/>
              </w:rPr>
              <w:t>, we have conducted performance evaluations for Case 1-1</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Statistical CSI/SINR</w:t>
            </w:r>
            <w:r w:rsidR="00280BA2">
              <w:rPr>
                <w:rFonts w:ascii="Times New Roman" w:hAnsi="Times New Roman" w:cs="Times New Roman"/>
                <w:szCs w:val="20"/>
                <w:lang w:val="en-CA"/>
              </w:rPr>
              <w:t>)</w:t>
            </w:r>
            <w:r w:rsidR="00947FA4">
              <w:rPr>
                <w:rFonts w:ascii="Times New Roman" w:hAnsi="Times New Roman" w:cs="Times New Roman"/>
                <w:szCs w:val="20"/>
                <w:lang w:val="en-CA"/>
              </w:rPr>
              <w:t>, Case 1-3</w:t>
            </w:r>
            <w:r w:rsidR="00280BA2">
              <w:rPr>
                <w:rFonts w:ascii="Times New Roman" w:hAnsi="Times New Roman" w:cs="Times New Roman"/>
                <w:szCs w:val="20"/>
                <w:lang w:val="en-CA"/>
              </w:rPr>
              <w:t xml:space="preserve"> (interference statistics)</w:t>
            </w:r>
            <w:r w:rsidR="00947FA4">
              <w:rPr>
                <w:rFonts w:ascii="Times New Roman" w:hAnsi="Times New Roman" w:cs="Times New Roman"/>
                <w:szCs w:val="20"/>
                <w:lang w:val="en-CA"/>
              </w:rPr>
              <w:t>, Case 1-5</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CSI based on worst IMR occasion</w:t>
            </w:r>
            <w:r w:rsidR="00280BA2">
              <w:rPr>
                <w:rFonts w:ascii="Times New Roman" w:hAnsi="Times New Roman" w:cs="Times New Roman"/>
                <w:szCs w:val="20"/>
                <w:lang w:val="en-CA"/>
              </w:rPr>
              <w:t>)</w:t>
            </w:r>
            <w:r w:rsidR="00947FA4">
              <w:rPr>
                <w:rFonts w:ascii="Times New Roman" w:hAnsi="Times New Roman" w:cs="Times New Roman"/>
                <w:szCs w:val="20"/>
                <w:lang w:val="en-CA"/>
              </w:rPr>
              <w:t>, and Case 1-6</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Worst-M CQI</w:t>
            </w:r>
            <w:r w:rsidR="00280BA2">
              <w:rPr>
                <w:rFonts w:ascii="Times New Roman" w:hAnsi="Times New Roman" w:cs="Times New Roman"/>
                <w:szCs w:val="20"/>
                <w:lang w:val="en-CA"/>
              </w:rPr>
              <w:t>),</w:t>
            </w:r>
            <w:r>
              <w:rPr>
                <w:rFonts w:ascii="Times New Roman" w:hAnsi="Times New Roman" w:cs="Times New Roman"/>
                <w:szCs w:val="20"/>
                <w:lang w:val="en-CA"/>
              </w:rPr>
              <w:t xml:space="preserve"> </w:t>
            </w:r>
            <w:r w:rsidR="00280BA2">
              <w:rPr>
                <w:rFonts w:ascii="Times New Roman" w:hAnsi="Times New Roman" w:cs="Times New Roman"/>
                <w:szCs w:val="20"/>
                <w:lang w:val="en-CA"/>
              </w:rPr>
              <w:t xml:space="preserve">and </w:t>
            </w:r>
            <w:r>
              <w:rPr>
                <w:rFonts w:ascii="Times New Roman" w:hAnsi="Times New Roman" w:cs="Times New Roman"/>
                <w:szCs w:val="20"/>
                <w:lang w:val="en-CA"/>
              </w:rPr>
              <w:t xml:space="preserve">our performance evaluation results show that performance of Case 1-3 is the best </w:t>
            </w:r>
            <w:r w:rsidR="00280BA2">
              <w:rPr>
                <w:rFonts w:ascii="Times New Roman" w:hAnsi="Times New Roman" w:cs="Times New Roman"/>
                <w:szCs w:val="20"/>
                <w:lang w:val="en-CA"/>
              </w:rPr>
              <w:t>among the four</w:t>
            </w:r>
            <w:r w:rsidR="00637B61">
              <w:rPr>
                <w:rFonts w:ascii="Times New Roman" w:hAnsi="Times New Roman" w:cs="Times New Roman"/>
                <w:szCs w:val="20"/>
                <w:lang w:val="en-CA"/>
              </w:rPr>
              <w:t xml:space="preserve"> schemes, with significant performance gain (up to 29%)</w:t>
            </w:r>
            <w:r w:rsidR="007A4234">
              <w:rPr>
                <w:rFonts w:ascii="Times New Roman" w:hAnsi="Times New Roman" w:cs="Times New Roman"/>
                <w:szCs w:val="20"/>
                <w:lang w:val="en-CA"/>
              </w:rPr>
              <w:t xml:space="preserve"> over the other schemes</w:t>
            </w:r>
            <w:r>
              <w:rPr>
                <w:rFonts w:ascii="Times New Roman" w:hAnsi="Times New Roman" w:cs="Times New Roman"/>
                <w:szCs w:val="20"/>
                <w:lang w:val="en-CA"/>
              </w:rPr>
              <w:t>.</w:t>
            </w:r>
            <w:r w:rsidR="00637B61">
              <w:rPr>
                <w:rFonts w:ascii="Times New Roman" w:hAnsi="Times New Roman" w:cs="Times New Roman"/>
                <w:szCs w:val="20"/>
                <w:lang w:val="en-CA"/>
              </w:rPr>
              <w:t xml:space="preserve">  </w:t>
            </w:r>
            <w:r w:rsidR="008A5C86">
              <w:rPr>
                <w:rFonts w:ascii="Times New Roman" w:hAnsi="Times New Roman" w:cs="Times New Roman"/>
                <w:szCs w:val="20"/>
                <w:lang w:val="en-CA"/>
              </w:rPr>
              <w:t>We also compared the performance of Case 1-3 to gNB-implementation-based scheme, and our results show a performance gain of 76% over the gNB-implementation-based scheme.</w:t>
            </w:r>
            <w:r w:rsidR="00931AB4">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The reporting overhead of Case 1-3 is low since its reporting period can be much longer than the CQI reporting period (e.g., 20 times of the CQI reporting period).  </w:t>
            </w:r>
            <w:r w:rsidR="00BD00B1">
              <w:rPr>
                <w:rFonts w:ascii="Times New Roman" w:hAnsi="Times New Roman" w:cs="Times New Roman"/>
                <w:szCs w:val="20"/>
                <w:lang w:val="en-CA"/>
              </w:rPr>
              <w:t xml:space="preserve">Case 1-3 does not </w:t>
            </w:r>
            <w:proofErr w:type="gramStart"/>
            <w:r w:rsidR="00BD00B1">
              <w:rPr>
                <w:rFonts w:ascii="Times New Roman" w:hAnsi="Times New Roman" w:cs="Times New Roman"/>
                <w:szCs w:val="20"/>
                <w:lang w:val="en-CA"/>
              </w:rPr>
              <w:t>requires</w:t>
            </w:r>
            <w:proofErr w:type="gramEnd"/>
            <w:r w:rsidR="00BD00B1">
              <w:rPr>
                <w:rFonts w:ascii="Times New Roman" w:hAnsi="Times New Roman" w:cs="Times New Roman"/>
                <w:szCs w:val="20"/>
                <w:lang w:val="en-CA"/>
              </w:rPr>
              <w:t xml:space="preserve"> the UE to report </w:t>
            </w:r>
            <w:r w:rsidR="002F56E5">
              <w:rPr>
                <w:rFonts w:ascii="Times New Roman" w:hAnsi="Times New Roman" w:cs="Times New Roman"/>
                <w:szCs w:val="20"/>
                <w:lang w:val="en-CA"/>
              </w:rPr>
              <w:t>“</w:t>
            </w:r>
            <w:r w:rsidR="00BD00B1">
              <w:rPr>
                <w:rFonts w:ascii="Times New Roman" w:hAnsi="Times New Roman" w:cs="Times New Roman"/>
                <w:szCs w:val="20"/>
                <w:lang w:val="en-CA"/>
              </w:rPr>
              <w:t>explicit</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or </w:t>
            </w:r>
            <w:r w:rsidR="002F56E5">
              <w:rPr>
                <w:rFonts w:ascii="Times New Roman" w:hAnsi="Times New Roman" w:cs="Times New Roman"/>
                <w:szCs w:val="20"/>
                <w:lang w:val="en-CA"/>
              </w:rPr>
              <w:t>“</w:t>
            </w:r>
            <w:r w:rsidR="00BD00B1">
              <w:rPr>
                <w:rFonts w:ascii="Times New Roman" w:hAnsi="Times New Roman" w:cs="Times New Roman"/>
                <w:szCs w:val="20"/>
                <w:lang w:val="en-CA"/>
              </w:rPr>
              <w:t>absolute</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interference level that it measures.  What the UE reports is the variance/standard deviation of its measured interference, which </w:t>
            </w:r>
            <w:r w:rsidR="007C1DB9">
              <w:rPr>
                <w:rFonts w:ascii="Times New Roman" w:hAnsi="Times New Roman" w:cs="Times New Roman"/>
                <w:szCs w:val="20"/>
                <w:lang w:val="en-CA"/>
              </w:rPr>
              <w:t>needs to be measured anyway</w:t>
            </w:r>
            <w:r w:rsidR="007C1DB9" w:rsidRPr="00021533">
              <w:rPr>
                <w:rFonts w:ascii="Times New Roman" w:hAnsi="Times New Roman"/>
                <w:szCs w:val="20"/>
              </w:rPr>
              <w:t xml:space="preserve"> by </w:t>
            </w:r>
            <w:r w:rsidR="007C1DB9">
              <w:rPr>
                <w:rFonts w:ascii="Times New Roman" w:hAnsi="Times New Roman"/>
                <w:szCs w:val="20"/>
              </w:rPr>
              <w:t xml:space="preserve">the </w:t>
            </w:r>
            <w:r w:rsidR="007C1DB9" w:rsidRPr="00021533">
              <w:rPr>
                <w:rFonts w:ascii="Times New Roman" w:hAnsi="Times New Roman"/>
                <w:szCs w:val="20"/>
              </w:rPr>
              <w:t xml:space="preserve">UE based on </w:t>
            </w:r>
            <w:r w:rsidR="007C1DB9">
              <w:rPr>
                <w:rFonts w:ascii="Times New Roman" w:hAnsi="Times New Roman"/>
                <w:szCs w:val="20"/>
              </w:rPr>
              <w:t xml:space="preserve">its </w:t>
            </w:r>
            <w:r w:rsidR="007C1DB9" w:rsidRPr="00021533">
              <w:rPr>
                <w:rFonts w:ascii="Times New Roman" w:hAnsi="Times New Roman"/>
                <w:szCs w:val="20"/>
              </w:rPr>
              <w:t>assigned CSI-IM or NZP CSI-RS</w:t>
            </w:r>
            <w:r w:rsidR="007C1DB9">
              <w:rPr>
                <w:rFonts w:ascii="Times New Roman" w:hAnsi="Times New Roman"/>
                <w:szCs w:val="20"/>
              </w:rPr>
              <w:t>.</w:t>
            </w:r>
            <w:r w:rsidR="007C1DB9">
              <w:rPr>
                <w:rFonts w:ascii="Times New Roman" w:hAnsi="Times New Roman" w:cs="Times New Roman"/>
                <w:szCs w:val="20"/>
                <w:lang w:val="en-CA"/>
              </w:rPr>
              <w:t xml:space="preserve"> </w:t>
            </w:r>
            <w:r w:rsidR="00BD00B1">
              <w:rPr>
                <w:rFonts w:ascii="Times New Roman" w:hAnsi="Times New Roman" w:cs="Times New Roman"/>
                <w:szCs w:val="20"/>
                <w:lang w:val="en-CA"/>
              </w:rPr>
              <w:t xml:space="preserve"> </w:t>
            </w:r>
            <w:r w:rsidR="002512C0">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  </w:t>
            </w:r>
            <w:r>
              <w:rPr>
                <w:rFonts w:ascii="Times New Roman" w:hAnsi="Times New Roman" w:cs="Times New Roman"/>
                <w:szCs w:val="20"/>
                <w:lang w:val="en-CA"/>
              </w:rPr>
              <w:t xml:space="preserve">  </w:t>
            </w:r>
          </w:p>
          <w:p w14:paraId="795B5788" w14:textId="1024040D" w:rsidR="00B16B96" w:rsidRDefault="002512C0"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w:t>
            </w:r>
            <w:r w:rsidR="00D05592">
              <w:rPr>
                <w:rFonts w:ascii="Times New Roman" w:hAnsi="Times New Roman" w:cs="Times New Roman"/>
                <w:szCs w:val="20"/>
                <w:lang w:val="en-CA"/>
              </w:rPr>
              <w:t xml:space="preserve">how </w:t>
            </w:r>
            <w:r>
              <w:rPr>
                <w:rFonts w:ascii="Times New Roman" w:hAnsi="Times New Roman" w:cs="Times New Roman"/>
                <w:szCs w:val="20"/>
                <w:lang w:val="en-CA"/>
              </w:rPr>
              <w:t xml:space="preserve">the proposals </w:t>
            </w:r>
            <w:r w:rsidR="00D05592">
              <w:rPr>
                <w:rFonts w:ascii="Times New Roman" w:hAnsi="Times New Roman" w:cs="Times New Roman"/>
                <w:szCs w:val="20"/>
                <w:lang w:val="en-CA"/>
              </w:rPr>
              <w:t>were formulated where</w:t>
            </w:r>
            <w:r>
              <w:rPr>
                <w:rFonts w:ascii="Times New Roman" w:hAnsi="Times New Roman" w:cs="Times New Roman"/>
                <w:szCs w:val="20"/>
                <w:lang w:val="en-CA"/>
              </w:rPr>
              <w:t xml:space="preserve"> scheme with the best performance and with significant performance gain over other schemes is </w:t>
            </w:r>
            <w:r w:rsidR="00DD1E4D">
              <w:rPr>
                <w:rFonts w:ascii="Times New Roman" w:hAnsi="Times New Roman" w:cs="Times New Roman"/>
                <w:szCs w:val="20"/>
                <w:lang w:val="en-CA"/>
              </w:rPr>
              <w:t xml:space="preserve">proposed to be </w:t>
            </w:r>
            <w:r>
              <w:rPr>
                <w:rFonts w:ascii="Times New Roman" w:hAnsi="Times New Roman" w:cs="Times New Roman"/>
                <w:szCs w:val="20"/>
                <w:lang w:val="en-CA"/>
              </w:rPr>
              <w:t xml:space="preserve">eliminated, while scheme with no performance gain or even performance loss is proposed to be kept.  </w:t>
            </w:r>
            <w:r w:rsidR="00D05592">
              <w:rPr>
                <w:rFonts w:ascii="Times New Roman" w:hAnsi="Times New Roman" w:cs="Times New Roman"/>
                <w:szCs w:val="20"/>
                <w:lang w:val="en-CA"/>
              </w:rPr>
              <w:t xml:space="preserve">In our opinion, </w:t>
            </w:r>
            <w:r w:rsidR="00DD1E4D">
              <w:rPr>
                <w:rFonts w:ascii="Times New Roman" w:hAnsi="Times New Roman" w:cs="Times New Roman"/>
                <w:szCs w:val="20"/>
                <w:lang w:val="en-CA"/>
              </w:rPr>
              <w:t xml:space="preserve">as a first step, </w:t>
            </w:r>
            <w:r w:rsidR="00D05592">
              <w:rPr>
                <w:rFonts w:ascii="Times New Roman" w:hAnsi="Times New Roman" w:cs="Times New Roman"/>
                <w:szCs w:val="20"/>
                <w:lang w:val="en-CA"/>
              </w:rPr>
              <w:t>t</w:t>
            </w:r>
            <w:r>
              <w:rPr>
                <w:rFonts w:ascii="Times New Roman" w:hAnsi="Times New Roman" w:cs="Times New Roman"/>
                <w:szCs w:val="20"/>
                <w:lang w:val="en-CA"/>
              </w:rPr>
              <w:t xml:space="preserve">he group should be </w:t>
            </w:r>
            <w:r w:rsidR="00D05592">
              <w:rPr>
                <w:rFonts w:ascii="Times New Roman" w:hAnsi="Times New Roman" w:cs="Times New Roman"/>
                <w:szCs w:val="20"/>
                <w:lang w:val="en-CA"/>
              </w:rPr>
              <w:t>looking at</w:t>
            </w:r>
            <w:r>
              <w:rPr>
                <w:rFonts w:ascii="Times New Roman" w:hAnsi="Times New Roman" w:cs="Times New Roman"/>
                <w:szCs w:val="20"/>
                <w:lang w:val="en-CA"/>
              </w:rPr>
              <w:t xml:space="preserve"> performance comparison </w:t>
            </w:r>
            <w:r w:rsidR="00D05592">
              <w:rPr>
                <w:rFonts w:ascii="Times New Roman" w:hAnsi="Times New Roman" w:cs="Times New Roman"/>
                <w:szCs w:val="20"/>
                <w:lang w:val="en-CA"/>
              </w:rPr>
              <w:t xml:space="preserve">of </w:t>
            </w:r>
            <w:r w:rsidR="00DD1E4D">
              <w:rPr>
                <w:rFonts w:ascii="Times New Roman" w:hAnsi="Times New Roman" w:cs="Times New Roman"/>
                <w:szCs w:val="20"/>
                <w:lang w:val="en-CA"/>
              </w:rPr>
              <w:t>different</w:t>
            </w:r>
            <w:r w:rsidR="00D05592">
              <w:rPr>
                <w:rFonts w:ascii="Times New Roman" w:hAnsi="Times New Roman" w:cs="Times New Roman"/>
                <w:szCs w:val="20"/>
                <w:lang w:val="en-CA"/>
              </w:rPr>
              <w:t xml:space="preserve"> schemes</w:t>
            </w:r>
            <w:r w:rsidR="00DD1E4D">
              <w:rPr>
                <w:rFonts w:ascii="Times New Roman" w:hAnsi="Times New Roman" w:cs="Times New Roman"/>
                <w:szCs w:val="20"/>
                <w:lang w:val="en-CA"/>
              </w:rPr>
              <w:t>, and comparison of performance of different schemes should be the most important criteria to decide scheme(s) to be supported. That is also why companies were encouraged to conduct performance evaluation of different schemes.</w:t>
            </w:r>
            <w:r w:rsidR="00D05592">
              <w:rPr>
                <w:rFonts w:ascii="Times New Roman" w:hAnsi="Times New Roman" w:cs="Times New Roman"/>
                <w:szCs w:val="20"/>
                <w:lang w:val="en-CA"/>
              </w:rPr>
              <w:t xml:space="preserve"> </w:t>
            </w:r>
          </w:p>
        </w:tc>
      </w:tr>
      <w:tr w:rsidR="00B16B96" w14:paraId="77F639DB" w14:textId="77777777" w:rsidTr="00EC5581">
        <w:tc>
          <w:tcPr>
            <w:tcW w:w="1606" w:type="dxa"/>
            <w:tcBorders>
              <w:top w:val="single" w:sz="4" w:space="0" w:color="auto"/>
              <w:left w:val="single" w:sz="4" w:space="0" w:color="auto"/>
              <w:bottom w:val="single" w:sz="4" w:space="0" w:color="auto"/>
              <w:right w:val="single" w:sz="4" w:space="0" w:color="auto"/>
            </w:tcBorders>
          </w:tcPr>
          <w:p w14:paraId="0BDBFB94" w14:textId="39B8D6D8"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4F08D4" w14:textId="0AEF8076"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5FFF8BC" w14:textId="3951A75D"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bl>
    <w:p w14:paraId="1001FB06" w14:textId="3707DBEA" w:rsidR="00B16B96" w:rsidRDefault="00B16B96">
      <w:pPr>
        <w:rPr>
          <w:rFonts w:ascii="Times New Roman" w:hAnsi="Times New Roman" w:cs="Times New Roman"/>
          <w:szCs w:val="20"/>
        </w:rPr>
      </w:pPr>
    </w:p>
    <w:p w14:paraId="5E8C1836" w14:textId="6598F85A"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7"/>
        <w:tblW w:w="0" w:type="auto"/>
        <w:tblLook w:val="04A0" w:firstRow="1" w:lastRow="0" w:firstColumn="1" w:lastColumn="0" w:noHBand="0" w:noVBand="1"/>
      </w:tblPr>
      <w:tblGrid>
        <w:gridCol w:w="1606"/>
        <w:gridCol w:w="1279"/>
        <w:gridCol w:w="6744"/>
      </w:tblGrid>
      <w:tr w:rsidR="00B16B96" w14:paraId="2131679B" w14:textId="77777777" w:rsidTr="00EC5581">
        <w:tc>
          <w:tcPr>
            <w:tcW w:w="1606" w:type="dxa"/>
            <w:tcBorders>
              <w:top w:val="single" w:sz="4" w:space="0" w:color="auto"/>
              <w:left w:val="single" w:sz="4" w:space="0" w:color="auto"/>
              <w:bottom w:val="single" w:sz="4" w:space="0" w:color="auto"/>
              <w:right w:val="single" w:sz="4" w:space="0" w:color="auto"/>
            </w:tcBorders>
          </w:tcPr>
          <w:p w14:paraId="3F89BCF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221D8E"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D4865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3EF78EC1" w14:textId="77777777" w:rsidTr="00EC5581">
        <w:tc>
          <w:tcPr>
            <w:tcW w:w="1606" w:type="dxa"/>
            <w:tcBorders>
              <w:top w:val="single" w:sz="4" w:space="0" w:color="auto"/>
              <w:left w:val="single" w:sz="4" w:space="0" w:color="auto"/>
              <w:bottom w:val="single" w:sz="4" w:space="0" w:color="auto"/>
              <w:right w:val="single" w:sz="4" w:space="0" w:color="auto"/>
            </w:tcBorders>
          </w:tcPr>
          <w:p w14:paraId="7F607627" w14:textId="3991DCE0" w:rsidR="00B16B96" w:rsidRDefault="00825929"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2A1B5FF" w14:textId="6286F007" w:rsidR="00B16B96" w:rsidRDefault="00825929"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0CFCCFC" w14:textId="17409D04" w:rsidR="00B16B96" w:rsidRDefault="00825929"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7306E9" w14:paraId="06A015D7" w14:textId="77777777" w:rsidTr="00EC5581">
        <w:tc>
          <w:tcPr>
            <w:tcW w:w="1606" w:type="dxa"/>
            <w:tcBorders>
              <w:top w:val="single" w:sz="4" w:space="0" w:color="auto"/>
              <w:left w:val="single" w:sz="4" w:space="0" w:color="auto"/>
              <w:bottom w:val="single" w:sz="4" w:space="0" w:color="auto"/>
              <w:right w:val="single" w:sz="4" w:space="0" w:color="auto"/>
            </w:tcBorders>
          </w:tcPr>
          <w:p w14:paraId="3A2C463A" w14:textId="6268A6F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4F8EE248" w14:textId="63DB43B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8BBB60" w14:textId="6DC20E2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w:t>
            </w:r>
            <w:r>
              <w:rPr>
                <w:rFonts w:ascii="Times New Roman" w:hAnsi="Times New Roman" w:cs="Times New Roman"/>
                <w:szCs w:val="20"/>
                <w:lang w:val="en-CA"/>
              </w:rPr>
              <w:lastRenderedPageBreak/>
              <w:t xml:space="preserve">any material difference in CQI reporting overhead. </w:t>
            </w:r>
          </w:p>
        </w:tc>
      </w:tr>
    </w:tbl>
    <w:p w14:paraId="438C6577" w14:textId="315963D3" w:rsidR="00B16B96" w:rsidRDefault="00B16B96">
      <w:pPr>
        <w:rPr>
          <w:rFonts w:ascii="Times New Roman" w:hAnsi="Times New Roman" w:cs="Times New Roman"/>
          <w:szCs w:val="20"/>
        </w:rPr>
      </w:pPr>
    </w:p>
    <w:p w14:paraId="387C80D1" w14:textId="048F0EFC"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7"/>
        <w:tblW w:w="0" w:type="auto"/>
        <w:tblLook w:val="04A0" w:firstRow="1" w:lastRow="0" w:firstColumn="1" w:lastColumn="0" w:noHBand="0" w:noVBand="1"/>
      </w:tblPr>
      <w:tblGrid>
        <w:gridCol w:w="1606"/>
        <w:gridCol w:w="1279"/>
        <w:gridCol w:w="6744"/>
      </w:tblGrid>
      <w:tr w:rsidR="00B16B96" w14:paraId="0D50F195" w14:textId="77777777" w:rsidTr="00EC5581">
        <w:tc>
          <w:tcPr>
            <w:tcW w:w="1606" w:type="dxa"/>
            <w:tcBorders>
              <w:top w:val="single" w:sz="4" w:space="0" w:color="auto"/>
              <w:left w:val="single" w:sz="4" w:space="0" w:color="auto"/>
              <w:bottom w:val="single" w:sz="4" w:space="0" w:color="auto"/>
              <w:right w:val="single" w:sz="4" w:space="0" w:color="auto"/>
            </w:tcBorders>
          </w:tcPr>
          <w:p w14:paraId="1B66AFE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D7668C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29DDDC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2EBEC720" w14:textId="77777777" w:rsidTr="00EC5581">
        <w:tc>
          <w:tcPr>
            <w:tcW w:w="1606" w:type="dxa"/>
            <w:tcBorders>
              <w:top w:val="single" w:sz="4" w:space="0" w:color="auto"/>
              <w:left w:val="single" w:sz="4" w:space="0" w:color="auto"/>
              <w:bottom w:val="single" w:sz="4" w:space="0" w:color="auto"/>
              <w:right w:val="single" w:sz="4" w:space="0" w:color="auto"/>
            </w:tcBorders>
          </w:tcPr>
          <w:p w14:paraId="7550AB01" w14:textId="4CAAD1A4" w:rsidR="00B16B96" w:rsidRDefault="00BF263A"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2BD4950" w14:textId="4639EAEB" w:rsidR="00B16B96" w:rsidRDefault="00BF263A"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2B256F5" w14:textId="0CCB82D7" w:rsidR="00B16B96" w:rsidRDefault="00BF263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w:t>
            </w:r>
            <w:r w:rsidR="006A5CF2">
              <w:rPr>
                <w:rFonts w:ascii="Times New Roman" w:hAnsi="Times New Roman" w:cs="Times New Roman"/>
                <w:szCs w:val="20"/>
                <w:lang w:val="en-CA"/>
              </w:rPr>
              <w:t xml:space="preserve">open to discuss if both 3-bit and 4-bit </w:t>
            </w:r>
            <w:proofErr w:type="spellStart"/>
            <w:r w:rsidR="006A5CF2">
              <w:rPr>
                <w:rFonts w:ascii="Times New Roman" w:hAnsi="Times New Roman" w:cs="Times New Roman"/>
                <w:szCs w:val="20"/>
                <w:lang w:val="en-CA"/>
              </w:rPr>
              <w:t>subband</w:t>
            </w:r>
            <w:proofErr w:type="spellEnd"/>
            <w:r w:rsidR="006A5CF2">
              <w:rPr>
                <w:rFonts w:ascii="Times New Roman" w:hAnsi="Times New Roman" w:cs="Times New Roman"/>
                <w:szCs w:val="20"/>
                <w:lang w:val="en-CA"/>
              </w:rPr>
              <w:t xml:space="preserve"> CQI can be considered and whether 3-bit or 4-bit is used can be configured by gNB.</w:t>
            </w:r>
            <w:r w:rsidR="00476CAA">
              <w:rPr>
                <w:rFonts w:ascii="Times New Roman" w:hAnsi="Times New Roman" w:cs="Times New Roman"/>
                <w:szCs w:val="20"/>
                <w:lang w:val="en-CA"/>
              </w:rPr>
              <w:t xml:space="preserve">  </w:t>
            </w:r>
          </w:p>
        </w:tc>
      </w:tr>
      <w:tr w:rsidR="007306E9" w14:paraId="6B9D6E08" w14:textId="77777777" w:rsidTr="00EC5581">
        <w:tc>
          <w:tcPr>
            <w:tcW w:w="1606" w:type="dxa"/>
            <w:tcBorders>
              <w:top w:val="single" w:sz="4" w:space="0" w:color="auto"/>
              <w:left w:val="single" w:sz="4" w:space="0" w:color="auto"/>
              <w:bottom w:val="single" w:sz="4" w:space="0" w:color="auto"/>
              <w:right w:val="single" w:sz="4" w:space="0" w:color="auto"/>
            </w:tcBorders>
          </w:tcPr>
          <w:p w14:paraId="67E9F376" w14:textId="4C26229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52DD1BB" w14:textId="6E09CFE6"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9D3C0F0" w14:textId="09798A9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bl>
    <w:p w14:paraId="4D57635A" w14:textId="2C88611B" w:rsidR="00B16B96" w:rsidRDefault="00B16B96">
      <w:pPr>
        <w:rPr>
          <w:rFonts w:ascii="Times New Roman" w:hAnsi="Times New Roman" w:cs="Times New Roman"/>
          <w:szCs w:val="20"/>
        </w:rPr>
      </w:pPr>
    </w:p>
    <w:p w14:paraId="7637A026" w14:textId="71DF4BEB"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7"/>
        <w:tblW w:w="0" w:type="auto"/>
        <w:tblLook w:val="04A0" w:firstRow="1" w:lastRow="0" w:firstColumn="1" w:lastColumn="0" w:noHBand="0" w:noVBand="1"/>
      </w:tblPr>
      <w:tblGrid>
        <w:gridCol w:w="1606"/>
        <w:gridCol w:w="1279"/>
        <w:gridCol w:w="6744"/>
      </w:tblGrid>
      <w:tr w:rsidR="00B16B96" w14:paraId="6E91952B" w14:textId="77777777" w:rsidTr="00EC5581">
        <w:tc>
          <w:tcPr>
            <w:tcW w:w="1606" w:type="dxa"/>
            <w:tcBorders>
              <w:top w:val="single" w:sz="4" w:space="0" w:color="auto"/>
              <w:left w:val="single" w:sz="4" w:space="0" w:color="auto"/>
              <w:bottom w:val="single" w:sz="4" w:space="0" w:color="auto"/>
              <w:right w:val="single" w:sz="4" w:space="0" w:color="auto"/>
            </w:tcBorders>
          </w:tcPr>
          <w:p w14:paraId="4F07C844"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89AB948"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2C30487"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C0EC980" w14:textId="77777777" w:rsidTr="00EC5581">
        <w:tc>
          <w:tcPr>
            <w:tcW w:w="1606" w:type="dxa"/>
            <w:tcBorders>
              <w:top w:val="single" w:sz="4" w:space="0" w:color="auto"/>
              <w:left w:val="single" w:sz="4" w:space="0" w:color="auto"/>
              <w:bottom w:val="single" w:sz="4" w:space="0" w:color="auto"/>
              <w:right w:val="single" w:sz="4" w:space="0" w:color="auto"/>
            </w:tcBorders>
          </w:tcPr>
          <w:p w14:paraId="62148290" w14:textId="0D25A31F" w:rsidR="00B16B96" w:rsidRDefault="00476CAA"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7E1B68A" w14:textId="3EFBD5F5" w:rsidR="00B16B96" w:rsidRDefault="00476CAA" w:rsidP="00EC558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9249903" w14:textId="5CBC2743" w:rsidR="00B16B96" w:rsidRDefault="00476CA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7306E9" w14:paraId="49522195" w14:textId="77777777" w:rsidTr="00EC5581">
        <w:tc>
          <w:tcPr>
            <w:tcW w:w="1606" w:type="dxa"/>
            <w:tcBorders>
              <w:top w:val="single" w:sz="4" w:space="0" w:color="auto"/>
              <w:left w:val="single" w:sz="4" w:space="0" w:color="auto"/>
              <w:bottom w:val="single" w:sz="4" w:space="0" w:color="auto"/>
              <w:right w:val="single" w:sz="4" w:space="0" w:color="auto"/>
            </w:tcBorders>
          </w:tcPr>
          <w:p w14:paraId="6E55234A" w14:textId="3C1D7FA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337CE62" w14:textId="52B7419F"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EF57339" w14:textId="5B5D58B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bl>
    <w:p w14:paraId="070216F6" w14:textId="77777777" w:rsidR="00B16B96" w:rsidRDefault="00B16B96">
      <w:pPr>
        <w:rPr>
          <w:rFonts w:ascii="Times New Roman" w:hAnsi="Times New Roman" w:cs="Times New Roman"/>
          <w:szCs w:val="20"/>
        </w:rPr>
      </w:pPr>
    </w:p>
    <w:p w14:paraId="793E1A83" w14:textId="77777777" w:rsidR="00B16B96" w:rsidRPr="00947035" w:rsidRDefault="00B16B96">
      <w:pPr>
        <w:rPr>
          <w:rFonts w:ascii="Times New Roman" w:hAnsi="Times New Roman" w:cs="Times New Roman"/>
          <w:szCs w:val="20"/>
        </w:rPr>
      </w:pPr>
    </w:p>
    <w:p w14:paraId="23BE8101" w14:textId="77777777" w:rsidR="0052542D" w:rsidRDefault="00EB1C87">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E67BF74"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D28B8E8" w14:textId="77777777"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E4A681C"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1570"/>
        <w:gridCol w:w="1550"/>
        <w:gridCol w:w="4783"/>
      </w:tblGrid>
      <w:tr w:rsidR="0052542D" w14:paraId="7540DF89" w14:textId="77777777">
        <w:tc>
          <w:tcPr>
            <w:tcW w:w="1615" w:type="dxa"/>
          </w:tcPr>
          <w:p w14:paraId="7788CD1D"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5631D4A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50B82C70"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448DA4BF"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08F607F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14:paraId="619D04CB" w14:textId="77777777"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14:paraId="5FCDCD11" w14:textId="77777777"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14:paraId="12056EAF" w14:textId="77777777">
        <w:tc>
          <w:tcPr>
            <w:tcW w:w="1615" w:type="dxa"/>
          </w:tcPr>
          <w:p w14:paraId="54CC8D3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46528053"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Case 2-3</w:t>
            </w:r>
          </w:p>
          <w:p w14:paraId="6611C7F7"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3314A70"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5018042" w14:textId="6CCAE661" w:rsidR="0052542D" w:rsidRDefault="00EB1C87">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45A22816" w14:textId="77777777" w:rsidR="0052542D" w:rsidRDefault="00EB1C87">
            <w:pPr>
              <w:rPr>
                <w:rFonts w:ascii="Times New Roman" w:hAnsi="Times New Roman" w:cs="Times New Roman"/>
                <w:szCs w:val="20"/>
              </w:rPr>
            </w:pPr>
            <w:r>
              <w:rPr>
                <w:rFonts w:ascii="Times New Roman" w:hAnsi="Times New Roman" w:cs="Times New Roman"/>
                <w:szCs w:val="20"/>
              </w:rPr>
              <w:t>33% RU [1.9%]</w:t>
            </w:r>
          </w:p>
          <w:p w14:paraId="78E8B219" w14:textId="77777777" w:rsidR="0052542D" w:rsidRDefault="0052542D">
            <w:pPr>
              <w:rPr>
                <w:rFonts w:ascii="Times New Roman" w:hAnsi="Times New Roman" w:cs="Times New Roman"/>
                <w:szCs w:val="20"/>
              </w:rPr>
            </w:pPr>
          </w:p>
        </w:tc>
      </w:tr>
      <w:tr w:rsidR="0052542D" w14:paraId="05928F17" w14:textId="77777777">
        <w:tc>
          <w:tcPr>
            <w:tcW w:w="1615" w:type="dxa"/>
          </w:tcPr>
          <w:p w14:paraId="7573DDF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7916C42F"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9714AAA" w14:textId="77777777"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0A4A44E3"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E4165F2" w14:textId="576F4B63" w:rsidR="0052542D" w:rsidRDefault="00EB1C87">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0DF0D892" w14:textId="77777777" w:rsidR="0052542D" w:rsidRDefault="00EB1C87">
            <w:pPr>
              <w:rPr>
                <w:rFonts w:ascii="Times New Roman" w:hAnsi="Times New Roman" w:cs="Times New Roman"/>
                <w:szCs w:val="20"/>
              </w:rPr>
            </w:pPr>
            <w:r>
              <w:rPr>
                <w:rFonts w:ascii="Times New Roman" w:hAnsi="Times New Roman" w:cs="Times New Roman"/>
                <w:szCs w:val="20"/>
              </w:rPr>
              <w:t>1.9% RU [1.9%]</w:t>
            </w:r>
          </w:p>
          <w:p w14:paraId="6BB122D7" w14:textId="77777777" w:rsidR="0052542D" w:rsidRDefault="0052542D">
            <w:pPr>
              <w:rPr>
                <w:rFonts w:ascii="Times New Roman" w:hAnsi="Times New Roman" w:cs="Times New Roman"/>
                <w:szCs w:val="20"/>
              </w:rPr>
            </w:pPr>
          </w:p>
        </w:tc>
      </w:tr>
      <w:tr w:rsidR="0052542D" w14:paraId="28216568" w14:textId="77777777">
        <w:tc>
          <w:tcPr>
            <w:tcW w:w="1615" w:type="dxa"/>
          </w:tcPr>
          <w:p w14:paraId="628817EE"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1A0AF69B"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1A3566D"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62375D5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01042F2B"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18923B5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FA8332" w14:textId="77777777" w:rsidR="0052542D" w:rsidRDefault="0052542D">
            <w:pPr>
              <w:rPr>
                <w:rFonts w:ascii="Times New Roman" w:hAnsi="Times New Roman" w:cs="Times New Roman"/>
                <w:szCs w:val="20"/>
              </w:rPr>
            </w:pPr>
          </w:p>
        </w:tc>
        <w:tc>
          <w:tcPr>
            <w:tcW w:w="4783" w:type="dxa"/>
          </w:tcPr>
          <w:p w14:paraId="7187E24D" w14:textId="59FD1814" w:rsidR="0052542D" w:rsidRDefault="00EB1C87">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[42%]</w:t>
            </w:r>
          </w:p>
          <w:p w14:paraId="050190EC" w14:textId="77777777" w:rsidR="0052542D" w:rsidRDefault="00EB1C87">
            <w:pPr>
              <w:rPr>
                <w:rFonts w:ascii="Times New Roman" w:hAnsi="Times New Roman" w:cs="Times New Roman"/>
                <w:szCs w:val="20"/>
              </w:rPr>
            </w:pPr>
            <w:r>
              <w:rPr>
                <w:rFonts w:ascii="Times New Roman" w:hAnsi="Times New Roman" w:cs="Times New Roman"/>
                <w:szCs w:val="20"/>
              </w:rPr>
              <w:t>6.4% RU [6.3%]</w:t>
            </w:r>
          </w:p>
        </w:tc>
      </w:tr>
      <w:tr w:rsidR="0052542D" w14:paraId="66E5E47A" w14:textId="77777777">
        <w:tc>
          <w:tcPr>
            <w:tcW w:w="1615" w:type="dxa"/>
          </w:tcPr>
          <w:p w14:paraId="243C1F0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317FE827"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2F9DD03"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16A0827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26B93EC2"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2BA96F2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1AA488" w14:textId="77777777" w:rsidR="0052542D" w:rsidRDefault="0052542D">
            <w:pPr>
              <w:rPr>
                <w:rFonts w:ascii="Times New Roman" w:hAnsi="Times New Roman" w:cs="Times New Roman"/>
                <w:szCs w:val="20"/>
              </w:rPr>
            </w:pPr>
          </w:p>
        </w:tc>
        <w:tc>
          <w:tcPr>
            <w:tcW w:w="4783" w:type="dxa"/>
          </w:tcPr>
          <w:p w14:paraId="7F26BC0F" w14:textId="36E84E6B" w:rsidR="0052542D" w:rsidRDefault="00EB1C87">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[37%]</w:t>
            </w:r>
          </w:p>
          <w:p w14:paraId="0C0996AB" w14:textId="77777777"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14:paraId="676C8E65" w14:textId="77777777">
        <w:tc>
          <w:tcPr>
            <w:tcW w:w="1615" w:type="dxa"/>
          </w:tcPr>
          <w:p w14:paraId="1C7B0BAB"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377B4F73"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0A3CEB0" w14:textId="77777777" w:rsidR="0052542D" w:rsidRDefault="00EB1C87">
            <w:pPr>
              <w:rPr>
                <w:rFonts w:ascii="Times New Roman" w:hAnsi="Times New Roman" w:cs="Times New Roman"/>
                <w:szCs w:val="20"/>
              </w:rPr>
            </w:pPr>
            <w:r>
              <w:rPr>
                <w:rFonts w:ascii="Times New Roman" w:hAnsi="Times New Roman" w:cs="Times New Roman"/>
                <w:szCs w:val="20"/>
              </w:rPr>
              <w:t xml:space="preserve">Retransmission: </w:t>
            </w:r>
            <w:r>
              <w:rPr>
                <w:rFonts w:ascii="Times New Roman" w:hAnsi="Times New Roman" w:cs="Times New Roman"/>
                <w:szCs w:val="20"/>
              </w:rPr>
              <w:lastRenderedPageBreak/>
              <w:t>Report CQI/MCS</w:t>
            </w:r>
          </w:p>
        </w:tc>
        <w:tc>
          <w:tcPr>
            <w:tcW w:w="1550" w:type="dxa"/>
          </w:tcPr>
          <w:p w14:paraId="773CFC98" w14:textId="0C532522" w:rsidR="0052542D" w:rsidRDefault="00EB1C87">
            <w:pPr>
              <w:rPr>
                <w:rFonts w:ascii="Times New Roman" w:hAnsi="Times New Roman" w:cs="Times New Roman"/>
                <w:szCs w:val="20"/>
                <w:lang w:val="fr-CA"/>
              </w:rPr>
            </w:pPr>
            <w:r>
              <w:rPr>
                <w:rFonts w:ascii="Times New Roman" w:hAnsi="Times New Roman" w:cs="Times New Roman"/>
                <w:szCs w:val="20"/>
                <w:lang w:val="fr-CA"/>
              </w:rPr>
              <w:lastRenderedPageBreak/>
              <w:t xml:space="preserve">AR/VR (mixed traffic, 20 </w:t>
            </w:r>
            <w:r>
              <w:rPr>
                <w:rFonts w:ascii="Times New Roman" w:hAnsi="Times New Roman" w:cs="Times New Roman"/>
                <w:szCs w:val="20"/>
                <w:lang w:val="fr-CA"/>
              </w:rPr>
              <w:lastRenderedPageBreak/>
              <w:t>URLLC U</w:t>
            </w:r>
            <w:r w:rsidR="007A14BF">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79B33812" w14:textId="3DB7D5B3"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6B7AF742" w14:textId="77777777"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14:paraId="1D55DFB6" w14:textId="77777777">
        <w:tc>
          <w:tcPr>
            <w:tcW w:w="1615" w:type="dxa"/>
          </w:tcPr>
          <w:p w14:paraId="4A9F966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Qualcomm [16]</w:t>
            </w:r>
          </w:p>
        </w:tc>
        <w:tc>
          <w:tcPr>
            <w:tcW w:w="1505" w:type="dxa"/>
          </w:tcPr>
          <w:p w14:paraId="675AB6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E1283F9"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75DA2CD" w14:textId="7374DDCD"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100 URLLC U</w:t>
            </w:r>
            <w:r w:rsidR="007A14BF">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6E3B66EA" w14:textId="485FDA4D"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77E8140B" w14:textId="77777777" w:rsidR="0052542D" w:rsidRDefault="00EB1C87">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14:paraId="645C472B" w14:textId="77777777">
        <w:tc>
          <w:tcPr>
            <w:tcW w:w="1615" w:type="dxa"/>
          </w:tcPr>
          <w:p w14:paraId="02740A62"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8BF0D1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466341B"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FE9A6E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1B3F2FC" w14:textId="4F7AF7E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F7D80F1" w14:textId="78A40298" w:rsidR="0052542D" w:rsidRDefault="00EB1C87">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CC87DC2"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28D5E0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6CF4D52" w14:textId="77777777">
        <w:tc>
          <w:tcPr>
            <w:tcW w:w="1615" w:type="dxa"/>
          </w:tcPr>
          <w:p w14:paraId="432331A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834EF9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1D873D5"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7E0958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D481FC" w14:textId="13AC34FC"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C8B4749" w14:textId="5DF5C0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763A91D5" w14:textId="77777777" w:rsidR="0052542D" w:rsidRDefault="00EB1C87">
            <w:pPr>
              <w:rPr>
                <w:rFonts w:ascii="Times New Roman" w:hAnsi="Times New Roman" w:cs="Times New Roman"/>
                <w:szCs w:val="20"/>
              </w:rPr>
            </w:pPr>
            <w:r>
              <w:rPr>
                <w:rFonts w:ascii="Times New Roman" w:hAnsi="Times New Roman" w:cs="Times New Roman"/>
                <w:szCs w:val="20"/>
              </w:rPr>
              <w:t>3.2 RU [3.4 RU]</w:t>
            </w:r>
          </w:p>
          <w:p w14:paraId="3FF9A22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5797394" w14:textId="77777777">
        <w:tc>
          <w:tcPr>
            <w:tcW w:w="1615" w:type="dxa"/>
          </w:tcPr>
          <w:p w14:paraId="39D62CB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687F22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055D2C6"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783EE5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B5B558D" w14:textId="528B1E88"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49EDC2D0" w14:textId="4E78BAF5"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41576F11" w14:textId="77777777" w:rsidR="0052542D" w:rsidRDefault="00EB1C87">
            <w:pPr>
              <w:rPr>
                <w:rFonts w:ascii="Times New Roman" w:hAnsi="Times New Roman" w:cs="Times New Roman"/>
                <w:szCs w:val="20"/>
              </w:rPr>
            </w:pPr>
            <w:r>
              <w:rPr>
                <w:rFonts w:ascii="Times New Roman" w:hAnsi="Times New Roman" w:cs="Times New Roman"/>
                <w:szCs w:val="20"/>
              </w:rPr>
              <w:t>4.3 RU [3.4 RU]</w:t>
            </w:r>
          </w:p>
          <w:p w14:paraId="524CC048"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5A304728" w14:textId="77777777">
        <w:tc>
          <w:tcPr>
            <w:tcW w:w="1615" w:type="dxa"/>
          </w:tcPr>
          <w:p w14:paraId="7F53E468"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06E5C5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4D991D5"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19BC6781"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BDB9282" w14:textId="5F0BC33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1906C7A" w14:textId="5D75F6DA"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7C9E69D8"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44F886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AB710BA" w14:textId="77777777">
        <w:tc>
          <w:tcPr>
            <w:tcW w:w="1615" w:type="dxa"/>
          </w:tcPr>
          <w:p w14:paraId="0926B9C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DB1BE8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6E6A2C6"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8FF511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5D67396" w14:textId="3E9481D0"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1D1CFA" w14:textId="06FF02FC"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AED9AB5" w14:textId="77777777" w:rsidR="0052542D" w:rsidRDefault="00EB1C87">
            <w:pPr>
              <w:rPr>
                <w:rFonts w:ascii="Times New Roman" w:hAnsi="Times New Roman" w:cs="Times New Roman"/>
                <w:szCs w:val="20"/>
              </w:rPr>
            </w:pPr>
            <w:r>
              <w:rPr>
                <w:rFonts w:ascii="Times New Roman" w:hAnsi="Times New Roman" w:cs="Times New Roman"/>
                <w:szCs w:val="20"/>
              </w:rPr>
              <w:t>3.5 RU [3.4 RU]</w:t>
            </w:r>
          </w:p>
          <w:p w14:paraId="1854DD3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5F3CB5FB" w14:textId="77777777">
        <w:tc>
          <w:tcPr>
            <w:tcW w:w="1615" w:type="dxa"/>
          </w:tcPr>
          <w:p w14:paraId="2C09543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CF06EA2"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2ED146F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D9B82C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1F44C4E" w14:textId="381C033E"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4202187" w14:textId="36094F74"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FB32609" w14:textId="77777777" w:rsidR="0052542D" w:rsidRDefault="00EB1C87">
            <w:pPr>
              <w:rPr>
                <w:rFonts w:ascii="Times New Roman" w:hAnsi="Times New Roman" w:cs="Times New Roman"/>
                <w:szCs w:val="20"/>
              </w:rPr>
            </w:pPr>
            <w:r>
              <w:rPr>
                <w:rFonts w:ascii="Times New Roman" w:hAnsi="Times New Roman" w:cs="Times New Roman"/>
                <w:szCs w:val="20"/>
              </w:rPr>
              <w:t>4.9 RU [3.4 RU]</w:t>
            </w:r>
          </w:p>
          <w:p w14:paraId="46C719F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71638DD5" w14:textId="77777777">
        <w:tc>
          <w:tcPr>
            <w:tcW w:w="1615" w:type="dxa"/>
          </w:tcPr>
          <w:p w14:paraId="371E4B6E"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408E5C"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7A21944"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0B0283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1045A2B" w14:textId="3007BF8E"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03EB53" w14:textId="741CD6D0" w:rsidR="0052542D" w:rsidRDefault="00EB1C87">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0467C8D7"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1C9092F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6AC6303" w14:textId="77777777">
        <w:tc>
          <w:tcPr>
            <w:tcW w:w="1615" w:type="dxa"/>
          </w:tcPr>
          <w:p w14:paraId="13451EB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DB903F6"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DD9E343"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AF0549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9D0C5" w14:textId="26793E8B"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4FAB39D" w14:textId="6B72EED7"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0C961A8" w14:textId="77777777" w:rsidR="0052542D" w:rsidRDefault="00EB1C87">
            <w:pPr>
              <w:rPr>
                <w:rFonts w:ascii="Times New Roman" w:hAnsi="Times New Roman" w:cs="Times New Roman"/>
                <w:szCs w:val="20"/>
              </w:rPr>
            </w:pPr>
            <w:r>
              <w:rPr>
                <w:rFonts w:ascii="Times New Roman" w:hAnsi="Times New Roman" w:cs="Times New Roman"/>
                <w:szCs w:val="20"/>
              </w:rPr>
              <w:t>3.4 RU [3.4 RU]</w:t>
            </w:r>
          </w:p>
          <w:p w14:paraId="08B44449"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7734ACAE" w14:textId="77777777">
        <w:tc>
          <w:tcPr>
            <w:tcW w:w="1615" w:type="dxa"/>
          </w:tcPr>
          <w:p w14:paraId="1E5F304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4CCB50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C49396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02B6A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931B7A" w14:textId="7889CCB9"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7291E697" w14:textId="17A994CA"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24835CD"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0744D88F"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3AD17B09" w14:textId="77777777" w:rsidR="0052542D" w:rsidRDefault="0052542D"/>
    <w:p w14:paraId="1169CA6F"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agreement from RAN1#104b-e states that delta-MCS/CQI is to be studied but there is no agreement to support yet. Based on the submitted input, the support from companies can be summarized as follows (some companies that did not express clear </w:t>
      </w:r>
      <w:proofErr w:type="gramStart"/>
      <w:r>
        <w:rPr>
          <w:rFonts w:ascii="Times New Roman" w:hAnsi="Times New Roman" w:cs="Times New Roman"/>
          <w:szCs w:val="20"/>
        </w:rPr>
        <w:t>preference are</w:t>
      </w:r>
      <w:proofErr w:type="gramEnd"/>
      <w:r>
        <w:rPr>
          <w:rFonts w:ascii="Times New Roman" w:hAnsi="Times New Roman" w:cs="Times New Roman"/>
          <w:szCs w:val="20"/>
        </w:rPr>
        <w:t xml:space="preserve"> not listed).</w:t>
      </w:r>
    </w:p>
    <w:p w14:paraId="2287C6B6" w14:textId="77777777"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DDF0B68"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00C586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34B552F5"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2B3C427E"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1CFB7AC"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C62626"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agreement from RAN1#104b-e states that delta-MCS or delta-CQI can be studied. A number of companies provided analysis on which of the two options is preferable, and further on how to determine the reference MCS </w:t>
      </w:r>
      <w:r>
        <w:rPr>
          <w:rFonts w:ascii="Times New Roman" w:hAnsi="Times New Roman" w:cs="Times New Roman"/>
          <w:szCs w:val="20"/>
        </w:rPr>
        <w:lastRenderedPageBreak/>
        <w:t>or CQI for the “delta” signaling.</w:t>
      </w:r>
    </w:p>
    <w:p w14:paraId="44B26E19" w14:textId="77777777"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C369D50"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263DAC94"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27126B2E"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08A68D25"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8817837"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19EDC387"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5172DB19"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w:t>
      </w:r>
      <w:proofErr w:type="gramStart"/>
      <w:r>
        <w:rPr>
          <w:rFonts w:ascii="Times New Roman" w:hAnsi="Times New Roman" w:cs="Times New Roman"/>
          <w:szCs w:val="20"/>
        </w:rPr>
        <w:t>is</w:t>
      </w:r>
      <w:proofErr w:type="gramEnd"/>
      <w:r>
        <w:rPr>
          <w:rFonts w:ascii="Times New Roman" w:hAnsi="Times New Roman" w:cs="Times New Roman"/>
          <w:szCs w:val="20"/>
        </w:rPr>
        <w:t xml:space="preserve"> smaller than/equal to BLER of MCS table for TB [16].</w:t>
      </w:r>
    </w:p>
    <w:p w14:paraId="3E4C2BBE"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Delta-CQI: Huawei [4]</w:t>
      </w:r>
    </w:p>
    <w:p w14:paraId="0B36F3D0"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56343998" w14:textId="77777777"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2C925D8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61BC231"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71F58EB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470F62B"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CA0BAD8"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2D2CC79D" w14:textId="77777777" w:rsidR="0052542D" w:rsidRDefault="00EB1C87">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9F28F0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Semi-static configuration: Ericsson [3], Sony [14] (per SPS </w:t>
      </w:r>
      <w:proofErr w:type="spellStart"/>
      <w:r>
        <w:rPr>
          <w:rFonts w:ascii="Times New Roman" w:hAnsi="Times New Roman" w:cs="Times New Roman"/>
          <w:szCs w:val="20"/>
        </w:rPr>
        <w:t>config</w:t>
      </w:r>
      <w:proofErr w:type="spellEnd"/>
      <w:r>
        <w:rPr>
          <w:rFonts w:ascii="Times New Roman" w:hAnsi="Times New Roman" w:cs="Times New Roman"/>
          <w:szCs w:val="20"/>
        </w:rPr>
        <w:t>)</w:t>
      </w:r>
    </w:p>
    <w:p w14:paraId="5965D3D6"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27C9FD8"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20CF8E8"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6B5DB82"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39B2F48D"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15C9579" w14:textId="77777777"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77DF0B09"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42B74E6E"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0D48BD09"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88CB66"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CEFECAF"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0B57CD3E"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42698AEE"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603AA45"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A802CB"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97FE48A" w14:textId="77777777" w:rsidR="0052542D" w:rsidRDefault="00EB1C87">
      <w:pPr>
        <w:pStyle w:val="af9"/>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0A6F3DDB" w14:textId="77777777"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8A4A51E"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0F5F5056"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56999DF3"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Semi-static: (CATT [8])</w:t>
      </w:r>
    </w:p>
    <w:p w14:paraId="5E4D61A5" w14:textId="77777777"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59A7E622"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19349579"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15704BF"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25DD94B"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Per-CC reporting [8]</w:t>
      </w:r>
    </w:p>
    <w:p w14:paraId="7565FE24"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4D39A7F"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4DAD7E0"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A9868C4"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3F8107A" w14:textId="77777777"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1E9CFA1B" w14:textId="77777777" w:rsidR="0052542D" w:rsidRDefault="00EB1C87">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073392D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1 additional bit [18][21]</w:t>
      </w:r>
    </w:p>
    <w:p w14:paraId="6095CC79"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6DD233E4"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2 bits [8]</w:t>
      </w:r>
    </w:p>
    <w:p w14:paraId="341DAE49"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71B3F51E"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1FCF6E7F"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3CEB582" w14:textId="77777777"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5C161EFB"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57AF6C9B"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FE665F3"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44E20DD8" w14:textId="77777777"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2F39E6F8"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5B5E8737"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47641F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57CE6E29" w14:textId="77777777" w:rsidR="0052542D" w:rsidRDefault="00EB1C87">
      <w:pPr>
        <w:rPr>
          <w:rFonts w:ascii="Times New Roman" w:hAnsi="Times New Roman" w:cs="Times New Roman"/>
          <w:szCs w:val="20"/>
        </w:rPr>
      </w:pPr>
      <w:r>
        <w:rPr>
          <w:rFonts w:ascii="Times New Roman" w:hAnsi="Times New Roman" w:cs="Times New Roman"/>
          <w:szCs w:val="20"/>
        </w:rPr>
        <w:t>Other proposals/issues</w:t>
      </w:r>
    </w:p>
    <w:p w14:paraId="25650046"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2EC84E0E"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556733A5"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335227F"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8794F02"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0D8D6B8"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59B22643" w14:textId="77777777" w:rsidR="0052542D" w:rsidRDefault="0052542D">
      <w:pPr>
        <w:rPr>
          <w:rFonts w:ascii="Times New Roman" w:hAnsi="Times New Roman" w:cs="Times New Roman"/>
        </w:rPr>
      </w:pPr>
    </w:p>
    <w:p w14:paraId="2272B4E1"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2591DBBB" w14:textId="77777777"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67A74D0E" w14:textId="77777777"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843EDCD"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0106918A"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740A1A38" w14:textId="77777777" w:rsidR="0052542D" w:rsidRDefault="00EB1C87">
      <w:pPr>
        <w:pStyle w:val="af9"/>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29CD44D" w14:textId="77777777" w:rsidR="0052542D" w:rsidRDefault="00EB1C87">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15895A0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4F8008" w14:textId="77777777" w:rsidR="0052542D" w:rsidRDefault="00EB1C87">
      <w:pPr>
        <w:pStyle w:val="af9"/>
        <w:numPr>
          <w:ilvl w:val="0"/>
          <w:numId w:val="14"/>
        </w:numPr>
        <w:rPr>
          <w:rFonts w:ascii="Times New Roman"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1EF834D" w14:textId="77777777" w:rsidR="0052542D" w:rsidRDefault="00EB1C87">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C8D1D5B" w14:textId="77777777"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CABF39E"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BADB9C9" w14:textId="77777777" w:rsidR="0052542D" w:rsidRDefault="00EB1C87">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2BD0F24" w14:textId="77777777" w:rsidR="0052542D" w:rsidRDefault="00EB1C87">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9FA979E" w14:textId="77777777" w:rsidR="0052542D" w:rsidRDefault="00EB1C87">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D976370" w14:textId="77777777" w:rsidR="0052542D" w:rsidRDefault="00EB1C87">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3CE8DC4" w14:textId="77777777" w:rsidR="0052542D" w:rsidRDefault="00EB1C87">
      <w:pPr>
        <w:rPr>
          <w:rFonts w:ascii="Times New Roman" w:hAnsi="Times New Roman" w:cs="Times New Roman"/>
          <w:szCs w:val="20"/>
        </w:rPr>
      </w:pPr>
      <w:r>
        <w:rPr>
          <w:rFonts w:ascii="Times New Roman" w:hAnsi="Times New Roman" w:cs="Times New Roman"/>
          <w:szCs w:val="20"/>
        </w:rPr>
        <w:t xml:space="preserve"> </w:t>
      </w:r>
    </w:p>
    <w:p w14:paraId="46215605"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07EDD20A" w14:textId="77777777" w:rsidR="0052542D" w:rsidRDefault="00EB1C87">
      <w:pPr>
        <w:rPr>
          <w:rFonts w:ascii="Times New Roman" w:hAnsi="Times New Roman" w:cs="Times New Roman"/>
          <w:szCs w:val="20"/>
        </w:rPr>
      </w:pPr>
      <w:r>
        <w:rPr>
          <w:rFonts w:ascii="Times New Roman" w:hAnsi="Times New Roman" w:cs="Times New Roman"/>
          <w:szCs w:val="20"/>
        </w:rPr>
        <w:t>TBD</w:t>
      </w:r>
    </w:p>
    <w:p w14:paraId="499F8367"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7"/>
        <w:tblW w:w="0" w:type="auto"/>
        <w:tblLook w:val="04A0" w:firstRow="1" w:lastRow="0" w:firstColumn="1" w:lastColumn="0" w:noHBand="0" w:noVBand="1"/>
      </w:tblPr>
      <w:tblGrid>
        <w:gridCol w:w="1615"/>
        <w:gridCol w:w="1170"/>
        <w:gridCol w:w="6844"/>
      </w:tblGrid>
      <w:tr w:rsidR="0052542D" w14:paraId="6526618D" w14:textId="77777777">
        <w:tc>
          <w:tcPr>
            <w:tcW w:w="1615" w:type="dxa"/>
            <w:tcBorders>
              <w:top w:val="single" w:sz="4" w:space="0" w:color="auto"/>
              <w:left w:val="single" w:sz="4" w:space="0" w:color="auto"/>
              <w:bottom w:val="single" w:sz="4" w:space="0" w:color="auto"/>
              <w:right w:val="single" w:sz="4" w:space="0" w:color="auto"/>
            </w:tcBorders>
          </w:tcPr>
          <w:p w14:paraId="0780E1F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6A32A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326DE2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E1F7A0D" w14:textId="77777777">
        <w:tc>
          <w:tcPr>
            <w:tcW w:w="1615" w:type="dxa"/>
            <w:tcBorders>
              <w:top w:val="single" w:sz="4" w:space="0" w:color="auto"/>
              <w:left w:val="single" w:sz="4" w:space="0" w:color="auto"/>
              <w:bottom w:val="single" w:sz="4" w:space="0" w:color="auto"/>
              <w:right w:val="single" w:sz="4" w:space="0" w:color="auto"/>
            </w:tcBorders>
          </w:tcPr>
          <w:p w14:paraId="0C794C12"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4680CF5"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6C5D23E" w14:textId="77777777" w:rsidR="0052542D" w:rsidRDefault="0052542D">
            <w:pPr>
              <w:spacing w:line="256" w:lineRule="auto"/>
              <w:rPr>
                <w:rFonts w:ascii="Times New Roman" w:hAnsi="Times New Roman" w:cs="Times New Roman"/>
                <w:szCs w:val="20"/>
                <w:lang w:val="en-CA"/>
              </w:rPr>
            </w:pPr>
          </w:p>
        </w:tc>
      </w:tr>
      <w:tr w:rsidR="0052542D" w14:paraId="29881130" w14:textId="77777777">
        <w:tc>
          <w:tcPr>
            <w:tcW w:w="1615" w:type="dxa"/>
            <w:tcBorders>
              <w:top w:val="single" w:sz="4" w:space="0" w:color="auto"/>
              <w:left w:val="single" w:sz="4" w:space="0" w:color="auto"/>
              <w:bottom w:val="single" w:sz="4" w:space="0" w:color="auto"/>
              <w:right w:val="single" w:sz="4" w:space="0" w:color="auto"/>
            </w:tcBorders>
          </w:tcPr>
          <w:p w14:paraId="089A2349"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C4863D7"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2AEB0D" w14:textId="77777777" w:rsidR="0052542D" w:rsidRDefault="0052542D">
            <w:pPr>
              <w:rPr>
                <w:rFonts w:ascii="Times New Roman" w:hAnsi="Times New Roman" w:cs="Times New Roman"/>
                <w:szCs w:val="20"/>
                <w:lang w:val="en-CA"/>
              </w:rPr>
            </w:pPr>
          </w:p>
        </w:tc>
      </w:tr>
    </w:tbl>
    <w:p w14:paraId="64083281" w14:textId="77777777" w:rsidR="0052542D" w:rsidRDefault="0052542D">
      <w:pPr>
        <w:rPr>
          <w:rFonts w:ascii="Times New Roman" w:hAnsi="Times New Roman" w:cs="Times New Roman"/>
          <w:szCs w:val="20"/>
        </w:rPr>
      </w:pPr>
    </w:p>
    <w:p w14:paraId="2986776D" w14:textId="77777777" w:rsidR="0052542D" w:rsidRDefault="0052542D">
      <w:pPr>
        <w:rPr>
          <w:rFonts w:ascii="Times New Roman" w:hAnsi="Times New Roman" w:cs="Times New Roman"/>
          <w:szCs w:val="20"/>
          <w:highlight w:val="yellow"/>
        </w:rPr>
      </w:pPr>
    </w:p>
    <w:p w14:paraId="26A04E0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7"/>
        <w:tblW w:w="0" w:type="auto"/>
        <w:tblLook w:val="04A0" w:firstRow="1" w:lastRow="0" w:firstColumn="1" w:lastColumn="0" w:noHBand="0" w:noVBand="1"/>
      </w:tblPr>
      <w:tblGrid>
        <w:gridCol w:w="1615"/>
        <w:gridCol w:w="1170"/>
        <w:gridCol w:w="6844"/>
      </w:tblGrid>
      <w:tr w:rsidR="0052542D" w14:paraId="6A052B1A" w14:textId="77777777">
        <w:tc>
          <w:tcPr>
            <w:tcW w:w="1615" w:type="dxa"/>
            <w:tcBorders>
              <w:top w:val="single" w:sz="4" w:space="0" w:color="auto"/>
              <w:left w:val="single" w:sz="4" w:space="0" w:color="auto"/>
              <w:bottom w:val="single" w:sz="4" w:space="0" w:color="auto"/>
              <w:right w:val="single" w:sz="4" w:space="0" w:color="auto"/>
            </w:tcBorders>
          </w:tcPr>
          <w:p w14:paraId="6EDEAD5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FAE0A3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CC131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8025919" w14:textId="77777777">
        <w:tc>
          <w:tcPr>
            <w:tcW w:w="1615" w:type="dxa"/>
            <w:tcBorders>
              <w:top w:val="single" w:sz="4" w:space="0" w:color="auto"/>
              <w:left w:val="single" w:sz="4" w:space="0" w:color="auto"/>
              <w:bottom w:val="single" w:sz="4" w:space="0" w:color="auto"/>
              <w:right w:val="single" w:sz="4" w:space="0" w:color="auto"/>
            </w:tcBorders>
          </w:tcPr>
          <w:p w14:paraId="635364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14F13F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1BCEDFA" w14:textId="77777777" w:rsidR="0052542D" w:rsidRDefault="0052542D">
            <w:pPr>
              <w:spacing w:line="256" w:lineRule="auto"/>
              <w:rPr>
                <w:rFonts w:ascii="Times New Roman" w:hAnsi="Times New Roman" w:cs="Times New Roman"/>
                <w:szCs w:val="20"/>
                <w:lang w:val="en-CA"/>
              </w:rPr>
            </w:pPr>
          </w:p>
        </w:tc>
      </w:tr>
      <w:tr w:rsidR="0052542D" w14:paraId="39B5B744" w14:textId="77777777">
        <w:tc>
          <w:tcPr>
            <w:tcW w:w="1615" w:type="dxa"/>
            <w:tcBorders>
              <w:top w:val="single" w:sz="4" w:space="0" w:color="auto"/>
              <w:left w:val="single" w:sz="4" w:space="0" w:color="auto"/>
              <w:bottom w:val="single" w:sz="4" w:space="0" w:color="auto"/>
              <w:right w:val="single" w:sz="4" w:space="0" w:color="auto"/>
            </w:tcBorders>
          </w:tcPr>
          <w:p w14:paraId="3D2106A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708DDB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2F171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2B95A4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C6202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9CBC79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52542D" w14:paraId="314CA0A9" w14:textId="77777777">
        <w:tc>
          <w:tcPr>
            <w:tcW w:w="1615" w:type="dxa"/>
            <w:tcBorders>
              <w:top w:val="single" w:sz="4" w:space="0" w:color="auto"/>
              <w:left w:val="single" w:sz="4" w:space="0" w:color="auto"/>
              <w:bottom w:val="single" w:sz="4" w:space="0" w:color="auto"/>
              <w:right w:val="single" w:sz="4" w:space="0" w:color="auto"/>
            </w:tcBorders>
          </w:tcPr>
          <w:p w14:paraId="0B446E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B4BBF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F035C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14:paraId="2F01A951" w14:textId="77777777">
        <w:tc>
          <w:tcPr>
            <w:tcW w:w="1615" w:type="dxa"/>
            <w:tcBorders>
              <w:top w:val="single" w:sz="4" w:space="0" w:color="auto"/>
              <w:left w:val="single" w:sz="4" w:space="0" w:color="auto"/>
              <w:bottom w:val="single" w:sz="4" w:space="0" w:color="auto"/>
              <w:right w:val="single" w:sz="4" w:space="0" w:color="auto"/>
            </w:tcBorders>
          </w:tcPr>
          <w:p w14:paraId="63BC4D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9E8E89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30131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A594D9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52542D" w14:paraId="0E21115D" w14:textId="77777777">
        <w:tc>
          <w:tcPr>
            <w:tcW w:w="1615" w:type="dxa"/>
          </w:tcPr>
          <w:p w14:paraId="6DC942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D0E92F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3285A6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14:paraId="4AF12B6F" w14:textId="77777777">
        <w:tc>
          <w:tcPr>
            <w:tcW w:w="1615" w:type="dxa"/>
          </w:tcPr>
          <w:p w14:paraId="25A3DE80"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A9B937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D741FB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52542D" w14:paraId="70675E7B" w14:textId="77777777">
        <w:tc>
          <w:tcPr>
            <w:tcW w:w="1615" w:type="dxa"/>
          </w:tcPr>
          <w:p w14:paraId="211C228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F649F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623E6C2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simulation results, in this meeting, in total, 4 companies (ZTE/QC/</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/Intel) submitted simulation results for case 2. ZTE/QC/</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 show gains. Even Intel </w:t>
            </w:r>
            <w:proofErr w:type="gramStart"/>
            <w:r>
              <w:rPr>
                <w:rFonts w:ascii="Times New Roman" w:hAnsi="Times New Roman" w:cs="Times New Roman"/>
                <w:szCs w:val="20"/>
                <w:lang w:val="en-CA"/>
              </w:rPr>
              <w:t>result actually show</w:t>
            </w:r>
            <w:proofErr w:type="gramEnd"/>
            <w:r>
              <w:rPr>
                <w:rFonts w:ascii="Times New Roman" w:hAnsi="Times New Roman" w:cs="Times New Roman"/>
                <w:szCs w:val="20"/>
                <w:lang w:val="en-CA"/>
              </w:rPr>
              <w:t xml:space="preserve"> gain of case 2. I don’t see what is the foundation for the comment “case 2 has little to none performance gain”. </w:t>
            </w:r>
          </w:p>
          <w:p w14:paraId="0FC7474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sidRPr="007A14BF">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w:t>
            </w:r>
            <w:r>
              <w:rPr>
                <w:rFonts w:ascii="Times New Roman" w:hAnsi="Times New Roman" w:cs="Times New Roman"/>
                <w:szCs w:val="20"/>
                <w:lang w:val="en-CA"/>
              </w:rPr>
              <w:lastRenderedPageBreak/>
              <w:t xml:space="preserve">because the # simulation points may not be enough to show an accurate results – the coarse steps of the curves in 10^-5 ~ 10^-6 region indeed suggest the curve may not be accurate.   </w:t>
            </w:r>
          </w:p>
          <w:p w14:paraId="6B06D425" w14:textId="77777777" w:rsidR="0052542D" w:rsidRDefault="00EB1C87">
            <w:pPr>
              <w:spacing w:line="256" w:lineRule="auto"/>
              <w:jc w:val="center"/>
              <w:rPr>
                <w:rFonts w:ascii="Times New Roman" w:hAnsi="Times New Roman" w:cs="Times New Roman"/>
                <w:szCs w:val="20"/>
                <w:lang w:val="en-CA"/>
              </w:rPr>
            </w:pPr>
            <w:r>
              <w:rPr>
                <w:noProof/>
              </w:rPr>
              <w:drawing>
                <wp:inline distT="0" distB="0" distL="0" distR="0" wp14:anchorId="532839AC" wp14:editId="49395E04">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0058FB9" w14:textId="77777777" w:rsidR="0052542D" w:rsidRDefault="0052542D">
            <w:pPr>
              <w:spacing w:line="256" w:lineRule="auto"/>
              <w:rPr>
                <w:rFonts w:ascii="Times New Roman" w:hAnsi="Times New Roman" w:cs="Times New Roman"/>
                <w:szCs w:val="20"/>
                <w:lang w:val="en-CA"/>
              </w:rPr>
            </w:pPr>
          </w:p>
        </w:tc>
      </w:tr>
      <w:tr w:rsidR="0052542D" w14:paraId="6D25087F" w14:textId="77777777">
        <w:tc>
          <w:tcPr>
            <w:tcW w:w="1615" w:type="dxa"/>
          </w:tcPr>
          <w:p w14:paraId="48A090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2CD4FF6" w14:textId="77777777" w:rsidR="0052542D" w:rsidRDefault="0052542D">
            <w:pPr>
              <w:rPr>
                <w:rFonts w:ascii="Times New Roman" w:hAnsi="Times New Roman" w:cs="Times New Roman"/>
                <w:szCs w:val="20"/>
                <w:lang w:val="en-CA"/>
              </w:rPr>
            </w:pPr>
          </w:p>
        </w:tc>
        <w:tc>
          <w:tcPr>
            <w:tcW w:w="6844" w:type="dxa"/>
          </w:tcPr>
          <w:p w14:paraId="298176B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w:t>
            </w:r>
            <w:proofErr w:type="gramStart"/>
            <w:r>
              <w:rPr>
                <w:rFonts w:ascii="Times New Roman" w:hAnsi="Times New Roman" w:cs="Times New Roman"/>
                <w:szCs w:val="20"/>
                <w:lang w:val="en-CA"/>
              </w:rPr>
              <w:t>Ericsson</w:t>
            </w:r>
            <w:proofErr w:type="gramEnd"/>
            <w:r>
              <w:rPr>
                <w:rFonts w:ascii="Times New Roman" w:hAnsi="Times New Roman" w:cs="Times New Roman"/>
                <w:szCs w:val="20"/>
                <w:lang w:val="en-CA"/>
              </w:rPr>
              <w:t>, QC: Thanks for support.</w:t>
            </w:r>
          </w:p>
          <w:p w14:paraId="66B44F5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am not sure how the UE could derive any delta-MCS/CQI without assuming a target BLER? Also note that there is “FFS: how to determine target BLER”. This FFS includes possibility of using a target BLER corresponding to R16 which you suggest.</w:t>
            </w:r>
          </w:p>
          <w:p w14:paraId="2E5425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2542D" w14:paraId="7CAAD065" w14:textId="77777777">
        <w:tc>
          <w:tcPr>
            <w:tcW w:w="1615" w:type="dxa"/>
          </w:tcPr>
          <w:p w14:paraId="40C3D597"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33E5D999" w14:textId="77777777" w:rsidR="0052542D" w:rsidRDefault="00EB1C87">
            <w:pPr>
              <w:rPr>
                <w:rFonts w:ascii="Times New Roman" w:eastAsia="宋体" w:hAnsi="Times New Roman" w:cs="Times New Roman"/>
                <w:szCs w:val="20"/>
              </w:rPr>
            </w:pPr>
            <w:r>
              <w:rPr>
                <w:rFonts w:ascii="Times New Roman" w:eastAsia="宋体" w:hAnsi="Times New Roman" w:cs="Times New Roman" w:hint="eastAsia"/>
                <w:szCs w:val="20"/>
              </w:rPr>
              <w:t>Yes with a question</w:t>
            </w:r>
          </w:p>
        </w:tc>
        <w:tc>
          <w:tcPr>
            <w:tcW w:w="6844" w:type="dxa"/>
          </w:tcPr>
          <w:p w14:paraId="13D990F6" w14:textId="77777777" w:rsidR="0052542D" w:rsidRDefault="00EB1C8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Regarding the metric, our first preference is delta SINR as explained many times because it can directly </w:t>
            </w:r>
            <w:proofErr w:type="spellStart"/>
            <w:r>
              <w:rPr>
                <w:rFonts w:ascii="Times New Roman" w:eastAsia="宋体" w:hAnsi="Times New Roman" w:cs="Times New Roman" w:hint="eastAsia"/>
                <w:szCs w:val="20"/>
              </w:rPr>
              <w:t>used</w:t>
            </w:r>
            <w:proofErr w:type="spellEnd"/>
            <w:r>
              <w:rPr>
                <w:rFonts w:ascii="Times New Roman" w:eastAsia="宋体" w:hAnsi="Times New Roman" w:cs="Times New Roman" w:hint="eastAsia"/>
                <w:szCs w:val="20"/>
              </w:rPr>
              <w:t xml:space="preserve"> for the network to adjust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which is benefit for the subsequent scheduling even after the gNB gets the new CSI report.</w:t>
            </w:r>
          </w:p>
          <w:p w14:paraId="1C9AE0B2" w14:textId="77777777" w:rsidR="0052542D" w:rsidRDefault="00EB1C87">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 xml:space="preserve">For the delta CQI and delta MCS, we think there is no difference. But we have a question on how the </w:t>
            </w:r>
            <w:proofErr w:type="gramStart"/>
            <w:r>
              <w:rPr>
                <w:rFonts w:ascii="Times New Roman" w:eastAsia="宋体" w:hAnsi="Times New Roman" w:cs="Times New Roman" w:hint="eastAsia"/>
                <w:szCs w:val="20"/>
              </w:rPr>
              <w:t>network use</w:t>
            </w:r>
            <w:proofErr w:type="gramEnd"/>
            <w:r>
              <w:rPr>
                <w:rFonts w:ascii="Times New Roman" w:eastAsia="宋体" w:hAnsi="Times New Roman" w:cs="Times New Roman" w:hint="eastAsia"/>
                <w:szCs w:val="20"/>
              </w:rPr>
              <w:t xml:space="preserve"> the report. Does the network just regard the delta/MCS as a new CSI report while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is not affected (i.e., it is only affected by the ACK/NACK feedback)? Or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values. So the answer is useful for us to better understand this case. Thanks.</w:t>
            </w:r>
          </w:p>
        </w:tc>
      </w:tr>
      <w:tr w:rsidR="0052542D" w14:paraId="1E26A10E" w14:textId="77777777">
        <w:tc>
          <w:tcPr>
            <w:tcW w:w="1615" w:type="dxa"/>
          </w:tcPr>
          <w:p w14:paraId="4009BAB0" w14:textId="77777777" w:rsidR="0052542D" w:rsidRDefault="00EB1C87">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504BBF7D"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04FDF82E" w14:textId="77777777" w:rsidR="0052542D" w:rsidRDefault="0052542D">
            <w:pPr>
              <w:spacing w:line="256" w:lineRule="auto"/>
              <w:rPr>
                <w:rFonts w:ascii="Times New Roman" w:eastAsia="宋体" w:hAnsi="Times New Roman" w:cs="Times New Roman"/>
                <w:szCs w:val="20"/>
              </w:rPr>
            </w:pPr>
          </w:p>
        </w:tc>
      </w:tr>
      <w:tr w:rsidR="001555C7" w14:paraId="31E38580" w14:textId="77777777">
        <w:tc>
          <w:tcPr>
            <w:tcW w:w="1615" w:type="dxa"/>
          </w:tcPr>
          <w:p w14:paraId="4AFD4D3C"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288C4A5" w14:textId="77777777"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03ECE395" w14:textId="77777777" w:rsidR="001555C7" w:rsidRDefault="001555C7">
            <w:pPr>
              <w:spacing w:line="256" w:lineRule="auto"/>
              <w:rPr>
                <w:rFonts w:ascii="Times New Roman" w:eastAsia="宋体" w:hAnsi="Times New Roman" w:cs="Times New Roman"/>
                <w:szCs w:val="20"/>
              </w:rPr>
            </w:pPr>
          </w:p>
        </w:tc>
      </w:tr>
      <w:tr w:rsidR="0012294E" w14:paraId="6DAC79B0" w14:textId="77777777">
        <w:tc>
          <w:tcPr>
            <w:tcW w:w="1615" w:type="dxa"/>
          </w:tcPr>
          <w:p w14:paraId="00854616" w14:textId="77777777" w:rsidR="0012294E" w:rsidRDefault="0012294E" w:rsidP="0012294E">
            <w:proofErr w:type="spellStart"/>
            <w:r>
              <w:t>Quectel</w:t>
            </w:r>
            <w:proofErr w:type="spellEnd"/>
          </w:p>
        </w:tc>
        <w:tc>
          <w:tcPr>
            <w:tcW w:w="1170" w:type="dxa"/>
          </w:tcPr>
          <w:p w14:paraId="13DE7184" w14:textId="77777777" w:rsidR="0012294E" w:rsidRDefault="0012294E" w:rsidP="0012294E">
            <w:r>
              <w:t>Yes</w:t>
            </w:r>
          </w:p>
        </w:tc>
        <w:tc>
          <w:tcPr>
            <w:tcW w:w="6844" w:type="dxa"/>
          </w:tcPr>
          <w:p w14:paraId="57B59F48" w14:textId="77777777" w:rsidR="0012294E" w:rsidRDefault="0012294E" w:rsidP="0012294E">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7C43B9" w14:paraId="74AD3834" w14:textId="77777777">
        <w:tc>
          <w:tcPr>
            <w:tcW w:w="1615" w:type="dxa"/>
          </w:tcPr>
          <w:p w14:paraId="090862D5" w14:textId="61D6258E" w:rsidR="007C43B9" w:rsidRDefault="007C43B9" w:rsidP="007C43B9">
            <w:r>
              <w:rPr>
                <w:rFonts w:ascii="Times New Roman" w:eastAsia="Malgun Gothic" w:hAnsi="Times New Roman" w:cs="Times New Roman"/>
                <w:szCs w:val="20"/>
                <w:lang w:val="en-CA"/>
              </w:rPr>
              <w:t>Intel</w:t>
            </w:r>
          </w:p>
        </w:tc>
        <w:tc>
          <w:tcPr>
            <w:tcW w:w="1170" w:type="dxa"/>
          </w:tcPr>
          <w:p w14:paraId="21C4490B" w14:textId="6F6BA66E" w:rsidR="007C43B9" w:rsidRDefault="007C43B9" w:rsidP="007C43B9">
            <w:r>
              <w:rPr>
                <w:rFonts w:ascii="Times New Roman" w:eastAsia="Malgun Gothic" w:hAnsi="Times New Roman" w:cs="Times New Roman"/>
                <w:szCs w:val="20"/>
                <w:lang w:val="en"/>
              </w:rPr>
              <w:t>No</w:t>
            </w:r>
          </w:p>
        </w:tc>
        <w:tc>
          <w:tcPr>
            <w:tcW w:w="6844" w:type="dxa"/>
          </w:tcPr>
          <w:p w14:paraId="0FDCAEBE" w14:textId="77777777" w:rsidR="007C43B9" w:rsidRDefault="007C43B9" w:rsidP="007C43B9">
            <w:pPr>
              <w:spacing w:line="256" w:lineRule="auto"/>
              <w:rPr>
                <w:rFonts w:ascii="Times New Roman" w:eastAsia="宋体" w:hAnsi="Times New Roman" w:cs="Times New Roman"/>
                <w:szCs w:val="20"/>
              </w:rPr>
            </w:pPr>
            <w:r>
              <w:rPr>
                <w:rFonts w:ascii="Times New Roman" w:eastAsia="宋体" w:hAnsi="Times New Roman" w:cs="Times New Roman"/>
                <w:szCs w:val="20"/>
              </w:rPr>
              <w:t>@QC, by the way we’ve updated results in R1-</w:t>
            </w:r>
            <w:r w:rsidRPr="00143CBC">
              <w:rPr>
                <w:rFonts w:ascii="Times New Roman" w:eastAsia="宋体" w:hAnsi="Times New Roman" w:cs="Times New Roman"/>
                <w:szCs w:val="20"/>
              </w:rPr>
              <w:t>2105958</w:t>
            </w:r>
            <w:r>
              <w:rPr>
                <w:rFonts w:ascii="Times New Roman" w:eastAsia="宋体" w:hAnsi="Times New Roman" w:cs="Times New Roman"/>
                <w:szCs w:val="20"/>
              </w:rPr>
              <w:t>, showing that Case 1-1 performs better than Case 2-3 in both 1e-5 and 1e-4.</w:t>
            </w:r>
          </w:p>
          <w:p w14:paraId="20286E57" w14:textId="77777777" w:rsidR="007C43B9" w:rsidRDefault="007C43B9" w:rsidP="007C43B9">
            <w:pPr>
              <w:spacing w:line="256" w:lineRule="auto"/>
              <w:rPr>
                <w:rFonts w:ascii="Times New Roman" w:eastAsia="宋体" w:hAnsi="Times New Roman" w:cs="Times New Roman"/>
                <w:szCs w:val="20"/>
              </w:rPr>
            </w:pPr>
            <w:r w:rsidRPr="00E6737D">
              <w:rPr>
                <w:noProof/>
              </w:rPr>
              <w:lastRenderedPageBreak/>
              <w:drawing>
                <wp:inline distT="0" distB="0" distL="0" distR="0" wp14:anchorId="6D383076" wp14:editId="1FA812EF">
                  <wp:extent cx="2882978"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2978" cy="2160000"/>
                          </a:xfrm>
                          <a:prstGeom prst="rect">
                            <a:avLst/>
                          </a:prstGeom>
                          <a:noFill/>
                          <a:ln>
                            <a:noFill/>
                          </a:ln>
                        </pic:spPr>
                      </pic:pic>
                    </a:graphicData>
                  </a:graphic>
                </wp:inline>
              </w:drawing>
            </w:r>
          </w:p>
          <w:p w14:paraId="4A1DC5BD" w14:textId="77777777" w:rsidR="007C43B9" w:rsidRDefault="007C43B9" w:rsidP="007C43B9">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Why we say there is no gain in </w:t>
            </w:r>
            <w:proofErr w:type="gramStart"/>
            <w:r>
              <w:rPr>
                <w:rFonts w:ascii="Times New Roman" w:eastAsia="宋体" w:hAnsi="Times New Roman" w:cs="Times New Roman"/>
                <w:szCs w:val="20"/>
              </w:rPr>
              <w:t>companies</w:t>
            </w:r>
            <w:proofErr w:type="gramEnd"/>
            <w:r>
              <w:rPr>
                <w:rFonts w:ascii="Times New Roman" w:eastAsia="宋体" w:hAnsi="Times New Roman" w:cs="Times New Roman"/>
                <w:szCs w:val="20"/>
              </w:rPr>
              <w:t xml:space="preserve"> results, except ZTE, is by analyzing Moderators table above. It shows -7 to +1% improvement in </w:t>
            </w:r>
            <w:proofErr w:type="spellStart"/>
            <w:r>
              <w:rPr>
                <w:rFonts w:ascii="Times New Roman" w:eastAsia="宋体" w:hAnsi="Times New Roman" w:cs="Times New Roman"/>
                <w:szCs w:val="20"/>
              </w:rPr>
              <w:t>InterDigital</w:t>
            </w:r>
            <w:proofErr w:type="spellEnd"/>
            <w:r>
              <w:rPr>
                <w:rFonts w:ascii="Times New Roman" w:eastAsia="宋体" w:hAnsi="Times New Roman" w:cs="Times New Roman"/>
                <w:szCs w:val="20"/>
              </w:rPr>
              <w:t xml:space="preserve"> results; 0% improvement in QC results; -3 to 0% improvement in Intel results. In QC </w:t>
            </w:r>
            <w:proofErr w:type="gramStart"/>
            <w:r>
              <w:rPr>
                <w:rFonts w:ascii="Times New Roman" w:eastAsia="宋体" w:hAnsi="Times New Roman" w:cs="Times New Roman"/>
                <w:szCs w:val="20"/>
              </w:rPr>
              <w:t>results the gain in RU for 2</w:t>
            </w:r>
            <w:r w:rsidRPr="00143CBC">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shown, which actually translates</w:t>
            </w:r>
            <w:proofErr w:type="gramEnd"/>
            <w:r>
              <w:rPr>
                <w:rFonts w:ascii="Times New Roman" w:eastAsia="宋体" w:hAnsi="Times New Roman" w:cs="Times New Roman"/>
                <w:szCs w:val="20"/>
              </w:rPr>
              <w:t xml:space="preserve"> to &lt; 1% total resource utilization improvement if the probability of 2</w:t>
            </w:r>
            <w:r w:rsidRPr="00B95586">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accounted – we don’t believe it justifies the work on Case 2-3.</w:t>
            </w:r>
          </w:p>
          <w:p w14:paraId="7337BE19" w14:textId="77777777" w:rsidR="007C43B9" w:rsidRDefault="007C43B9" w:rsidP="007C43B9">
            <w:pPr>
              <w:spacing w:line="256" w:lineRule="auto"/>
              <w:rPr>
                <w:rFonts w:ascii="Times New Roman" w:eastAsia="宋体" w:hAnsi="Times New Roman" w:cs="Times New Roman"/>
                <w:szCs w:val="20"/>
              </w:rPr>
            </w:pPr>
            <w:r>
              <w:rPr>
                <w:rFonts w:ascii="Times New Roman" w:eastAsia="宋体" w:hAnsi="Times New Roman" w:cs="Times New Roman"/>
                <w:szCs w:val="20"/>
              </w:rPr>
              <w:t>We also don’t think that comparing the performance at 1e-4 while the target for link adaptation was set to 1e-5 is reasonable.</w:t>
            </w:r>
          </w:p>
          <w:p w14:paraId="3C84A823" w14:textId="77777777" w:rsidR="007C43B9" w:rsidRDefault="007C43B9" w:rsidP="007C43B9">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Finally, in case at least one retransmission is allowed, the accuracy of knowing channel conditions for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much less important than the first TX, this was shown in our previous </w:t>
            </w:r>
            <w:proofErr w:type="spellStart"/>
            <w:r>
              <w:rPr>
                <w:rFonts w:ascii="Times New Roman" w:eastAsia="宋体" w:hAnsi="Times New Roman" w:cs="Times New Roman"/>
                <w:szCs w:val="20"/>
              </w:rPr>
              <w:t>tdocs</w:t>
            </w:r>
            <w:proofErr w:type="spellEnd"/>
            <w:r>
              <w:rPr>
                <w:rFonts w:ascii="Times New Roman" w:eastAsia="宋体" w:hAnsi="Times New Roman" w:cs="Times New Roman"/>
                <w:szCs w:val="20"/>
              </w:rPr>
              <w:t xml:space="preserve"> for RAN1#103-e and RAN1#104-e, where HARQ retransmissions work just fine </w:t>
            </w:r>
            <w:proofErr w:type="spellStart"/>
            <w:r>
              <w:rPr>
                <w:rFonts w:ascii="Times New Roman" w:eastAsia="宋体" w:hAnsi="Times New Roman" w:cs="Times New Roman"/>
                <w:szCs w:val="20"/>
              </w:rPr>
              <w:t>unoptimized</w:t>
            </w:r>
            <w:proofErr w:type="spellEnd"/>
            <w:r>
              <w:rPr>
                <w:rFonts w:ascii="Times New Roman" w:eastAsia="宋体" w:hAnsi="Times New Roman" w:cs="Times New Roman"/>
                <w:szCs w:val="20"/>
              </w:rPr>
              <w:t>.</w:t>
            </w:r>
          </w:p>
          <w:p w14:paraId="0232DF4D" w14:textId="483325A6" w:rsidR="007C43B9" w:rsidRDefault="007C43B9" w:rsidP="007C43B9">
            <w:pPr>
              <w:spacing w:line="256" w:lineRule="auto"/>
            </w:pPr>
            <w:r>
              <w:rPr>
                <w:rFonts w:ascii="Times New Roman" w:eastAsia="宋体" w:hAnsi="Times New Roman" w:cs="Times New Roman"/>
                <w:szCs w:val="20"/>
              </w:rPr>
              <w:t>Overall, we would like to highlight that the decision should be technical and data based, that is why the evaluation results should be seriously taken into consideration.</w:t>
            </w:r>
          </w:p>
        </w:tc>
      </w:tr>
      <w:tr w:rsidR="00460424" w14:paraId="438970A7" w14:textId="77777777">
        <w:tc>
          <w:tcPr>
            <w:tcW w:w="1615" w:type="dxa"/>
          </w:tcPr>
          <w:p w14:paraId="05893904" w14:textId="77777777" w:rsidR="00460424" w:rsidRDefault="004728F7" w:rsidP="0012294E">
            <w:r>
              <w:lastRenderedPageBreak/>
              <w:t>HW/</w:t>
            </w:r>
            <w:proofErr w:type="spellStart"/>
            <w:r>
              <w:t>HiSi</w:t>
            </w:r>
            <w:proofErr w:type="spellEnd"/>
          </w:p>
          <w:p w14:paraId="23F618D1" w14:textId="3A779042" w:rsidR="004728F7" w:rsidRDefault="004728F7" w:rsidP="0012294E">
            <w:r>
              <w:t>Update 1</w:t>
            </w:r>
          </w:p>
        </w:tc>
        <w:tc>
          <w:tcPr>
            <w:tcW w:w="1170" w:type="dxa"/>
          </w:tcPr>
          <w:p w14:paraId="3322BE27" w14:textId="17E60D98" w:rsidR="00460424" w:rsidRDefault="004728F7" w:rsidP="0012294E">
            <w:r>
              <w:t>No</w:t>
            </w:r>
          </w:p>
        </w:tc>
        <w:tc>
          <w:tcPr>
            <w:tcW w:w="6844" w:type="dxa"/>
          </w:tcPr>
          <w:p w14:paraId="1DE8A822" w14:textId="2433B2F0" w:rsidR="004728F7" w:rsidRDefault="004728F7" w:rsidP="004728F7">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We are fine with the main bullet. For the rest, we would like to </w:t>
            </w:r>
            <w:r w:rsidR="00203639">
              <w:rPr>
                <w:rFonts w:ascii="Times New Roman" w:eastAsia="宋体" w:hAnsi="Times New Roman" w:cs="Times New Roman"/>
                <w:szCs w:val="20"/>
              </w:rPr>
              <w:t xml:space="preserve">have a technical </w:t>
            </w:r>
            <w:r>
              <w:rPr>
                <w:rFonts w:ascii="Times New Roman" w:eastAsia="宋体" w:hAnsi="Times New Roman" w:cs="Times New Roman"/>
                <w:szCs w:val="20"/>
              </w:rPr>
              <w:t>discuss</w:t>
            </w:r>
            <w:r w:rsidR="00203639">
              <w:rPr>
                <w:rFonts w:ascii="Times New Roman" w:eastAsia="宋体" w:hAnsi="Times New Roman" w:cs="Times New Roman"/>
                <w:szCs w:val="20"/>
              </w:rPr>
              <w:t>ion firstly.</w:t>
            </w:r>
          </w:p>
          <w:p w14:paraId="0186E537" w14:textId="77777777" w:rsidR="004728F7" w:rsidRDefault="004728F7" w:rsidP="004728F7">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first sub-bullet:</w:t>
            </w:r>
          </w:p>
          <w:p w14:paraId="2F141FAF" w14:textId="5FF24654" w:rsidR="004728F7" w:rsidRDefault="004728F7" w:rsidP="004728F7">
            <w:pPr>
              <w:pStyle w:val="af9"/>
              <w:numPr>
                <w:ilvl w:val="0"/>
                <w:numId w:val="31"/>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w:t>
            </w:r>
            <w:r w:rsidR="00203639">
              <w:rPr>
                <w:rFonts w:ascii="Times New Roman" w:eastAsia="宋体" w:hAnsi="Times New Roman" w:cs="Times New Roman"/>
                <w:szCs w:val="20"/>
              </w:rPr>
              <w:t>Is this a correct understanding of have we missed something here?</w:t>
            </w:r>
          </w:p>
          <w:p w14:paraId="321058F7" w14:textId="77777777" w:rsidR="004728F7" w:rsidRDefault="004728F7" w:rsidP="004728F7">
            <w:pPr>
              <w:pStyle w:val="af9"/>
              <w:numPr>
                <w:ilvl w:val="0"/>
                <w:numId w:val="31"/>
              </w:numPr>
              <w:spacing w:line="256" w:lineRule="auto"/>
              <w:rPr>
                <w:rFonts w:ascii="Times New Roman" w:eastAsia="宋体" w:hAnsi="Times New Roman" w:cs="Times New Roman"/>
                <w:szCs w:val="20"/>
              </w:rPr>
            </w:pPr>
            <w:r>
              <w:rPr>
                <w:rFonts w:ascii="Times New Roman" w:eastAsia="宋体"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3831B949" w14:textId="3075A4E3" w:rsidR="004728F7" w:rsidRDefault="004728F7" w:rsidP="004728F7">
            <w:pPr>
              <w:pStyle w:val="af9"/>
              <w:numPr>
                <w:ilvl w:val="0"/>
                <w:numId w:val="31"/>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w:t>
            </w:r>
            <w:proofErr w:type="gramStart"/>
            <w:r>
              <w:rPr>
                <w:rFonts w:ascii="Times New Roman" w:eastAsia="宋体" w:hAnsi="Times New Roman" w:cs="Times New Roman"/>
                <w:szCs w:val="20"/>
              </w:rPr>
              <w:t>rate ?</w:t>
            </w:r>
            <w:proofErr w:type="gramEnd"/>
          </w:p>
          <w:p w14:paraId="669DF488" w14:textId="77777777" w:rsidR="004728F7" w:rsidRDefault="004728F7" w:rsidP="004728F7">
            <w:pPr>
              <w:spacing w:line="256" w:lineRule="auto"/>
              <w:rPr>
                <w:rFonts w:ascii="Times New Roman" w:eastAsia="宋体" w:hAnsi="Times New Roman" w:cs="Times New Roman"/>
                <w:szCs w:val="20"/>
              </w:rPr>
            </w:pPr>
            <w:r>
              <w:rPr>
                <w:rFonts w:ascii="Times New Roman" w:eastAsia="宋体" w:hAnsi="Times New Roman" w:cs="Times New Roman"/>
                <w:szCs w:val="20"/>
              </w:rPr>
              <w:t>For the second sub-bullet</w:t>
            </w:r>
          </w:p>
          <w:p w14:paraId="54BAE0D1" w14:textId="77777777" w:rsidR="004728F7" w:rsidRPr="00BE4020" w:rsidRDefault="004728F7" w:rsidP="004728F7">
            <w:pPr>
              <w:pStyle w:val="af9"/>
              <w:numPr>
                <w:ilvl w:val="0"/>
                <w:numId w:val="32"/>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Based on the discussion of the first sub-bullet bullet, we are not sure </w:t>
            </w:r>
            <w:r>
              <w:rPr>
                <w:rFonts w:ascii="Times New Roman" w:eastAsia="宋体" w:hAnsi="Times New Roman" w:cs="Times New Roman"/>
                <w:szCs w:val="20"/>
              </w:rPr>
              <w:lastRenderedPageBreak/>
              <w:t xml:space="preserve">about if it is needed. We would firstly like to discuss the general principles how this scheme shall work, so that everyone is one on the same page. </w:t>
            </w:r>
          </w:p>
          <w:p w14:paraId="204FA2D8" w14:textId="77777777" w:rsidR="004728F7" w:rsidRDefault="004728F7" w:rsidP="004728F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27080B" w14:textId="77777777" w:rsidR="004728F7" w:rsidRDefault="004728F7" w:rsidP="004728F7">
            <w:pPr>
              <w:pStyle w:val="af9"/>
              <w:numPr>
                <w:ilvl w:val="0"/>
                <w:numId w:val="14"/>
              </w:numPr>
              <w:rPr>
                <w:rFonts w:ascii="Times New Roman" w:hAnsi="Times New Roman" w:cs="Times New Roman"/>
                <w:b/>
                <w:bCs/>
                <w:color w:val="FF0000"/>
                <w:szCs w:val="20"/>
              </w:rPr>
            </w:pPr>
            <w:r w:rsidRPr="002A5C96">
              <w:rPr>
                <w:rFonts w:ascii="Times New Roman" w:hAnsi="Times New Roman" w:cs="Times New Roman"/>
                <w:b/>
                <w:bCs/>
                <w:color w:val="FF0000"/>
                <w:szCs w:val="20"/>
              </w:rPr>
              <w:t xml:space="preserve">FFS: </w:t>
            </w:r>
            <w:r>
              <w:rPr>
                <w:rFonts w:ascii="Times New Roman" w:hAnsi="Times New Roman" w:cs="Times New Roman"/>
                <w:b/>
                <w:bCs/>
                <w:color w:val="FF0000"/>
                <w:szCs w:val="20"/>
              </w:rPr>
              <w:t>MCS selection at the gNB shall be based on the same target BLER that was used at the UE side when obtaining the MCS from the PDSCH decoding</w:t>
            </w:r>
          </w:p>
          <w:p w14:paraId="2C4374EE" w14:textId="39CBE1FD" w:rsidR="004728F7" w:rsidRPr="002A5C96" w:rsidRDefault="004728F7" w:rsidP="004728F7">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366C6417" w14:textId="77777777" w:rsidR="004728F7" w:rsidRPr="002A5C96" w:rsidRDefault="004728F7" w:rsidP="004728F7">
            <w:pPr>
              <w:pStyle w:val="af9"/>
              <w:numPr>
                <w:ilvl w:val="0"/>
                <w:numId w:val="14"/>
              </w:numPr>
              <w:rPr>
                <w:rFonts w:ascii="Times New Roman" w:hAnsi="Times New Roman" w:cs="Times New Roman"/>
                <w:b/>
                <w:bCs/>
                <w:strike/>
                <w:szCs w:val="20"/>
              </w:rPr>
            </w:pPr>
            <w:proofErr w:type="gramStart"/>
            <w:r w:rsidRPr="002A5C96">
              <w:rPr>
                <w:rFonts w:ascii="Times New Roman" w:hAnsi="Times New Roman" w:cs="Times New Roman"/>
                <w:b/>
                <w:bCs/>
                <w:strike/>
                <w:szCs w:val="20"/>
              </w:rPr>
              <w:t>delta-MCS</w:t>
            </w:r>
            <w:proofErr w:type="gramEnd"/>
            <w:r w:rsidRPr="002A5C96">
              <w:rPr>
                <w:rFonts w:ascii="Times New Roman" w:hAnsi="Times New Roman" w:cs="Times New Roman"/>
                <w:b/>
                <w:bCs/>
                <w:strike/>
                <w:szCs w:val="20"/>
              </w:rPr>
              <w:t xml:space="preserve"> is largest value such that BLER of the TB received with MCS index I</w:t>
            </w:r>
            <w:r w:rsidRPr="002A5C96">
              <w:rPr>
                <w:rFonts w:ascii="Times New Roman" w:hAnsi="Times New Roman" w:cs="Times New Roman"/>
                <w:b/>
                <w:bCs/>
                <w:strike/>
                <w:szCs w:val="20"/>
                <w:vertAlign w:val="subscript"/>
              </w:rPr>
              <w:t>MCS</w:t>
            </w:r>
            <w:r w:rsidRPr="002A5C96">
              <w:rPr>
                <w:rFonts w:ascii="Times New Roman" w:hAnsi="Times New Roman" w:cs="Times New Roman"/>
                <w:b/>
                <w:bCs/>
                <w:strike/>
                <w:szCs w:val="20"/>
              </w:rPr>
              <w:t xml:space="preserve"> + delta-MCS would be smaller than or equal to a BLER target.</w:t>
            </w:r>
          </w:p>
          <w:p w14:paraId="56E5A8CC" w14:textId="774894E1" w:rsidR="00460424" w:rsidRDefault="004728F7" w:rsidP="004728F7">
            <w:pPr>
              <w:spacing w:line="256" w:lineRule="auto"/>
            </w:pPr>
            <w:r w:rsidRPr="002A5C96">
              <w:rPr>
                <w:rFonts w:ascii="Times New Roman" w:hAnsi="Times New Roman" w:cs="Times New Roman"/>
                <w:b/>
                <w:bCs/>
                <w:strike/>
                <w:szCs w:val="20"/>
              </w:rPr>
              <w:t>FFS: How to determine BLER target.</w:t>
            </w:r>
          </w:p>
        </w:tc>
      </w:tr>
      <w:tr w:rsidR="007A14BF" w14:paraId="73F0679D" w14:textId="77777777">
        <w:tc>
          <w:tcPr>
            <w:tcW w:w="1615" w:type="dxa"/>
          </w:tcPr>
          <w:p w14:paraId="32A38180" w14:textId="5FBDC3FA" w:rsidR="007A14BF" w:rsidRDefault="007A14BF" w:rsidP="0012294E">
            <w:r>
              <w:lastRenderedPageBreak/>
              <w:t>Nokia2</w:t>
            </w:r>
          </w:p>
        </w:tc>
        <w:tc>
          <w:tcPr>
            <w:tcW w:w="1170" w:type="dxa"/>
          </w:tcPr>
          <w:p w14:paraId="45ABDD06" w14:textId="77777777" w:rsidR="007A14BF" w:rsidRDefault="007A14BF" w:rsidP="0012294E"/>
        </w:tc>
        <w:tc>
          <w:tcPr>
            <w:tcW w:w="6844" w:type="dxa"/>
          </w:tcPr>
          <w:p w14:paraId="6D4B11A2" w14:textId="01B926ED" w:rsidR="007A14BF" w:rsidRDefault="007A14BF" w:rsidP="004728F7">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32737A" w14:paraId="35FCAB13" w14:textId="77777777">
        <w:tc>
          <w:tcPr>
            <w:tcW w:w="1615" w:type="dxa"/>
          </w:tcPr>
          <w:p w14:paraId="4FB6207E" w14:textId="6508074B" w:rsidR="0032737A" w:rsidRDefault="0032737A" w:rsidP="0032737A">
            <w:r w:rsidRPr="00333341">
              <w:rPr>
                <w:rFonts w:ascii="Times New Roman" w:hAnsi="Times New Roman" w:cs="Times New Roman"/>
              </w:rPr>
              <w:t>Moderator</w:t>
            </w:r>
          </w:p>
        </w:tc>
        <w:tc>
          <w:tcPr>
            <w:tcW w:w="1170" w:type="dxa"/>
          </w:tcPr>
          <w:p w14:paraId="19096B6D" w14:textId="77777777" w:rsidR="0032737A" w:rsidRDefault="0032737A" w:rsidP="0032737A"/>
        </w:tc>
        <w:tc>
          <w:tcPr>
            <w:tcW w:w="6844" w:type="dxa"/>
          </w:tcPr>
          <w:p w14:paraId="000CBB6A" w14:textId="77777777" w:rsidR="0032737A" w:rsidRDefault="0032737A" w:rsidP="0032737A">
            <w:pPr>
              <w:spacing w:line="256" w:lineRule="auto"/>
              <w:rPr>
                <w:rFonts w:ascii="Times New Roman" w:eastAsia="宋体" w:hAnsi="Times New Roman" w:cs="Times New Roman"/>
                <w:szCs w:val="20"/>
              </w:rPr>
            </w:pPr>
            <w:r>
              <w:rPr>
                <w:rFonts w:ascii="Times New Roman" w:eastAsia="宋体"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37E8BF5" w14:textId="77777777" w:rsidR="0032737A" w:rsidRDefault="0032737A" w:rsidP="0032737A">
            <w:pPr>
              <w:spacing w:line="256" w:lineRule="auto"/>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r>
              <w:rPr>
                <w:rFonts w:ascii="Times New Roman" w:eastAsia="宋体" w:hAnsi="Times New Roman" w:cs="Times New Roman"/>
                <w:szCs w:val="20"/>
              </w:rPr>
              <w:t xml:space="preserve"> </w:t>
            </w:r>
            <w:proofErr w:type="gramStart"/>
            <w:r>
              <w:rPr>
                <w:rFonts w:ascii="Times New Roman" w:eastAsia="宋体" w:hAnsi="Times New Roman" w:cs="Times New Roman"/>
                <w:szCs w:val="20"/>
              </w:rPr>
              <w:t>update</w:t>
            </w:r>
            <w:proofErr w:type="gramEnd"/>
            <w:r>
              <w:rPr>
                <w:rFonts w:ascii="Times New Roman" w:eastAsia="宋体" w:hAnsi="Times New Roman" w:cs="Times New Roman"/>
                <w:szCs w:val="20"/>
              </w:rPr>
              <w:t xml:space="preserve"> 1: Thanks for the questions. Please find answers (by bullet) based on my understanding</w:t>
            </w:r>
          </w:p>
          <w:p w14:paraId="28CBDD32" w14:textId="77777777" w:rsidR="0032737A" w:rsidRDefault="0032737A" w:rsidP="0032737A">
            <w:pPr>
              <w:spacing w:line="256" w:lineRule="auto"/>
              <w:rPr>
                <w:rFonts w:ascii="Times New Roman" w:eastAsia="宋体" w:hAnsi="Times New Roman" w:cs="Times New Roman"/>
                <w:szCs w:val="20"/>
              </w:rPr>
            </w:pPr>
            <w:r w:rsidRPr="009538CA">
              <w:rPr>
                <w:rFonts w:ascii="Times New Roman" w:eastAsia="宋体"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w:t>
            </w:r>
            <w:r>
              <w:rPr>
                <w:rFonts w:ascii="Times New Roman" w:eastAsia="宋体" w:hAnsi="Times New Roman" w:cs="Times New Roman"/>
                <w:szCs w:val="20"/>
              </w:rPr>
              <w:t>not</w:t>
            </w:r>
            <w:r w:rsidRPr="009538CA">
              <w:rPr>
                <w:rFonts w:ascii="Times New Roman" w:eastAsia="宋体" w:hAnsi="Times New Roman" w:cs="Times New Roman"/>
                <w:szCs w:val="20"/>
              </w:rPr>
              <w:t xml:space="preserve"> a hard constraint.</w:t>
            </w:r>
            <w:r>
              <w:rPr>
                <w:rFonts w:ascii="Times New Roman" w:eastAsia="宋体" w:hAnsi="Times New Roman" w:cs="Times New Roman"/>
                <w:szCs w:val="20"/>
              </w:rPr>
              <w:t xml:space="preserve"> Whether the BLER target assumed by UE is e.g. configured semi-statically (explicit or linked to </w:t>
            </w:r>
            <w:proofErr w:type="gramStart"/>
            <w:r>
              <w:rPr>
                <w:rFonts w:ascii="Times New Roman" w:eastAsia="宋体" w:hAnsi="Times New Roman" w:cs="Times New Roman"/>
                <w:szCs w:val="20"/>
              </w:rPr>
              <w:t>an</w:t>
            </w:r>
            <w:proofErr w:type="gramEnd"/>
            <w:r>
              <w:rPr>
                <w:rFonts w:ascii="Times New Roman" w:eastAsia="宋体" w:hAnsi="Times New Roman" w:cs="Times New Roman"/>
                <w:szCs w:val="20"/>
              </w:rPr>
              <w:t xml:space="preserve"> CSI </w:t>
            </w:r>
            <w:proofErr w:type="spellStart"/>
            <w:r>
              <w:rPr>
                <w:rFonts w:ascii="Times New Roman" w:eastAsia="宋体" w:hAnsi="Times New Roman" w:cs="Times New Roman"/>
                <w:szCs w:val="20"/>
              </w:rPr>
              <w:t>config</w:t>
            </w:r>
            <w:proofErr w:type="spellEnd"/>
            <w:r>
              <w:rPr>
                <w:rFonts w:ascii="Times New Roman" w:eastAsia="宋体" w:hAnsi="Times New Roman" w:cs="Times New Roman"/>
                <w:szCs w:val="20"/>
              </w:rPr>
              <w:t>) or dynamically is something to discuss in the next step (this is why we have “FFS: how to determine BLER target”). We can add another FFS for the number of bits too.</w:t>
            </w:r>
          </w:p>
          <w:p w14:paraId="196AEC6C" w14:textId="2FF18839" w:rsidR="0032737A" w:rsidRDefault="0032737A" w:rsidP="0032737A">
            <w:pPr>
              <w:spacing w:line="256" w:lineRule="auto"/>
              <w:rPr>
                <w:rFonts w:ascii="Times New Roman" w:eastAsia="宋体" w:hAnsi="Times New Roman" w:cs="Times New Roman"/>
                <w:szCs w:val="20"/>
              </w:rPr>
            </w:pPr>
            <w:r>
              <w:rPr>
                <w:rFonts w:ascii="Times New Roman" w:eastAsia="宋体"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bl>
    <w:p w14:paraId="0CC54615" w14:textId="77777777" w:rsidR="0052542D" w:rsidRDefault="0052542D">
      <w:pPr>
        <w:rPr>
          <w:rFonts w:ascii="Times New Roman" w:hAnsi="Times New Roman" w:cs="Times New Roman"/>
          <w:szCs w:val="20"/>
          <w:highlight w:val="yellow"/>
        </w:rPr>
      </w:pPr>
    </w:p>
    <w:p w14:paraId="071E51E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7"/>
        <w:tblW w:w="0" w:type="auto"/>
        <w:tblLook w:val="04A0" w:firstRow="1" w:lastRow="0" w:firstColumn="1" w:lastColumn="0" w:noHBand="0" w:noVBand="1"/>
      </w:tblPr>
      <w:tblGrid>
        <w:gridCol w:w="1615"/>
        <w:gridCol w:w="1170"/>
        <w:gridCol w:w="6844"/>
      </w:tblGrid>
      <w:tr w:rsidR="0052542D" w14:paraId="52015DE0" w14:textId="77777777">
        <w:tc>
          <w:tcPr>
            <w:tcW w:w="1615" w:type="dxa"/>
            <w:tcBorders>
              <w:top w:val="single" w:sz="4" w:space="0" w:color="auto"/>
              <w:left w:val="single" w:sz="4" w:space="0" w:color="auto"/>
              <w:bottom w:val="single" w:sz="4" w:space="0" w:color="auto"/>
              <w:right w:val="single" w:sz="4" w:space="0" w:color="auto"/>
            </w:tcBorders>
          </w:tcPr>
          <w:p w14:paraId="313895D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2D9E05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7FD4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5B8874B" w14:textId="77777777">
        <w:tc>
          <w:tcPr>
            <w:tcW w:w="1615" w:type="dxa"/>
            <w:tcBorders>
              <w:top w:val="single" w:sz="4" w:space="0" w:color="auto"/>
              <w:left w:val="single" w:sz="4" w:space="0" w:color="auto"/>
              <w:bottom w:val="single" w:sz="4" w:space="0" w:color="auto"/>
              <w:right w:val="single" w:sz="4" w:space="0" w:color="auto"/>
            </w:tcBorders>
          </w:tcPr>
          <w:p w14:paraId="197B3F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4100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AE9C8C" w14:textId="77777777" w:rsidR="0052542D" w:rsidRDefault="0052542D">
            <w:pPr>
              <w:spacing w:line="256" w:lineRule="auto"/>
              <w:rPr>
                <w:rFonts w:ascii="Times New Roman" w:hAnsi="Times New Roman" w:cs="Times New Roman"/>
                <w:szCs w:val="20"/>
                <w:lang w:val="en-CA"/>
              </w:rPr>
            </w:pPr>
          </w:p>
        </w:tc>
      </w:tr>
      <w:tr w:rsidR="0052542D" w14:paraId="26E76E4F" w14:textId="77777777">
        <w:tc>
          <w:tcPr>
            <w:tcW w:w="1615" w:type="dxa"/>
            <w:tcBorders>
              <w:top w:val="single" w:sz="4" w:space="0" w:color="auto"/>
              <w:left w:val="single" w:sz="4" w:space="0" w:color="auto"/>
              <w:bottom w:val="single" w:sz="4" w:space="0" w:color="auto"/>
              <w:right w:val="single" w:sz="4" w:space="0" w:color="auto"/>
            </w:tcBorders>
          </w:tcPr>
          <w:p w14:paraId="332B19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726C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28F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In our understanding Option 1 is out of scope. Delta-MCS cannot be part of the extended HARQ-QCK </w:t>
            </w:r>
            <w:proofErr w:type="gramStart"/>
            <w:r>
              <w:rPr>
                <w:rFonts w:ascii="Times New Roman" w:hAnsi="Times New Roman" w:cs="Times New Roman"/>
                <w:szCs w:val="20"/>
                <w:lang w:val="en-CA"/>
              </w:rPr>
              <w:t>codebook,</w:t>
            </w:r>
            <w:proofErr w:type="gramEnd"/>
            <w:r>
              <w:rPr>
                <w:rFonts w:ascii="Times New Roman" w:hAnsi="Times New Roman" w:cs="Times New Roman"/>
                <w:szCs w:val="20"/>
                <w:lang w:val="en-CA"/>
              </w:rPr>
              <w:t xml:space="preserve"> in this case it should be handled in AI 8.3.1.1 about HARQ enhancements.</w:t>
            </w:r>
          </w:p>
        </w:tc>
      </w:tr>
      <w:tr w:rsidR="0052542D" w14:paraId="1ED4BB36" w14:textId="77777777">
        <w:tc>
          <w:tcPr>
            <w:tcW w:w="1615" w:type="dxa"/>
            <w:tcBorders>
              <w:top w:val="single" w:sz="4" w:space="0" w:color="auto"/>
              <w:left w:val="single" w:sz="4" w:space="0" w:color="auto"/>
              <w:bottom w:val="single" w:sz="4" w:space="0" w:color="auto"/>
              <w:right w:val="single" w:sz="4" w:space="0" w:color="auto"/>
            </w:tcBorders>
          </w:tcPr>
          <w:p w14:paraId="177F8E7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38A17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3AD6A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52542D" w14:paraId="6C259868" w14:textId="77777777">
        <w:tc>
          <w:tcPr>
            <w:tcW w:w="1615" w:type="dxa"/>
            <w:tcBorders>
              <w:top w:val="single" w:sz="4" w:space="0" w:color="auto"/>
              <w:left w:val="single" w:sz="4" w:space="0" w:color="auto"/>
              <w:bottom w:val="single" w:sz="4" w:space="0" w:color="auto"/>
              <w:right w:val="single" w:sz="4" w:space="0" w:color="auto"/>
            </w:tcBorders>
          </w:tcPr>
          <w:p w14:paraId="621EBDE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06895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7477A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52542D" w14:paraId="1692001C" w14:textId="77777777">
        <w:tc>
          <w:tcPr>
            <w:tcW w:w="1615" w:type="dxa"/>
          </w:tcPr>
          <w:p w14:paraId="7954CC1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527319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BA6BC4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Option 1 </w:t>
            </w:r>
            <w:proofErr w:type="spellStart"/>
            <w:r>
              <w:rPr>
                <w:rFonts w:ascii="Times New Roman" w:hAnsi="Times New Roman" w:cs="Times New Roman"/>
                <w:szCs w:val="20"/>
                <w:lang w:val="en-CA"/>
              </w:rPr>
              <w:t>vs</w:t>
            </w:r>
            <w:proofErr w:type="spellEnd"/>
            <w:r>
              <w:rPr>
                <w:rFonts w:ascii="Times New Roman" w:hAnsi="Times New Roman" w:cs="Times New Roman"/>
                <w:szCs w:val="20"/>
                <w:lang w:val="en-CA"/>
              </w:rPr>
              <w:t xml:space="preserve"> 2: we can accept either. Slightly prefer Option 1 due to simplicity and less standardization effort.</w:t>
            </w:r>
          </w:p>
        </w:tc>
      </w:tr>
      <w:tr w:rsidR="0052542D" w14:paraId="3D7DB74A" w14:textId="77777777">
        <w:tc>
          <w:tcPr>
            <w:tcW w:w="1615" w:type="dxa"/>
          </w:tcPr>
          <w:p w14:paraId="7A1ADF80"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73FD2D9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2CA7F2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14:paraId="0F9EB1B3" w14:textId="77777777">
        <w:tc>
          <w:tcPr>
            <w:tcW w:w="1615" w:type="dxa"/>
          </w:tcPr>
          <w:p w14:paraId="1AED78D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41734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EF18F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w:t>
            </w:r>
            <w:proofErr w:type="spellStart"/>
            <w:r>
              <w:rPr>
                <w:rFonts w:ascii="Times New Roman" w:hAnsi="Times New Roman" w:cs="Times New Roman"/>
                <w:szCs w:val="20"/>
                <w:lang w:val="en-CA"/>
              </w:rPr>
              <w:t>vs</w:t>
            </w:r>
            <w:proofErr w:type="spellEnd"/>
            <w:r>
              <w:rPr>
                <w:rFonts w:ascii="Times New Roman" w:hAnsi="Times New Roman" w:cs="Times New Roman"/>
                <w:szCs w:val="20"/>
                <w:lang w:val="en-CA"/>
              </w:rPr>
              <w:t xml:space="preserve"> option 2. But Option 1 is preferred, because </w:t>
            </w:r>
            <w:r>
              <w:rPr>
                <w:rFonts w:ascii="Times New Roman" w:hAnsi="Times New Roman" w:cs="Times New Roman"/>
                <w:szCs w:val="20"/>
                <w:lang w:val="en-CA"/>
              </w:rPr>
              <w:lastRenderedPageBreak/>
              <w:t xml:space="preserve">option 2 has larger spec impact such as new procedures for UCI multiplexing/UL collision resolution, new procedure to concatenate CSI reports for multiple PDSCHs.   </w:t>
            </w:r>
          </w:p>
        </w:tc>
      </w:tr>
      <w:tr w:rsidR="0052542D" w14:paraId="3211B265" w14:textId="77777777">
        <w:tc>
          <w:tcPr>
            <w:tcW w:w="1615" w:type="dxa"/>
          </w:tcPr>
          <w:p w14:paraId="5613E94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4EA47E6" w14:textId="77777777" w:rsidR="0052542D" w:rsidRDefault="0052542D">
            <w:pPr>
              <w:rPr>
                <w:rFonts w:ascii="Times New Roman" w:hAnsi="Times New Roman" w:cs="Times New Roman"/>
                <w:szCs w:val="20"/>
                <w:lang w:val="en-CA"/>
              </w:rPr>
            </w:pPr>
          </w:p>
        </w:tc>
        <w:tc>
          <w:tcPr>
            <w:tcW w:w="6844" w:type="dxa"/>
          </w:tcPr>
          <w:p w14:paraId="3AD5385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20DF50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In my understanding, Option 1 should not be out of scope (this is about reporting resource and does not have the effect of transforming CSI into HARQ-ACK).</w:t>
            </w:r>
          </w:p>
        </w:tc>
      </w:tr>
      <w:tr w:rsidR="0052542D" w14:paraId="2369D7B9" w14:textId="77777777">
        <w:tc>
          <w:tcPr>
            <w:tcW w:w="1615" w:type="dxa"/>
          </w:tcPr>
          <w:p w14:paraId="6BF58D34"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4636ECCA"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844" w:type="dxa"/>
          </w:tcPr>
          <w:p w14:paraId="4426E69C" w14:textId="77777777" w:rsidR="0052542D" w:rsidRDefault="00EB1C87">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Option 1 is preferred since it is simple. Of course, we can also accept option 2.</w:t>
            </w:r>
          </w:p>
        </w:tc>
      </w:tr>
      <w:tr w:rsidR="0052542D" w14:paraId="74C87E8D" w14:textId="77777777">
        <w:tc>
          <w:tcPr>
            <w:tcW w:w="1615" w:type="dxa"/>
          </w:tcPr>
          <w:p w14:paraId="2E85A103" w14:textId="77777777" w:rsidR="0052542D" w:rsidRDefault="00EB1C87">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577EAA88"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1611752" w14:textId="77777777" w:rsidR="0052542D" w:rsidRDefault="00EB1C87">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Slightly prefer to Option 1. </w:t>
            </w:r>
          </w:p>
        </w:tc>
      </w:tr>
      <w:tr w:rsidR="006F4E49" w14:paraId="473C09A9" w14:textId="77777777">
        <w:tc>
          <w:tcPr>
            <w:tcW w:w="1615" w:type="dxa"/>
          </w:tcPr>
          <w:p w14:paraId="4AABD84A" w14:textId="77777777"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D956C78" w14:textId="77777777"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86F0C6A" w14:textId="77777777"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14:paraId="72AB1A08" w14:textId="77777777">
        <w:tc>
          <w:tcPr>
            <w:tcW w:w="1615" w:type="dxa"/>
          </w:tcPr>
          <w:p w14:paraId="654B795A" w14:textId="77777777" w:rsidR="0012294E" w:rsidRDefault="0012294E" w:rsidP="0012294E">
            <w:proofErr w:type="spellStart"/>
            <w:r>
              <w:t>Quectel</w:t>
            </w:r>
            <w:proofErr w:type="spellEnd"/>
          </w:p>
        </w:tc>
        <w:tc>
          <w:tcPr>
            <w:tcW w:w="1170" w:type="dxa"/>
          </w:tcPr>
          <w:p w14:paraId="1B7B4D2F" w14:textId="77777777" w:rsidR="0012294E" w:rsidRDefault="0012294E" w:rsidP="0012294E">
            <w:r>
              <w:t>Yes</w:t>
            </w:r>
          </w:p>
        </w:tc>
        <w:tc>
          <w:tcPr>
            <w:tcW w:w="6844" w:type="dxa"/>
          </w:tcPr>
          <w:p w14:paraId="644CD598" w14:textId="77777777" w:rsidR="0012294E" w:rsidRDefault="0012294E" w:rsidP="0012294E">
            <w:pPr>
              <w:spacing w:line="256" w:lineRule="auto"/>
            </w:pPr>
            <w:r>
              <w:t>Open to discuss both Option 1 and Option 2</w:t>
            </w:r>
            <w:r>
              <w:rPr>
                <w:rFonts w:hint="eastAsia"/>
              </w:rPr>
              <w:t>.</w:t>
            </w:r>
            <w:r>
              <w:t xml:space="preserve"> Option 1 is slightly preferred as it may have smaller specification impact.</w:t>
            </w:r>
          </w:p>
        </w:tc>
      </w:tr>
      <w:tr w:rsidR="003A2334" w14:paraId="615E3A60" w14:textId="77777777">
        <w:tc>
          <w:tcPr>
            <w:tcW w:w="1615" w:type="dxa"/>
          </w:tcPr>
          <w:p w14:paraId="44EC00CC" w14:textId="3A7A9A7F" w:rsidR="003A2334" w:rsidRDefault="007C43B9" w:rsidP="003A2334">
            <w:r>
              <w:t>Intel</w:t>
            </w:r>
          </w:p>
        </w:tc>
        <w:tc>
          <w:tcPr>
            <w:tcW w:w="1170" w:type="dxa"/>
          </w:tcPr>
          <w:p w14:paraId="2CE75B04" w14:textId="34A5EA90" w:rsidR="003A2334" w:rsidRDefault="007C43B9" w:rsidP="003A2334">
            <w:r>
              <w:t>No</w:t>
            </w:r>
          </w:p>
        </w:tc>
        <w:tc>
          <w:tcPr>
            <w:tcW w:w="6844" w:type="dxa"/>
          </w:tcPr>
          <w:p w14:paraId="429B782D" w14:textId="2F8F5CA4" w:rsidR="003A2334" w:rsidRDefault="007C43B9" w:rsidP="003A2334">
            <w:pPr>
              <w:spacing w:line="256" w:lineRule="auto"/>
            </w:pPr>
            <w:r>
              <w:t>Assuming 9.1-1 needs to be resolved first.</w:t>
            </w:r>
          </w:p>
        </w:tc>
      </w:tr>
      <w:tr w:rsidR="004728F7" w14:paraId="550E977E" w14:textId="77777777">
        <w:tc>
          <w:tcPr>
            <w:tcW w:w="1615" w:type="dxa"/>
          </w:tcPr>
          <w:p w14:paraId="70102B17" w14:textId="37F59245" w:rsidR="004728F7" w:rsidRDefault="004728F7"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375200B3" w14:textId="62F943BF" w:rsidR="004728F7" w:rsidRDefault="004728F7"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82831E5" w14:textId="77777777" w:rsidR="004728F7" w:rsidRDefault="004728F7" w:rsidP="004728F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F1A9DE" w14:textId="78811D45" w:rsidR="004728F7" w:rsidRDefault="004728F7" w:rsidP="004728F7">
            <w:pPr>
              <w:spacing w:line="256" w:lineRule="auto"/>
              <w:rPr>
                <w:rFonts w:ascii="Times New Roman" w:eastAsia="宋体"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32737A" w14:paraId="49ABD722" w14:textId="77777777">
        <w:tc>
          <w:tcPr>
            <w:tcW w:w="1615" w:type="dxa"/>
          </w:tcPr>
          <w:p w14:paraId="43DED22B" w14:textId="0A07052D" w:rsidR="0032737A" w:rsidRDefault="0032737A" w:rsidP="0032737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563197C8" w14:textId="77777777" w:rsidR="0032737A" w:rsidRDefault="0032737A" w:rsidP="0032737A">
            <w:pPr>
              <w:rPr>
                <w:rFonts w:ascii="Times New Roman" w:eastAsia="Malgun Gothic" w:hAnsi="Times New Roman" w:cs="Times New Roman"/>
                <w:szCs w:val="20"/>
                <w:lang w:val="en"/>
              </w:rPr>
            </w:pPr>
          </w:p>
        </w:tc>
        <w:tc>
          <w:tcPr>
            <w:tcW w:w="6844" w:type="dxa"/>
          </w:tcPr>
          <w:p w14:paraId="4798BD88" w14:textId="4A5E5136"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2912A1BD" w14:textId="52828C51" w:rsidR="0052542D" w:rsidRDefault="0052542D">
      <w:pPr>
        <w:rPr>
          <w:rFonts w:ascii="Times New Roman" w:hAnsi="Times New Roman" w:cs="Times New Roman"/>
          <w:szCs w:val="20"/>
          <w:highlight w:val="yellow"/>
        </w:rPr>
      </w:pPr>
    </w:p>
    <w:p w14:paraId="4974B644" w14:textId="134A6D2C" w:rsidR="00B91540" w:rsidRDefault="00B91540" w:rsidP="00B91540">
      <w:pPr>
        <w:pStyle w:val="2"/>
        <w:rPr>
          <w:rFonts w:ascii="Times New Roman" w:hAnsi="Times New Roman"/>
          <w:sz w:val="28"/>
          <w:szCs w:val="28"/>
        </w:rPr>
      </w:pPr>
      <w:bookmarkStart w:id="5" w:name="_GoBack"/>
      <w:bookmarkEnd w:id="5"/>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54DEC72" w14:textId="131CE0F3" w:rsidR="00B91540" w:rsidRPr="00C4192C" w:rsidRDefault="00C4192C">
      <w:pPr>
        <w:rPr>
          <w:rFonts w:ascii="Times New Roman" w:hAnsi="Times New Roman" w:cs="Times New Roman"/>
          <w:szCs w:val="20"/>
          <w:lang w:val="en-GB"/>
        </w:rPr>
      </w:pPr>
      <w:r w:rsidRPr="00C4192C">
        <w:rPr>
          <w:rFonts w:ascii="Times New Roman" w:hAnsi="Times New Roman" w:cs="Times New Roman"/>
          <w:szCs w:val="20"/>
          <w:lang w:val="en-GB"/>
        </w:rPr>
        <w:t>In view of the comments, moderator proposes to agree on the following:</w:t>
      </w:r>
    </w:p>
    <w:p w14:paraId="05217FF6" w14:textId="2942C13B" w:rsidR="00C4192C" w:rsidRDefault="00C4192C" w:rsidP="00C4192C">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sidRPr="00E10652">
        <w:rPr>
          <w:rFonts w:ascii="Times New Roman" w:hAnsi="Times New Roman" w:cs="Times New Roman"/>
          <w:b/>
          <w:bCs/>
          <w:color w:val="FF0000"/>
          <w:szCs w:val="20"/>
        </w:rPr>
        <w:t xml:space="preserve">If supported, for the </w:t>
      </w:r>
      <w:r w:rsidRPr="00E10652">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136AEBF" w14:textId="77777777" w:rsidR="00C4192C" w:rsidRPr="00EA03CC" w:rsidRDefault="00C4192C" w:rsidP="00C4192C">
      <w:pPr>
        <w:pStyle w:val="af9"/>
        <w:numPr>
          <w:ilvl w:val="0"/>
          <w:numId w:val="14"/>
        </w:numPr>
        <w:rPr>
          <w:rFonts w:ascii="Times New Roman" w:hAnsi="Times New Roman" w:cs="Times New Roman"/>
          <w:b/>
          <w:bCs/>
          <w:szCs w:val="20"/>
        </w:rPr>
      </w:pPr>
      <w:r w:rsidRPr="00EA03CC">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p>
    <w:p w14:paraId="59DABFEF" w14:textId="77777777" w:rsidR="00C4192C" w:rsidRDefault="00C4192C" w:rsidP="00C4192C">
      <w:pPr>
        <w:pStyle w:val="af9"/>
        <w:numPr>
          <w:ilvl w:val="0"/>
          <w:numId w:val="14"/>
        </w:numPr>
        <w:rPr>
          <w:rFonts w:ascii="Times New Roman" w:hAnsi="Times New Roman" w:cs="Times New Roman"/>
          <w:b/>
          <w:bCs/>
          <w:szCs w:val="20"/>
        </w:rPr>
      </w:pPr>
      <w:proofErr w:type="gramStart"/>
      <w:r>
        <w:rPr>
          <w:rFonts w:ascii="Times New Roman" w:hAnsi="Times New Roman" w:cs="Times New Roman"/>
          <w:b/>
          <w:bCs/>
          <w:szCs w:val="20"/>
        </w:rPr>
        <w:t>delta-MCS</w:t>
      </w:r>
      <w:proofErr w:type="gramEnd"/>
      <w:r>
        <w:rPr>
          <w:rFonts w:ascii="Times New Roman" w:hAnsi="Times New Roman" w:cs="Times New Roman"/>
          <w:b/>
          <w:bCs/>
          <w:szCs w:val="20"/>
        </w:rPr>
        <w:t xml:space="preserve">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3802190E" w14:textId="77777777" w:rsidR="00C4192C" w:rsidRDefault="00C4192C" w:rsidP="00C4192C">
      <w:pPr>
        <w:pStyle w:val="af9"/>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sidRPr="00E10652">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sidRPr="00E10652">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4387F0C6" w14:textId="77777777" w:rsidR="00C4192C" w:rsidRPr="00E10652" w:rsidRDefault="00C4192C" w:rsidP="00C4192C">
      <w:pPr>
        <w:pStyle w:val="af9"/>
        <w:numPr>
          <w:ilvl w:val="0"/>
          <w:numId w:val="14"/>
        </w:numPr>
        <w:rPr>
          <w:rFonts w:ascii="Times New Roman" w:hAnsi="Times New Roman" w:cs="Times New Roman"/>
          <w:b/>
          <w:bCs/>
          <w:color w:val="FF0000"/>
          <w:szCs w:val="20"/>
        </w:rPr>
      </w:pPr>
      <w:r w:rsidRPr="00E10652">
        <w:rPr>
          <w:rFonts w:ascii="Times New Roman" w:hAnsi="Times New Roman" w:cs="Times New Roman"/>
          <w:b/>
          <w:bCs/>
          <w:color w:val="FF0000"/>
          <w:szCs w:val="20"/>
        </w:rPr>
        <w:t>FFS: Number of bits</w:t>
      </w:r>
    </w:p>
    <w:p w14:paraId="512CA8BB" w14:textId="77777777" w:rsidR="00C4192C" w:rsidRDefault="00C4192C" w:rsidP="00C4192C">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951EEBE" w14:textId="52F7D536" w:rsidR="00C4192C" w:rsidRDefault="00C4192C" w:rsidP="00C4192C">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sidRPr="00E10652">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740BC94" w14:textId="77777777" w:rsidR="00C4192C" w:rsidRDefault="00C4192C" w:rsidP="00C4192C">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98F2D2B" w14:textId="77777777" w:rsidR="00C4192C" w:rsidRDefault="00C4192C" w:rsidP="00C4192C">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C49552" w14:textId="77777777" w:rsidR="00C4192C" w:rsidRDefault="00C4192C" w:rsidP="00C4192C">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34A16EAA" w14:textId="77777777" w:rsidR="00C4192C" w:rsidRDefault="00C4192C" w:rsidP="00C4192C">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55EE9894" w14:textId="67A6392E" w:rsidR="00C4192C" w:rsidRPr="00C4192C" w:rsidRDefault="00C4192C" w:rsidP="00C4192C">
      <w:pPr>
        <w:rPr>
          <w:rFonts w:ascii="Times New Roman" w:hAnsi="Times New Roman" w:cs="Times New Roman"/>
          <w:szCs w:val="20"/>
          <w:highlight w:val="yellow"/>
        </w:rPr>
      </w:pPr>
    </w:p>
    <w:p w14:paraId="6EEC951E" w14:textId="77777777" w:rsidR="00C4192C" w:rsidRDefault="00C4192C" w:rsidP="00C4192C">
      <w:pPr>
        <w:rPr>
          <w:rFonts w:ascii="Times New Roman" w:hAnsi="Times New Roman" w:cs="Times New Roman"/>
          <w:szCs w:val="20"/>
          <w:highlight w:val="yellow"/>
          <w:lang w:val="en-GB"/>
        </w:rPr>
      </w:pPr>
    </w:p>
    <w:p w14:paraId="5D7AABA1" w14:textId="2F56F6FA"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7"/>
        <w:tblW w:w="0" w:type="auto"/>
        <w:tblLook w:val="04A0" w:firstRow="1" w:lastRow="0" w:firstColumn="1" w:lastColumn="0" w:noHBand="0" w:noVBand="1"/>
      </w:tblPr>
      <w:tblGrid>
        <w:gridCol w:w="1606"/>
        <w:gridCol w:w="1279"/>
        <w:gridCol w:w="6744"/>
      </w:tblGrid>
      <w:tr w:rsidR="00C4192C" w14:paraId="5105BD28" w14:textId="77777777" w:rsidTr="00EC5581">
        <w:tc>
          <w:tcPr>
            <w:tcW w:w="1606" w:type="dxa"/>
            <w:tcBorders>
              <w:top w:val="single" w:sz="4" w:space="0" w:color="auto"/>
              <w:left w:val="single" w:sz="4" w:space="0" w:color="auto"/>
              <w:bottom w:val="single" w:sz="4" w:space="0" w:color="auto"/>
              <w:right w:val="single" w:sz="4" w:space="0" w:color="auto"/>
            </w:tcBorders>
          </w:tcPr>
          <w:p w14:paraId="4617320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E81284"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C1AF3C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F5F442C" w14:textId="77777777" w:rsidTr="00EC5581">
        <w:tc>
          <w:tcPr>
            <w:tcW w:w="1606" w:type="dxa"/>
            <w:tcBorders>
              <w:top w:val="single" w:sz="4" w:space="0" w:color="auto"/>
              <w:left w:val="single" w:sz="4" w:space="0" w:color="auto"/>
              <w:bottom w:val="single" w:sz="4" w:space="0" w:color="auto"/>
              <w:right w:val="single" w:sz="4" w:space="0" w:color="auto"/>
            </w:tcBorders>
          </w:tcPr>
          <w:p w14:paraId="64367F0C" w14:textId="76974E78" w:rsidR="00C4192C" w:rsidRDefault="00C51AED"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9B4CF32" w14:textId="134742E4" w:rsidR="00C4192C" w:rsidRDefault="00C51A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7D70DA" w14:textId="42FD8F2C" w:rsidR="00C4192C" w:rsidRDefault="00C51A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7306E9" w14:paraId="33EF2ABC" w14:textId="77777777" w:rsidTr="00EC5581">
        <w:tc>
          <w:tcPr>
            <w:tcW w:w="1606" w:type="dxa"/>
            <w:tcBorders>
              <w:top w:val="single" w:sz="4" w:space="0" w:color="auto"/>
              <w:left w:val="single" w:sz="4" w:space="0" w:color="auto"/>
              <w:bottom w:val="single" w:sz="4" w:space="0" w:color="auto"/>
              <w:right w:val="single" w:sz="4" w:space="0" w:color="auto"/>
            </w:tcBorders>
          </w:tcPr>
          <w:p w14:paraId="54C711D1" w14:textId="1228BF5C"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40363DA" w14:textId="4041F8A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11A95BC" w14:textId="3DEBE18D"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EC5581" w14:paraId="6A11D3D5" w14:textId="77777777" w:rsidTr="00EC5581">
        <w:tc>
          <w:tcPr>
            <w:tcW w:w="1606" w:type="dxa"/>
            <w:tcBorders>
              <w:top w:val="single" w:sz="4" w:space="0" w:color="auto"/>
              <w:left w:val="single" w:sz="4" w:space="0" w:color="auto"/>
              <w:bottom w:val="single" w:sz="4" w:space="0" w:color="auto"/>
              <w:right w:val="single" w:sz="4" w:space="0" w:color="auto"/>
            </w:tcBorders>
          </w:tcPr>
          <w:p w14:paraId="451435B8" w14:textId="48F87EE0" w:rsidR="00EC5581" w:rsidRPr="00EC5581" w:rsidRDefault="00EC5581" w:rsidP="007306E9">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35DA465" w14:textId="002831D1" w:rsidR="00EC5581" w:rsidRPr="00EC5581" w:rsidRDefault="00EC5581" w:rsidP="007306E9">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787449" w14:textId="77777777" w:rsidR="00EC5581" w:rsidRDefault="00EC5581" w:rsidP="007306E9">
            <w:pPr>
              <w:rPr>
                <w:rFonts w:ascii="Times New Roman" w:hAnsi="Times New Roman" w:cs="Times New Roman"/>
                <w:szCs w:val="20"/>
                <w:lang w:val="en-CA"/>
              </w:rPr>
            </w:pPr>
          </w:p>
        </w:tc>
      </w:tr>
    </w:tbl>
    <w:p w14:paraId="163C2ABD" w14:textId="1D4062BD" w:rsidR="00C4192C" w:rsidRDefault="00C4192C">
      <w:pPr>
        <w:rPr>
          <w:rFonts w:ascii="Times New Roman" w:hAnsi="Times New Roman" w:cs="Times New Roman"/>
          <w:szCs w:val="20"/>
          <w:highlight w:val="yellow"/>
          <w:lang w:val="en-GB"/>
        </w:rPr>
      </w:pPr>
    </w:p>
    <w:p w14:paraId="3AC1DFD5" w14:textId="2DCC3844"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7"/>
        <w:tblW w:w="0" w:type="auto"/>
        <w:tblLook w:val="04A0" w:firstRow="1" w:lastRow="0" w:firstColumn="1" w:lastColumn="0" w:noHBand="0" w:noVBand="1"/>
      </w:tblPr>
      <w:tblGrid>
        <w:gridCol w:w="1606"/>
        <w:gridCol w:w="1279"/>
        <w:gridCol w:w="6744"/>
      </w:tblGrid>
      <w:tr w:rsidR="00C4192C" w14:paraId="705D56D9" w14:textId="77777777" w:rsidTr="00EC5581">
        <w:tc>
          <w:tcPr>
            <w:tcW w:w="1606" w:type="dxa"/>
            <w:tcBorders>
              <w:top w:val="single" w:sz="4" w:space="0" w:color="auto"/>
              <w:left w:val="single" w:sz="4" w:space="0" w:color="auto"/>
              <w:bottom w:val="single" w:sz="4" w:space="0" w:color="auto"/>
              <w:right w:val="single" w:sz="4" w:space="0" w:color="auto"/>
            </w:tcBorders>
          </w:tcPr>
          <w:p w14:paraId="3AB4B15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1052576"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D7AF03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C73968D" w14:textId="77777777" w:rsidTr="00EC5581">
        <w:tc>
          <w:tcPr>
            <w:tcW w:w="1606" w:type="dxa"/>
            <w:tcBorders>
              <w:top w:val="single" w:sz="4" w:space="0" w:color="auto"/>
              <w:left w:val="single" w:sz="4" w:space="0" w:color="auto"/>
              <w:bottom w:val="single" w:sz="4" w:space="0" w:color="auto"/>
              <w:right w:val="single" w:sz="4" w:space="0" w:color="auto"/>
            </w:tcBorders>
          </w:tcPr>
          <w:p w14:paraId="47D9B4F3" w14:textId="471A0EBA" w:rsidR="00C4192C" w:rsidRDefault="005A7111"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5FF9A55" w14:textId="073134EC" w:rsidR="00C4192C" w:rsidRDefault="005A7111"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9D0705E" w14:textId="1704713C" w:rsidR="00C4192C" w:rsidRDefault="005A7111"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7306E9" w14:paraId="430EB6C2" w14:textId="77777777" w:rsidTr="00EC5581">
        <w:tc>
          <w:tcPr>
            <w:tcW w:w="1606" w:type="dxa"/>
            <w:tcBorders>
              <w:top w:val="single" w:sz="4" w:space="0" w:color="auto"/>
              <w:left w:val="single" w:sz="4" w:space="0" w:color="auto"/>
              <w:bottom w:val="single" w:sz="4" w:space="0" w:color="auto"/>
              <w:right w:val="single" w:sz="4" w:space="0" w:color="auto"/>
            </w:tcBorders>
          </w:tcPr>
          <w:p w14:paraId="49634EE0" w14:textId="49143C2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D5D54D" w14:textId="77777777" w:rsidR="007306E9" w:rsidRDefault="007306E9" w:rsidP="007306E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8547E29" w14:textId="7777777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w:t>
            </w:r>
            <w:proofErr w:type="gramStart"/>
            <w:r>
              <w:rPr>
                <w:rFonts w:ascii="Times New Roman" w:hAnsi="Times New Roman" w:cs="Times New Roman"/>
                <w:szCs w:val="20"/>
                <w:lang w:val="en-CA"/>
              </w:rPr>
              <w:t>measured/reported</w:t>
            </w:r>
            <w:proofErr w:type="gramEnd"/>
            <w:r>
              <w:rPr>
                <w:rFonts w:ascii="Times New Roman" w:hAnsi="Times New Roman" w:cs="Times New Roman"/>
                <w:szCs w:val="20"/>
                <w:lang w:val="en-CA"/>
              </w:rPr>
              <w:t xml:space="preserve">. </w:t>
            </w:r>
          </w:p>
          <w:p w14:paraId="036489FF" w14:textId="47A876C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B5EF4" w14:paraId="59A35D5C" w14:textId="77777777" w:rsidTr="00EC5581">
        <w:tc>
          <w:tcPr>
            <w:tcW w:w="1606" w:type="dxa"/>
            <w:tcBorders>
              <w:top w:val="single" w:sz="4" w:space="0" w:color="auto"/>
              <w:left w:val="single" w:sz="4" w:space="0" w:color="auto"/>
              <w:bottom w:val="single" w:sz="4" w:space="0" w:color="auto"/>
              <w:right w:val="single" w:sz="4" w:space="0" w:color="auto"/>
            </w:tcBorders>
          </w:tcPr>
          <w:p w14:paraId="0F348EA8" w14:textId="6B416B96" w:rsidR="000B5EF4" w:rsidRPr="000B5EF4" w:rsidRDefault="000B5EF4" w:rsidP="007306E9">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E51880A" w14:textId="47C9392D" w:rsidR="000B5EF4" w:rsidRPr="000B5EF4" w:rsidRDefault="000B5EF4" w:rsidP="007306E9">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8DCCCA3" w14:textId="4C95BEF4" w:rsidR="000B5EF4" w:rsidRPr="000B5EF4" w:rsidRDefault="000B5EF4" w:rsidP="007306E9">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We are fine to keep both Option 1 and Option 2 for further discussion.</w:t>
            </w:r>
          </w:p>
        </w:tc>
      </w:tr>
    </w:tbl>
    <w:p w14:paraId="4A18AA7A" w14:textId="77777777" w:rsidR="00C4192C" w:rsidRPr="00B91540" w:rsidRDefault="00C4192C">
      <w:pPr>
        <w:rPr>
          <w:rFonts w:ascii="Times New Roman" w:hAnsi="Times New Roman" w:cs="Times New Roman"/>
          <w:szCs w:val="20"/>
          <w:highlight w:val="yellow"/>
          <w:lang w:val="en-GB"/>
        </w:rPr>
      </w:pPr>
    </w:p>
    <w:p w14:paraId="4AD39AD0"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2E6FE85" w14:textId="77777777"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62BF0FCD"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56CE235B" w14:textId="77777777"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3D2F4BE0" w14:textId="77777777" w:rsidR="0052542D" w:rsidRDefault="00EB1C87">
      <w:pPr>
        <w:pStyle w:val="af9"/>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A7EA6D7" w14:textId="77777777" w:rsidR="0052542D" w:rsidRDefault="00EB1C87">
      <w:pPr>
        <w:pStyle w:val="af9"/>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47D37779" w14:textId="77777777" w:rsidR="0052542D" w:rsidRDefault="00EB1C87">
      <w:pPr>
        <w:pStyle w:val="af9"/>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169B2FFB" w14:textId="77777777" w:rsidR="0052542D" w:rsidRDefault="00EB1C87">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5A8C6D8C"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58538AFF" w14:textId="77777777" w:rsidR="0052542D" w:rsidRDefault="00EB1C87">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8082B23" w14:textId="77777777" w:rsidR="0052542D" w:rsidRDefault="0052542D">
      <w:pPr>
        <w:rPr>
          <w:rFonts w:ascii="Times New Roman" w:hAnsi="Times New Roman" w:cs="Times New Roman"/>
          <w:szCs w:val="20"/>
        </w:rPr>
      </w:pPr>
    </w:p>
    <w:p w14:paraId="0C6B90AB" w14:textId="77777777" w:rsidR="0052542D" w:rsidRDefault="00EB1C87">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599B761"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451CD41D" w14:textId="77777777" w:rsidR="0052542D" w:rsidRDefault="0052542D">
      <w:pPr>
        <w:rPr>
          <w:rFonts w:ascii="Times New Roman" w:hAnsi="Times New Roman" w:cs="Times New Roman"/>
          <w:szCs w:val="20"/>
        </w:rPr>
      </w:pPr>
    </w:p>
    <w:p w14:paraId="7E022822" w14:textId="77777777" w:rsidR="0052542D" w:rsidRDefault="00EB1C87">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33CAAB1F" w14:textId="77777777" w:rsidR="0052542D" w:rsidRDefault="00EB1C87">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w:t>
      </w:r>
      <w:proofErr w:type="gramStart"/>
      <w:r>
        <w:rPr>
          <w:rFonts w:ascii="Times New Roman" w:hAnsi="Times New Roman"/>
          <w:szCs w:val="20"/>
        </w:rPr>
        <w:t>Nokia</w:t>
      </w:r>
      <w:proofErr w:type="gramEnd"/>
      <w:r>
        <w:rPr>
          <w:rFonts w:ascii="Times New Roman" w:hAnsi="Times New Roman"/>
          <w:szCs w:val="20"/>
        </w:rPr>
        <w:t xml:space="preserve"> Shanghai Bell.</w:t>
      </w:r>
      <w:bookmarkEnd w:id="6"/>
    </w:p>
    <w:bookmarkEnd w:id="7"/>
    <w:p w14:paraId="01138707"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52FC4F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74A37A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3EB12F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2E69869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15C150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649FC22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5FE726E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41CB7D1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68B0F7C"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FDDD50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C41296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7ADD59E8"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18CF1A2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C2B5A8E"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063DD44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D046CDA"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7DD0934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45ADF6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DE806D2"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Inc.</w:t>
      </w:r>
    </w:p>
    <w:p w14:paraId="095A7CC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F70E97A" w14:textId="77777777" w:rsidR="0052542D" w:rsidRDefault="00EB1C87">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8"/>
    </w:p>
    <w:p w14:paraId="59B9E6B4" w14:textId="77777777" w:rsidR="0052542D" w:rsidRDefault="00EB1C87">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9"/>
    </w:p>
    <w:p w14:paraId="4BD46B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2F1E5509"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39B10CC4"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8439484"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33A57993" w14:textId="77777777" w:rsidR="0052542D" w:rsidRDefault="00EB1C87">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6E35CC46"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14:paraId="20EA8B66" w14:textId="77777777" w:rsidR="0052542D" w:rsidRDefault="00EB1C87">
      <w:pPr>
        <w:rPr>
          <w:rFonts w:ascii="Times" w:eastAsia="Batang" w:hAnsi="Times" w:cs="Times New Roman"/>
          <w:b/>
          <w:bCs/>
          <w:szCs w:val="20"/>
          <w:u w:val="single"/>
        </w:rPr>
      </w:pPr>
      <w:r>
        <w:rPr>
          <w:rFonts w:ascii="Times" w:eastAsia="Batang" w:hAnsi="Times" w:cs="Times New Roman"/>
          <w:b/>
          <w:bCs/>
          <w:szCs w:val="20"/>
          <w:u w:val="single"/>
        </w:rPr>
        <w:t>Conclusion:</w:t>
      </w:r>
    </w:p>
    <w:p w14:paraId="60F2862B" w14:textId="77777777"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3120FB7"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6F1AF20"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30D8620D"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8365746"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57BF0E5E" w14:textId="77777777" w:rsidR="0052542D" w:rsidRDefault="0052542D">
      <w:pPr>
        <w:rPr>
          <w:rFonts w:ascii="Times" w:eastAsia="Batang" w:hAnsi="Times" w:cs="Times New Roman"/>
          <w:szCs w:val="24"/>
          <w:highlight w:val="green"/>
        </w:rPr>
      </w:pPr>
    </w:p>
    <w:p w14:paraId="57970264" w14:textId="77777777" w:rsidR="0052542D" w:rsidRDefault="00EB1C87">
      <w:pPr>
        <w:rPr>
          <w:rFonts w:ascii="Times New Roman" w:eastAsia="Batang" w:hAnsi="Times New Roman" w:cs="Times New Roman"/>
          <w:b/>
          <w:bCs/>
          <w:sz w:val="32"/>
          <w:szCs w:val="32"/>
        </w:rPr>
      </w:pPr>
      <w:r>
        <w:rPr>
          <w:rFonts w:ascii="Times" w:eastAsia="Batang" w:hAnsi="Times" w:cs="Times New Roman"/>
          <w:szCs w:val="24"/>
          <w:highlight w:val="green"/>
        </w:rPr>
        <w:t>Agreements:</w:t>
      </w:r>
    </w:p>
    <w:p w14:paraId="574392CA" w14:textId="77777777"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56632EC4"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05F7CF" w14:textId="77777777"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E009B8A"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185BC0B9"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12FD268B" w14:textId="77777777" w:rsidR="0052542D" w:rsidRDefault="0052542D">
      <w:pPr>
        <w:rPr>
          <w:rFonts w:ascii="Times" w:eastAsia="Batang" w:hAnsi="Times" w:cs="Times New Roman"/>
          <w:szCs w:val="24"/>
        </w:rPr>
      </w:pPr>
    </w:p>
    <w:p w14:paraId="14BC51DB" w14:textId="77777777" w:rsidR="0052542D" w:rsidRDefault="00EB1C87">
      <w:pPr>
        <w:rPr>
          <w:rFonts w:ascii="Times New Roman" w:eastAsia="Batang" w:hAnsi="Times New Roman" w:cs="Times New Roman"/>
          <w:color w:val="000000"/>
        </w:rPr>
      </w:pPr>
      <w:r>
        <w:rPr>
          <w:rFonts w:ascii="Times New Roman" w:eastAsia="Batang" w:hAnsi="Times New Roman" w:cs="Times New Roman"/>
          <w:szCs w:val="24"/>
          <w:highlight w:val="green"/>
        </w:rPr>
        <w:t>Agreement</w:t>
      </w:r>
      <w:r>
        <w:rPr>
          <w:rFonts w:ascii="Times New Roman" w:eastAsia="Batang" w:hAnsi="Times New Roman" w:cs="Times New Roman"/>
          <w:szCs w:val="24"/>
        </w:rPr>
        <w:t>: Focus study on t</w:t>
      </w:r>
      <w:r>
        <w:rPr>
          <w:rFonts w:ascii="Times New Roman" w:eastAsia="Batang" w:hAnsi="Times New Roman" w:cs="Times New Roman"/>
          <w:color w:val="000000"/>
          <w:szCs w:val="24"/>
        </w:rPr>
        <w:t>he following for new reporting Case 1:</w:t>
      </w:r>
    </w:p>
    <w:p w14:paraId="179CEA3F"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Reporting of new metric, where new metric shall be determined based on network configured channel and interference measurement interval (multiple CMR and/or IMR instances) to enable accurate MCS selection. </w:t>
      </w:r>
    </w:p>
    <w:p w14:paraId="79D32263" w14:textId="77777777" w:rsidR="0052542D" w:rsidRDefault="00EB1C87">
      <w:pPr>
        <w:numPr>
          <w:ilvl w:val="1"/>
          <w:numId w:val="14"/>
        </w:numPr>
        <w:spacing w:line="252" w:lineRule="auto"/>
        <w:rPr>
          <w:rFonts w:ascii="Times New Roman" w:eastAsia="Batang" w:hAnsi="Times New Roman" w:cs="Times New Roman"/>
          <w:szCs w:val="24"/>
        </w:rPr>
      </w:pPr>
      <w:proofErr w:type="spellStart"/>
      <w:r>
        <w:rPr>
          <w:rFonts w:ascii="Times New Roman" w:eastAsia="Batang" w:hAnsi="Times New Roman" w:cs="Times New Roman"/>
          <w:szCs w:val="24"/>
        </w:rPr>
        <w:t>Downselect</w:t>
      </w:r>
      <w:proofErr w:type="spellEnd"/>
      <w:r>
        <w:rPr>
          <w:rFonts w:ascii="Times New Roman" w:eastAsia="Batang" w:hAnsi="Times New Roman" w:cs="Times New Roman"/>
          <w:szCs w:val="24"/>
        </w:rPr>
        <w:t xml:space="preserve"> by RAN1#105 to </w:t>
      </w:r>
      <w:r>
        <w:rPr>
          <w:rFonts w:ascii="Times New Roman" w:eastAsia="Batang" w:hAnsi="Times New Roman" w:cs="Times New Roman"/>
          <w:color w:val="FF0000"/>
          <w:szCs w:val="24"/>
        </w:rPr>
        <w:t xml:space="preserve">at most </w:t>
      </w:r>
      <w:r>
        <w:rPr>
          <w:rFonts w:ascii="Times New Roman" w:eastAsia="Batang" w:hAnsi="Times New Roman" w:cs="Times New Roman"/>
          <w:szCs w:val="24"/>
        </w:rPr>
        <w:t>a single method from the following options:</w:t>
      </w:r>
    </w:p>
    <w:p w14:paraId="33DB3650" w14:textId="77777777" w:rsidR="0052542D" w:rsidRDefault="0052542D" w:rsidP="005056E4">
      <w:pPr>
        <w:spacing w:line="252" w:lineRule="auto"/>
        <w:ind w:leftChars="400" w:left="840"/>
        <w:rPr>
          <w:rFonts w:ascii="Times New Roman" w:eastAsia="Calibri" w:hAnsi="Times New Roman" w:cs="Times New Roman"/>
          <w:szCs w:val="24"/>
        </w:rPr>
      </w:pPr>
    </w:p>
    <w:p w14:paraId="7BBF68C3" w14:textId="77777777" w:rsidR="0052542D" w:rsidRDefault="00EB1C87">
      <w:pPr>
        <w:numPr>
          <w:ilvl w:val="2"/>
          <w:numId w:val="14"/>
        </w:numPr>
        <w:spacing w:line="252" w:lineRule="auto"/>
        <w:rPr>
          <w:rFonts w:ascii="Calibri" w:eastAsia="Times New Roman" w:hAnsi="Calibri" w:cs="Calibri"/>
          <w:szCs w:val="24"/>
        </w:rPr>
      </w:pPr>
      <w:r>
        <w:rPr>
          <w:rFonts w:ascii="Times New Roman" w:eastAsia="Batang" w:hAnsi="Times New Roman" w:cs="Times New Roman"/>
          <w:szCs w:val="24"/>
        </w:rPr>
        <w:t xml:space="preserve">Mean-CQI/SINR and </w:t>
      </w:r>
      <w:proofErr w:type="spellStart"/>
      <w:r>
        <w:rPr>
          <w:rFonts w:ascii="Times New Roman" w:eastAsia="Batang" w:hAnsi="Times New Roman" w:cs="Times New Roman"/>
          <w:szCs w:val="24"/>
        </w:rPr>
        <w:t>stdev</w:t>
      </w:r>
      <w:proofErr w:type="spellEnd"/>
      <w:r>
        <w:rPr>
          <w:rFonts w:ascii="Times New Roman" w:eastAsia="Batang" w:hAnsi="Times New Roman" w:cs="Times New Roman"/>
          <w:szCs w:val="24"/>
        </w:rPr>
        <w:t>-CQI/SINR (FFS details)</w:t>
      </w:r>
    </w:p>
    <w:p w14:paraId="7922E88A"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szCs w:val="24"/>
        </w:rPr>
        <w:t>CSI based on worst IMR occasion (FFS details)</w:t>
      </w:r>
    </w:p>
    <w:p w14:paraId="4B3FDEF5"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Interference standard deviation (FFS details)</w:t>
      </w:r>
    </w:p>
    <w:p w14:paraId="6C593B56"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Worst-M CQI (FFS details)</w:t>
      </w:r>
    </w:p>
    <w:p w14:paraId="36464662" w14:textId="77777777" w:rsidR="0052542D" w:rsidRDefault="00EB1C87">
      <w:pPr>
        <w:numPr>
          <w:ilvl w:val="1"/>
          <w:numId w:val="14"/>
        </w:numPr>
        <w:spacing w:line="252" w:lineRule="auto"/>
        <w:rPr>
          <w:rFonts w:ascii="Times" w:eastAsia="Batang" w:hAnsi="Times" w:cs="Times New Roman"/>
          <w:szCs w:val="24"/>
        </w:rPr>
      </w:pPr>
      <w:r>
        <w:rPr>
          <w:rFonts w:ascii="Times New Roman" w:eastAsia="Batang" w:hAnsi="Times New Roman" w:cs="Times New Roman"/>
          <w:szCs w:val="24"/>
        </w:rPr>
        <w:t>FFS: Whether network configured channel and interference measurement interval can also be applied to existing CSI type</w:t>
      </w:r>
    </w:p>
    <w:p w14:paraId="4106E60F" w14:textId="77777777" w:rsidR="0052542D" w:rsidRDefault="00EB1C87">
      <w:pPr>
        <w:numPr>
          <w:ilvl w:val="0"/>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(e.g.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40B499BA"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w:t>
      </w:r>
      <w:proofErr w:type="gramStart"/>
      <w:r>
        <w:rPr>
          <w:rFonts w:ascii="Times New Roman" w:eastAsia="Batang" w:hAnsi="Times New Roman" w:cs="Times New Roman"/>
          <w:szCs w:val="24"/>
        </w:rPr>
        <w:t>/(</w:t>
      </w:r>
      <w:proofErr w:type="gramEnd"/>
      <w:r>
        <w:rPr>
          <w:rFonts w:ascii="Times New Roman" w:eastAsia="Batang" w:hAnsi="Times New Roman" w:cs="Times New Roman"/>
          <w:szCs w:val="24"/>
        </w:rPr>
        <w:t>CRI) is updated.</w:t>
      </w:r>
    </w:p>
    <w:p w14:paraId="6B7A4AF6" w14:textId="77777777" w:rsidR="0052542D" w:rsidRDefault="00EB1C87">
      <w:pPr>
        <w:numPr>
          <w:ilvl w:val="1"/>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color w:val="FF0000"/>
          <w:szCs w:val="24"/>
        </w:rPr>
        <w:t xml:space="preserve">Applicable for same reporting quantity as R16 for CQI. </w:t>
      </w:r>
    </w:p>
    <w:p w14:paraId="4D9AA9C4"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network configured channel and interference measurement interval can also be applied</w:t>
      </w:r>
    </w:p>
    <w:p w14:paraId="416F9B58"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RI/PMI/(CRI) is transmitted in a report where only CQI is updated</w:t>
      </w:r>
    </w:p>
    <w:p w14:paraId="71A76252" w14:textId="77777777" w:rsidR="0052542D" w:rsidRDefault="00EB1C87">
      <w:pPr>
        <w:numPr>
          <w:ilvl w:val="1"/>
          <w:numId w:val="14"/>
        </w:numPr>
        <w:spacing w:line="252" w:lineRule="auto"/>
        <w:rPr>
          <w:rFonts w:ascii="Times New Roman" w:eastAsia="Batang" w:hAnsi="Times New Roman" w:cs="Times New Roman"/>
          <w:strike/>
          <w:color w:val="FF0000"/>
          <w:szCs w:val="24"/>
        </w:rPr>
      </w:pPr>
      <w:r>
        <w:rPr>
          <w:rFonts w:ascii="Times New Roman" w:eastAsia="Batang" w:hAnsi="Times New Roman" w:cs="Times New Roman"/>
          <w:strike/>
          <w:color w:val="FF0000"/>
          <w:szCs w:val="24"/>
        </w:rPr>
        <w:lastRenderedPageBreak/>
        <w:t>FFS: how to report the updated CQI</w:t>
      </w:r>
    </w:p>
    <w:p w14:paraId="3D73DE72"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FFS: whether the CQI processing time can be </w:t>
      </w:r>
      <w:r>
        <w:rPr>
          <w:rFonts w:ascii="Times New Roman" w:eastAsia="Batang" w:hAnsi="Times New Roman" w:cs="Times New Roman"/>
          <w:strike/>
          <w:szCs w:val="24"/>
        </w:rPr>
        <w:t>is</w:t>
      </w:r>
      <w:r>
        <w:rPr>
          <w:rFonts w:ascii="Times New Roman" w:eastAsia="Batang" w:hAnsi="Times New Roman" w:cs="Times New Roman"/>
          <w:szCs w:val="24"/>
        </w:rPr>
        <w:t xml:space="preserve"> reduced compared to Rel-16 CSI processing delay</w:t>
      </w:r>
    </w:p>
    <w:p w14:paraId="2129A298" w14:textId="77777777" w:rsidR="0052542D" w:rsidRDefault="00EB1C87">
      <w:pPr>
        <w:rPr>
          <w:rFonts w:ascii="Times" w:eastAsia="Batang" w:hAnsi="Times" w:cs="Times New Roman"/>
          <w:szCs w:val="24"/>
        </w:rPr>
      </w:pPr>
      <w:r>
        <w:rPr>
          <w:rFonts w:ascii="Times" w:eastAsia="Batang" w:hAnsi="Times" w:cs="Times New Roman"/>
          <w:szCs w:val="24"/>
        </w:rPr>
        <w:t>Final summary in R1-2103956</w:t>
      </w:r>
    </w:p>
    <w:p w14:paraId="554F5944" w14:textId="77777777" w:rsidR="0052542D" w:rsidRDefault="0052542D">
      <w:pPr>
        <w:rPr>
          <w:rFonts w:ascii="Times New Roman" w:hAnsi="Times New Roman" w:cs="Times New Roman"/>
          <w:szCs w:val="20"/>
          <w:u w:val="single"/>
        </w:rPr>
      </w:pPr>
    </w:p>
    <w:p w14:paraId="60205A72"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14:paraId="543AB1F6" w14:textId="77777777" w:rsidR="0052542D" w:rsidRDefault="00EC5581">
      <w:pPr>
        <w:rPr>
          <w:rFonts w:ascii="Times" w:eastAsia="Batang" w:hAnsi="Times" w:cs="Times New Roman"/>
          <w:b/>
          <w:bCs/>
          <w:szCs w:val="24"/>
        </w:rPr>
      </w:pPr>
      <w:hyperlink r:id="rId11" w:history="1">
        <w:r w:rsidR="00EB1C87">
          <w:rPr>
            <w:rFonts w:ascii="Times" w:eastAsia="Batang" w:hAnsi="Times" w:cs="Times New Roman"/>
            <w:b/>
            <w:bCs/>
            <w:color w:val="0000FF"/>
            <w:szCs w:val="24"/>
            <w:u w:val="single"/>
          </w:rPr>
          <w:t>R1-2101811</w:t>
        </w:r>
      </w:hyperlink>
    </w:p>
    <w:p w14:paraId="6ACA0F71" w14:textId="77777777"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2"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4BF6386" w14:textId="77777777"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D5A0717"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21CEB70D"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2514252"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269FA09"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6AA1897" w14:textId="77777777"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67E3339"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27FC76F"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6B12A9DD" w14:textId="77777777" w:rsidR="0052542D" w:rsidRDefault="0052542D">
      <w:pPr>
        <w:rPr>
          <w:rFonts w:ascii="Times New Roman" w:eastAsia="Times New Roman" w:hAnsi="Times New Roman" w:cs="Times New Roman"/>
          <w:szCs w:val="20"/>
          <w:highlight w:val="magenta"/>
        </w:rPr>
      </w:pPr>
    </w:p>
    <w:p w14:paraId="460B7A7F"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16733AD" w14:textId="77777777"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F365003" w14:textId="77777777" w:rsidR="0052542D" w:rsidRDefault="0052542D">
      <w:pPr>
        <w:rPr>
          <w:rFonts w:ascii="Calibri" w:eastAsia="Calibri" w:hAnsi="Calibri" w:cs="Times New Roman"/>
          <w:color w:val="000000"/>
          <w:szCs w:val="20"/>
          <w:shd w:val="clear" w:color="auto" w:fill="FFFF00"/>
        </w:rPr>
      </w:pPr>
    </w:p>
    <w:p w14:paraId="51A84699"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A94EAC" w14:textId="77777777"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5D3BF652" w14:textId="77777777"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60659FD3"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CQI/SINR statistics (e.g., </w:t>
      </w:r>
      <w:proofErr w:type="gramStart"/>
      <w:r>
        <w:rPr>
          <w:rFonts w:ascii="Times New Roman" w:eastAsia="Times New Roman" w:hAnsi="Times New Roman" w:cs="Times New Roman"/>
          <w:color w:val="000000"/>
          <w:szCs w:val="20"/>
        </w:rPr>
        <w:t>mean,</w:t>
      </w:r>
      <w:proofErr w:type="gramEnd"/>
      <w:r>
        <w:rPr>
          <w:rFonts w:ascii="Times New Roman" w:eastAsia="Times New Roman" w:hAnsi="Times New Roman" w:cs="Times New Roman"/>
          <w:color w:val="000000"/>
          <w:szCs w:val="20"/>
        </w:rPr>
        <w:t xml:space="preserve"> variance, etc.)</w:t>
      </w:r>
    </w:p>
    <w:p w14:paraId="35B13B0B"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B32E338"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1A43CD76"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62DF3EC"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1BF36639" w14:textId="77777777" w:rsidR="0052542D" w:rsidRDefault="00EB1C87">
      <w:pPr>
        <w:numPr>
          <w:ilvl w:val="1"/>
          <w:numId w:val="2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63A5691A"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5BBE06D3"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418BA93" w14:textId="77777777"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3BA5EC9" w14:textId="77777777"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FD3267F"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78E267"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292647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524AA94"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AB0D3F1" w14:textId="77777777"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lang w:eastAsia="ja-JP"/>
        </w:rPr>
      </w:pPr>
      <w:r>
        <w:rPr>
          <w:rFonts w:ascii="Times New Roman" w:eastAsia="Times New Roman" w:hAnsi="Times New Roman" w:cs="Times New Roman"/>
          <w:color w:val="000000"/>
          <w:szCs w:val="20"/>
          <w:lang w:eastAsia="ja-JP"/>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lang w:eastAsia="ja-JP"/>
        </w:rPr>
        <w:t>IIoT</w:t>
      </w:r>
      <w:proofErr w:type="spellEnd"/>
      <w:r>
        <w:rPr>
          <w:rFonts w:ascii="Times New Roman" w:eastAsia="Times New Roman" w:hAnsi="Times New Roman" w:cs="Times New Roman"/>
          <w:color w:val="000000"/>
          <w:szCs w:val="20"/>
          <w:lang w:eastAsia="ja-JP"/>
        </w:rPr>
        <w:t>/URLLC enhancement WI</w:t>
      </w:r>
    </w:p>
    <w:p w14:paraId="6CBFBF22"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3145B7D"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0F067FB0"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75D3C09"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ED4E87C"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FFS details of baseline assumptions</w:t>
      </w:r>
    </w:p>
    <w:p w14:paraId="68E78DE6"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63B9AE1" w14:textId="77777777" w:rsidR="0052542D" w:rsidRDefault="0052542D">
      <w:pPr>
        <w:rPr>
          <w:rFonts w:ascii="Times" w:eastAsia="DengXian" w:hAnsi="Times" w:cs="Times New Roman"/>
          <w:color w:val="000000"/>
        </w:rPr>
      </w:pPr>
    </w:p>
    <w:p w14:paraId="07B179EA"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E9EC71F"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6C49C42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F8035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9A4C001"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0669DF5"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BC6B7AA"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180D1AB"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5F86FF3"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6EBAD98"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A6F84D9" w14:textId="77777777" w:rsidR="0052542D" w:rsidRDefault="00EB1C87">
      <w:pPr>
        <w:numPr>
          <w:ilvl w:val="2"/>
          <w:numId w:val="2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3485080"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[Reduced CSI computation time/complexity]</w:t>
      </w:r>
    </w:p>
    <w:p w14:paraId="584505E8"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14:paraId="6B007317"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B4C2315"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2EA9B7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14:paraId="7D5C19D2"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57807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14:paraId="24E7D9F4"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DA12A1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AD9E836"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4AE50A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14:paraId="5E5A271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14:paraId="439A44D8" w14:textId="77777777" w:rsidR="0052542D" w:rsidRDefault="0052542D">
      <w:pPr>
        <w:rPr>
          <w:rFonts w:ascii="Times" w:eastAsia="DengXian" w:hAnsi="Times" w:cs="Times New Roman"/>
          <w:color w:val="000000"/>
        </w:rPr>
      </w:pPr>
    </w:p>
    <w:p w14:paraId="104FE1BF" w14:textId="77777777"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94169B" w14:textId="77777777" w:rsidR="0052542D" w:rsidRDefault="00EB1C87">
      <w:pPr>
        <w:numPr>
          <w:ilvl w:val="0"/>
          <w:numId w:val="30"/>
        </w:numPr>
        <w:rPr>
          <w:rFonts w:ascii="Times New Roman" w:eastAsia="宋体" w:hAnsi="Times New Roman" w:cs="Times New Roman"/>
          <w:color w:val="000000"/>
          <w:szCs w:val="20"/>
          <w:lang w:eastAsia="ja-JP"/>
        </w:rPr>
      </w:pPr>
      <w:r>
        <w:rPr>
          <w:rFonts w:ascii="Times New Roman" w:eastAsia="宋体" w:hAnsi="Times New Roman" w:cs="Times New Roman"/>
          <w:color w:val="000000"/>
          <w:szCs w:val="20"/>
          <w:lang w:eastAsia="ja-JP"/>
        </w:rPr>
        <w:t xml:space="preserve">Consider Table 1 as baseline assumption for system level simulation for evaluating CSI enhancement schemes </w:t>
      </w:r>
    </w:p>
    <w:p w14:paraId="43341751" w14:textId="77777777" w:rsidR="0052542D" w:rsidRDefault="00EB1C87">
      <w:pPr>
        <w:numPr>
          <w:ilvl w:val="1"/>
          <w:numId w:val="30"/>
        </w:numPr>
        <w:rPr>
          <w:rFonts w:ascii="Times New Roman" w:eastAsia="宋体" w:hAnsi="Times New Roman" w:cs="Times New Roman"/>
          <w:color w:val="000000"/>
          <w:szCs w:val="20"/>
          <w:lang w:eastAsia="ja-JP"/>
        </w:rPr>
      </w:pPr>
      <w:r>
        <w:rPr>
          <w:rFonts w:ascii="Times New Roman" w:eastAsia="宋体" w:hAnsi="Times New Roman" w:cs="Times New Roman"/>
          <w:color w:val="000000"/>
          <w:szCs w:val="20"/>
          <w:lang w:eastAsia="ja-JP"/>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lang w:eastAsia="ja-JP"/>
        </w:rPr>
        <w:t>s</w:t>
      </w:r>
    </w:p>
    <w:p w14:paraId="406F648E" w14:textId="77777777" w:rsidR="0052542D" w:rsidRDefault="00EB1C87">
      <w:pPr>
        <w:numPr>
          <w:ilvl w:val="0"/>
          <w:numId w:val="30"/>
        </w:numPr>
        <w:rPr>
          <w:rFonts w:ascii="Times New Roman" w:eastAsia="宋体" w:hAnsi="Times New Roman" w:cs="Times New Roman"/>
          <w:color w:val="000000"/>
          <w:szCs w:val="20"/>
          <w:lang w:eastAsia="ja-JP"/>
        </w:rPr>
      </w:pPr>
      <w:r>
        <w:rPr>
          <w:rFonts w:ascii="Times New Roman" w:eastAsia="宋体" w:hAnsi="Times New Roman" w:cs="Times New Roman"/>
          <w:color w:val="000000"/>
          <w:szCs w:val="20"/>
          <w:lang w:eastAsia="ja-JP"/>
        </w:rPr>
        <w:t xml:space="preserve">No baseline assumption is used for link level simulation </w:t>
      </w:r>
    </w:p>
    <w:p w14:paraId="0C71652B" w14:textId="77777777" w:rsidR="0052542D" w:rsidRDefault="00EB1C87">
      <w:pPr>
        <w:numPr>
          <w:ilvl w:val="1"/>
          <w:numId w:val="30"/>
        </w:numPr>
        <w:rPr>
          <w:rFonts w:ascii="Times New Roman" w:eastAsia="宋体" w:hAnsi="Times New Roman" w:cs="Times New Roman"/>
          <w:szCs w:val="20"/>
          <w:lang w:eastAsia="ja-JP"/>
        </w:rPr>
      </w:pPr>
      <w:r>
        <w:rPr>
          <w:rFonts w:ascii="Times New Roman" w:eastAsia="宋体" w:hAnsi="Times New Roman" w:cs="Times New Roman"/>
          <w:szCs w:val="20"/>
          <w:lang w:eastAsia="ja-JP"/>
        </w:rPr>
        <w:t>Companies are encouraged to use one of LLS assumption tables in Section A.3 in TR38.824 for any link level simulation</w:t>
      </w:r>
    </w:p>
    <w:p w14:paraId="7542E455" w14:textId="77777777" w:rsidR="0052542D" w:rsidRDefault="0052542D">
      <w:pPr>
        <w:rPr>
          <w:rFonts w:ascii="Times" w:eastAsia="Batang" w:hAnsi="Times" w:cs="Times New Roman"/>
        </w:rPr>
      </w:pPr>
    </w:p>
    <w:p w14:paraId="223E762F" w14:textId="77777777" w:rsidR="0052542D" w:rsidRDefault="00EB1C87">
      <w:pPr>
        <w:jc w:val="center"/>
        <w:rPr>
          <w:rFonts w:ascii="Times" w:eastAsia="Batang" w:hAnsi="Times" w:cs="Times New Roman"/>
          <w:b/>
          <w:bCs/>
        </w:rPr>
      </w:pPr>
      <w:proofErr w:type="gramStart"/>
      <w:r>
        <w:rPr>
          <w:rFonts w:ascii="Times" w:eastAsia="Batang" w:hAnsi="Times" w:cs="Times New Roman"/>
          <w:b/>
          <w:bCs/>
        </w:rPr>
        <w:t>Table 1.</w:t>
      </w:r>
      <w:proofErr w:type="gramEnd"/>
      <w:r>
        <w:rPr>
          <w:rFonts w:ascii="Times" w:eastAsia="Batang" w:hAnsi="Times" w:cs="Times New Roman"/>
          <w:b/>
          <w:bCs/>
        </w:rPr>
        <w:t xml:space="preserve">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52542D" w14:paraId="53090037"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148B2BA" w14:textId="77777777"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CFD789D" w14:textId="77777777"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14:paraId="53CC7CA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2E73"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DB4BDE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9E635BD" w14:textId="77777777" w:rsidR="0052542D" w:rsidRDefault="0052542D">
            <w:pPr>
              <w:rPr>
                <w:rFonts w:ascii="Times New Roman" w:eastAsia="MS Mincho" w:hAnsi="Times New Roman" w:cs="Times New Roman"/>
                <w:sz w:val="16"/>
                <w:szCs w:val="16"/>
                <w:lang w:val="en-CA"/>
              </w:rPr>
            </w:pPr>
          </w:p>
          <w:p w14:paraId="1FA86004" w14:textId="77777777" w:rsidR="0052542D" w:rsidRDefault="00EB1C87">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19783074"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2E7920E"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8DAFA99"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3CCC5C8"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1CC496B"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5297DD0"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2542D" w14:paraId="38844A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65E9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F7BDD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633ACC07" w14:textId="77777777"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Rel-15 enabled use case (e.g. AR/VR) in TR 38.824 </w:t>
            </w:r>
          </w:p>
          <w:p w14:paraId="61B20A19"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Reliability: 99.999</w:t>
            </w:r>
          </w:p>
          <w:p w14:paraId="063A4DF5"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Latency: 4ms (200bytes)</w:t>
            </w:r>
          </w:p>
          <w:p w14:paraId="05CD6090"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Traffic mode: FTP model 3 (100p/s)</w:t>
            </w:r>
          </w:p>
          <w:p w14:paraId="32FE1C66" w14:textId="77777777"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Factory automation in TR 38.824 </w:t>
            </w:r>
          </w:p>
          <w:p w14:paraId="599455B6"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Reliability: 99.9999</w:t>
            </w:r>
          </w:p>
          <w:p w14:paraId="2AA90D19"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Latency: 1ms (32bytes)</w:t>
            </w:r>
          </w:p>
          <w:p w14:paraId="326833BA"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Traffic mode: Periodic deterministic traffic model with arrival interval 2ms</w:t>
            </w:r>
          </w:p>
          <w:p w14:paraId="62953086" w14:textId="77777777"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Rel-15 enabled use case (e.g. AR/VR) in TR 38.824 </w:t>
            </w:r>
          </w:p>
          <w:p w14:paraId="1073693D"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Reliability: 99.999</w:t>
            </w:r>
          </w:p>
          <w:p w14:paraId="3698F37F"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lastRenderedPageBreak/>
              <w:t>Latency: 1ms (32bytes)</w:t>
            </w:r>
          </w:p>
          <w:p w14:paraId="24C21AAB"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Traffic mode: FTP model 3 (100p/s)</w:t>
            </w:r>
          </w:p>
          <w:p w14:paraId="4585C932"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Assumptions for </w:t>
            </w:r>
            <w:proofErr w:type="spellStart"/>
            <w:r>
              <w:rPr>
                <w:rFonts w:ascii="Times New Roman" w:eastAsia="宋体" w:hAnsi="Times New Roman" w:cs="Times New Roman"/>
                <w:sz w:val="16"/>
                <w:szCs w:val="16"/>
                <w:lang w:val="en-CA" w:eastAsia="ja-JP"/>
              </w:rPr>
              <w:t>eMBB</w:t>
            </w:r>
            <w:proofErr w:type="spellEnd"/>
            <w:r>
              <w:rPr>
                <w:rFonts w:ascii="Times New Roman" w:eastAsia="宋体" w:hAnsi="Times New Roman" w:cs="Times New Roman"/>
                <w:sz w:val="16"/>
                <w:szCs w:val="16"/>
                <w:lang w:val="en-CA" w:eastAsia="ja-JP"/>
              </w:rPr>
              <w:t xml:space="preserve"> and URLLC UEs sharing the same carrier is used (as in A2.5 of TR 38.824)</w:t>
            </w:r>
          </w:p>
        </w:tc>
      </w:tr>
      <w:tr w:rsidR="0052542D" w14:paraId="084BFF3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981C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B93A95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AD39152" w14:textId="77777777"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Rel-15 enabled use case with </w:t>
            </w:r>
            <w:proofErr w:type="spellStart"/>
            <w:r>
              <w:rPr>
                <w:rFonts w:ascii="Times New Roman" w:eastAsia="宋体" w:hAnsi="Times New Roman" w:cs="Times New Roman"/>
                <w:sz w:val="16"/>
                <w:szCs w:val="16"/>
                <w:lang w:val="en-CA" w:eastAsia="ja-JP"/>
              </w:rPr>
              <w:t>UMa</w:t>
            </w:r>
            <w:proofErr w:type="spellEnd"/>
            <w:r>
              <w:rPr>
                <w:rFonts w:ascii="Times New Roman" w:eastAsia="宋体" w:hAnsi="Times New Roman" w:cs="Times New Roman"/>
                <w:sz w:val="16"/>
                <w:szCs w:val="16"/>
                <w:lang w:val="en-CA" w:eastAsia="ja-JP"/>
              </w:rPr>
              <w:t xml:space="preserve"> (Table A.2.4-1 in TR 38.824)</w:t>
            </w:r>
          </w:p>
          <w:p w14:paraId="317ACB29" w14:textId="77777777"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Factory automation at 4GHz (Table A.2.2-1 in TR38.824) with following update: </w:t>
            </w:r>
          </w:p>
          <w:p w14:paraId="4ED0AB9A"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Channel model is replaced with </w:t>
            </w:r>
            <w:proofErr w:type="spellStart"/>
            <w:r>
              <w:rPr>
                <w:rFonts w:ascii="Times New Roman" w:eastAsia="宋体" w:hAnsi="Times New Roman" w:cs="Times New Roman"/>
                <w:sz w:val="16"/>
                <w:szCs w:val="16"/>
                <w:lang w:val="en-CA" w:eastAsia="ja-JP"/>
              </w:rPr>
              <w:t>InF</w:t>
            </w:r>
            <w:proofErr w:type="spellEnd"/>
            <w:r>
              <w:rPr>
                <w:rFonts w:ascii="Times New Roman" w:eastAsia="宋体" w:hAnsi="Times New Roman" w:cs="Times New Roman"/>
                <w:sz w:val="16"/>
                <w:szCs w:val="16"/>
                <w:lang w:val="en-CA" w:eastAsia="ja-JP"/>
              </w:rPr>
              <w:t xml:space="preserve"> (</w:t>
            </w:r>
            <w:proofErr w:type="spellStart"/>
            <w:r>
              <w:rPr>
                <w:rFonts w:ascii="Times New Roman" w:eastAsia="宋体" w:hAnsi="Times New Roman" w:cs="Times New Roman"/>
                <w:sz w:val="16"/>
                <w:szCs w:val="16"/>
                <w:lang w:val="en-CA" w:eastAsia="ja-JP"/>
              </w:rPr>
              <w:t>InF</w:t>
            </w:r>
            <w:proofErr w:type="spellEnd"/>
            <w:r>
              <w:rPr>
                <w:rFonts w:ascii="Times New Roman" w:eastAsia="宋体" w:hAnsi="Times New Roman" w:cs="Times New Roman"/>
                <w:sz w:val="16"/>
                <w:szCs w:val="16"/>
                <w:lang w:val="en-CA" w:eastAsia="ja-JP"/>
              </w:rPr>
              <w:t xml:space="preserve">-DH) in TR 38.901 </w:t>
            </w:r>
          </w:p>
          <w:p w14:paraId="36540644" w14:textId="77777777" w:rsidR="0052542D" w:rsidRDefault="00EB1C87">
            <w:pPr>
              <w:numPr>
                <w:ilvl w:val="2"/>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Companies can bring results with other </w:t>
            </w:r>
            <w:proofErr w:type="spellStart"/>
            <w:r>
              <w:rPr>
                <w:rFonts w:ascii="Times New Roman" w:eastAsia="宋体" w:hAnsi="Times New Roman" w:cs="Times New Roman"/>
                <w:sz w:val="16"/>
                <w:szCs w:val="16"/>
                <w:lang w:val="en-CA" w:eastAsia="ja-JP"/>
              </w:rPr>
              <w:t>InF</w:t>
            </w:r>
            <w:proofErr w:type="spellEnd"/>
            <w:r>
              <w:rPr>
                <w:rFonts w:ascii="Times New Roman" w:eastAsia="宋体" w:hAnsi="Times New Roman" w:cs="Times New Roman"/>
                <w:sz w:val="16"/>
                <w:szCs w:val="16"/>
                <w:lang w:val="en-CA" w:eastAsia="ja-JP"/>
              </w:rPr>
              <w:t xml:space="preserve"> scenarios additionally</w:t>
            </w:r>
          </w:p>
          <w:p w14:paraId="508137F1"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Layout is replaced with BS deployment in Table 7.8-7 in TR 38.901</w:t>
            </w:r>
          </w:p>
        </w:tc>
      </w:tr>
      <w:tr w:rsidR="0052542D" w14:paraId="40CB4A7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8A41E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10E6CB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16CAA3B" w14:textId="77777777" w:rsidR="0052542D" w:rsidRDefault="00EB1C87">
            <w:pPr>
              <w:numPr>
                <w:ilvl w:val="0"/>
                <w:numId w:val="30"/>
              </w:numPr>
              <w:spacing w:line="252" w:lineRule="auto"/>
              <w:rPr>
                <w:rFonts w:ascii="Times New Roman" w:eastAsia="宋体" w:hAnsi="Times New Roman" w:cs="Times New Roman"/>
                <w:b/>
                <w:bCs/>
                <w:sz w:val="16"/>
                <w:szCs w:val="16"/>
                <w:lang w:val="en-CA" w:eastAsia="ja-JP"/>
              </w:rPr>
            </w:pPr>
            <w:r>
              <w:rPr>
                <w:rFonts w:ascii="Times New Roman" w:eastAsia="宋体" w:hAnsi="Times New Roman" w:cs="Times New Roman"/>
                <w:sz w:val="16"/>
                <w:szCs w:val="16"/>
                <w:lang w:val="en-CA" w:eastAsia="ja-JP"/>
              </w:rPr>
              <w:t>Companies report the details of Tx scheme used</w:t>
            </w:r>
          </w:p>
        </w:tc>
      </w:tr>
    </w:tbl>
    <w:p w14:paraId="51F37C96" w14:textId="77777777" w:rsidR="0052542D" w:rsidRDefault="0052542D">
      <w:pPr>
        <w:rPr>
          <w:rFonts w:ascii="Times" w:eastAsia="Batang" w:hAnsi="Times" w:cs="Times New Roman"/>
        </w:rPr>
      </w:pPr>
    </w:p>
    <w:p w14:paraId="04FF59E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BC365" w14:textId="77777777" w:rsidR="00A331CE" w:rsidRDefault="00A331CE">
      <w:r>
        <w:separator/>
      </w:r>
    </w:p>
  </w:endnote>
  <w:endnote w:type="continuationSeparator" w:id="0">
    <w:p w14:paraId="487FF1D1" w14:textId="77777777" w:rsidR="00A331CE" w:rsidRDefault="00A3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宋体"/>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3100F" w14:textId="77777777" w:rsidR="00A331CE" w:rsidRDefault="00A331CE">
      <w:r>
        <w:separator/>
      </w:r>
    </w:p>
  </w:footnote>
  <w:footnote w:type="continuationSeparator" w:id="0">
    <w:p w14:paraId="3CF8DD64" w14:textId="77777777" w:rsidR="00A331CE" w:rsidRDefault="00A33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5C1F4861"/>
    <w:multiLevelType w:val="hybridMultilevel"/>
    <w:tmpl w:val="DD1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17903D1"/>
    <w:multiLevelType w:val="hybridMultilevel"/>
    <w:tmpl w:val="31D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E9439A7"/>
    <w:multiLevelType w:val="hybridMultilevel"/>
    <w:tmpl w:val="0522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 w:numId="31">
    <w:abstractNumId w:val="32"/>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056E4"/>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5056E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056E4"/>
  </w:style>
  <w:style w:type="paragraph" w:styleId="a4">
    <w:name w:val="Balloon Text"/>
    <w:basedOn w:val="a0"/>
    <w:semiHidden/>
    <w:qFormat/>
    <w:rPr>
      <w:rFonts w:ascii="Tahoma" w:hAnsi="Tahoma" w:cs="Tahoma"/>
      <w:sz w:val="16"/>
      <w:szCs w:val="16"/>
    </w:rPr>
  </w:style>
  <w:style w:type="paragraph" w:styleId="a5">
    <w:name w:val="Body Text"/>
    <w:basedOn w:val="a0"/>
    <w:link w:val="Char"/>
    <w:qFormat/>
    <w:rPr>
      <w:rFonts w:ascii="CG Times (WN)" w:hAnsi="CG Times (WN)"/>
    </w:rPr>
  </w:style>
  <w:style w:type="paragraph" w:styleId="a6">
    <w:name w:val="caption"/>
    <w:basedOn w:val="a0"/>
    <w:next w:val="a0"/>
    <w:link w:val="Char0"/>
    <w:uiPriority w:val="35"/>
    <w:qFormat/>
    <w:pPr>
      <w:spacing w:after="240"/>
      <w:jc w:val="center"/>
    </w:pPr>
    <w:rPr>
      <w:b/>
      <w:bCs/>
    </w:rPr>
  </w:style>
  <w:style w:type="character" w:styleId="a7">
    <w:name w:val="annotation reference"/>
    <w:semiHidden/>
    <w:qFormat/>
    <w:rPr>
      <w:sz w:val="16"/>
      <w:szCs w:val="16"/>
    </w:rPr>
  </w:style>
  <w:style w:type="paragraph" w:styleId="a8">
    <w:name w:val="annotation text"/>
    <w:basedOn w:val="a0"/>
    <w:link w:val="Char1"/>
    <w:semiHidden/>
    <w:qFormat/>
  </w:style>
  <w:style w:type="paragraph" w:styleId="a9">
    <w:name w:val="annotation subject"/>
    <w:basedOn w:val="a8"/>
    <w:next w:val="a8"/>
    <w:semiHidden/>
    <w:qFormat/>
    <w:rPr>
      <w:b/>
      <w:bCs/>
    </w:rPr>
  </w:style>
  <w:style w:type="paragraph" w:styleId="aa">
    <w:name w:val="Document Map"/>
    <w:basedOn w:val="a0"/>
    <w:semiHidden/>
    <w:qFormat/>
    <w:pPr>
      <w:shd w:val="clear" w:color="auto" w:fill="000080"/>
    </w:pPr>
    <w:rPr>
      <w:rFonts w:ascii="Tahoma" w:hAnsi="Tahoma" w:cs="Tahoma"/>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semiHidden/>
    <w:qFormat/>
    <w:pPr>
      <w:jc w:val="center"/>
    </w:pPr>
    <w:rPr>
      <w:i/>
      <w:iCs/>
    </w:rPr>
  </w:style>
  <w:style w:type="paragraph" w:styleId="ae">
    <w:name w:val="header"/>
    <w:link w:val="Char2"/>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af">
    <w:name w:val="footnote reference"/>
    <w:semiHidden/>
    <w:qFormat/>
    <w:rPr>
      <w:b/>
      <w:bCs/>
      <w:position w:val="6"/>
      <w:sz w:val="16"/>
      <w:szCs w:val="16"/>
    </w:rPr>
  </w:style>
  <w:style w:type="paragraph" w:styleId="af0">
    <w:name w:val="footnote text"/>
    <w:basedOn w:val="a0"/>
    <w:semiHidden/>
    <w:qFormat/>
    <w:pPr>
      <w:keepLines/>
      <w:ind w:left="454" w:hanging="454"/>
    </w:pPr>
    <w:rPr>
      <w:sz w:val="16"/>
      <w:szCs w:val="16"/>
    </w:rPr>
  </w:style>
  <w:style w:type="character" w:styleId="af1">
    <w:name w:val="Hyperlink"/>
    <w:qFormat/>
    <w:rPr>
      <w:color w:val="0000FF"/>
      <w:u w:val="single"/>
    </w:rPr>
  </w:style>
  <w:style w:type="paragraph" w:styleId="10">
    <w:name w:val="index 1"/>
    <w:basedOn w:val="a0"/>
    <w:next w:val="a0"/>
    <w:semiHidden/>
    <w:qFormat/>
    <w:pPr>
      <w:keepLines/>
    </w:pPr>
  </w:style>
  <w:style w:type="paragraph" w:styleId="21">
    <w:name w:val="index 2"/>
    <w:basedOn w:val="10"/>
    <w:next w:val="a0"/>
    <w:semiHidden/>
    <w:qFormat/>
    <w:pPr>
      <w:ind w:left="284"/>
    </w:pPr>
  </w:style>
  <w:style w:type="paragraph" w:styleId="af2">
    <w:name w:val="List"/>
    <w:basedOn w:val="a0"/>
    <w:qFormat/>
    <w:pPr>
      <w:ind w:left="568" w:hanging="284"/>
    </w:pPr>
  </w:style>
  <w:style w:type="paragraph" w:styleId="22">
    <w:name w:val="List 2"/>
    <w:basedOn w:val="af2"/>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3">
    <w:name w:val="List Number"/>
    <w:basedOn w:val="af2"/>
    <w:qFormat/>
  </w:style>
  <w:style w:type="paragraph" w:styleId="23">
    <w:name w:val="List Number 2"/>
    <w:basedOn w:val="af3"/>
    <w:qFormat/>
    <w:pPr>
      <w:ind w:left="851"/>
    </w:pPr>
  </w:style>
  <w:style w:type="paragraph" w:styleId="af4">
    <w:name w:val="Normal (Web)"/>
    <w:basedOn w:val="a0"/>
    <w:uiPriority w:val="99"/>
    <w:qFormat/>
    <w:pPr>
      <w:spacing w:before="100" w:beforeAutospacing="1" w:after="100" w:afterAutospacing="1"/>
    </w:pPr>
    <w:rPr>
      <w:rFonts w:eastAsia="Times New Roman"/>
    </w:rPr>
  </w:style>
  <w:style w:type="character" w:styleId="af5">
    <w:name w:val="page number"/>
    <w:basedOn w:val="a1"/>
    <w:semiHidden/>
    <w:qFormat/>
  </w:style>
  <w:style w:type="character" w:styleId="af6">
    <w:name w:val="Strong"/>
    <w:qFormat/>
    <w:rPr>
      <w:b/>
      <w:bCs/>
    </w:rPr>
  </w:style>
  <w:style w:type="table" w:styleId="af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0"/>
    <w:next w:val="a0"/>
    <w:link w:val="Char3"/>
    <w:uiPriority w:val="10"/>
    <w:qFormat/>
    <w:pPr>
      <w:contextualSpacing/>
    </w:pPr>
    <w:rPr>
      <w:rFonts w:ascii="Calibri Light" w:eastAsia="Times New Roman" w:hAnsi="Calibri Light"/>
      <w:spacing w:val="-10"/>
      <w:kern w:val="28"/>
      <w:sz w:val="56"/>
      <w:szCs w:val="56"/>
      <w:lang w:val="en-CA"/>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4">
    <w:name w:val="toc 2"/>
    <w:basedOn w:val="11"/>
    <w:next w:val="a0"/>
    <w:semiHidden/>
    <w:qFormat/>
    <w:pPr>
      <w:keepNext w:val="0"/>
      <w:spacing w:before="0"/>
      <w:ind w:left="851" w:hanging="851"/>
    </w:pPr>
    <w:rPr>
      <w:sz w:val="20"/>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1"/>
    <w:next w:val="a0"/>
    <w:semiHidden/>
    <w:qFormat/>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6"/>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Char">
    <w:name w:val="正文文本 Char"/>
    <w:link w:val="a5"/>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2"/>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标题 2 Char"/>
    <w:link w:val="2"/>
    <w:qFormat/>
    <w:rPr>
      <w:rFonts w:ascii="Arial" w:hAnsi="Arial"/>
      <w:sz w:val="32"/>
      <w:szCs w:val="32"/>
      <w:lang w:val="en-GB" w:eastAsia="zh-CN"/>
    </w:rPr>
  </w:style>
  <w:style w:type="paragraph" w:styleId="af9">
    <w:name w:val="List Paragraph"/>
    <w:basedOn w:val="a0"/>
    <w:link w:val="Char4"/>
    <w:uiPriority w:val="34"/>
    <w:qFormat/>
    <w:pPr>
      <w:ind w:left="720"/>
    </w:pPr>
    <w:rPr>
      <w:rFonts w:ascii="Calibri" w:eastAsia="Calibri" w:hAnsi="Calibri"/>
    </w:rPr>
  </w:style>
  <w:style w:type="paragraph" w:customStyle="1" w:styleId="12">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3">
    <w:name w:val="标题 Char"/>
    <w:basedOn w:val="a1"/>
    <w:link w:val="af8"/>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2">
    <w:name w:val="页眉 Char"/>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题注 Char"/>
    <w:link w:val="a6"/>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4">
    <w:name w:val="列出段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har1">
    <w:name w:val="批注文字 Char"/>
    <w:basedOn w:val="a1"/>
    <w:link w:val="a8"/>
    <w:semiHidden/>
    <w:qFormat/>
    <w:rPr>
      <w:rFonts w:asciiTheme="minorHAnsi" w:eastAsiaTheme="minorHAnsi" w:hAnsiTheme="minorHAnsi" w:cstheme="minorBidi"/>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056E4"/>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5056E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056E4"/>
  </w:style>
  <w:style w:type="paragraph" w:styleId="a4">
    <w:name w:val="Balloon Text"/>
    <w:basedOn w:val="a0"/>
    <w:semiHidden/>
    <w:qFormat/>
    <w:rPr>
      <w:rFonts w:ascii="Tahoma" w:hAnsi="Tahoma" w:cs="Tahoma"/>
      <w:sz w:val="16"/>
      <w:szCs w:val="16"/>
    </w:rPr>
  </w:style>
  <w:style w:type="paragraph" w:styleId="a5">
    <w:name w:val="Body Text"/>
    <w:basedOn w:val="a0"/>
    <w:link w:val="Char"/>
    <w:qFormat/>
    <w:rPr>
      <w:rFonts w:ascii="CG Times (WN)" w:hAnsi="CG Times (WN)"/>
    </w:rPr>
  </w:style>
  <w:style w:type="paragraph" w:styleId="a6">
    <w:name w:val="caption"/>
    <w:basedOn w:val="a0"/>
    <w:next w:val="a0"/>
    <w:link w:val="Char0"/>
    <w:uiPriority w:val="35"/>
    <w:qFormat/>
    <w:pPr>
      <w:spacing w:after="240"/>
      <w:jc w:val="center"/>
    </w:pPr>
    <w:rPr>
      <w:b/>
      <w:bCs/>
    </w:rPr>
  </w:style>
  <w:style w:type="character" w:styleId="a7">
    <w:name w:val="annotation reference"/>
    <w:semiHidden/>
    <w:qFormat/>
    <w:rPr>
      <w:sz w:val="16"/>
      <w:szCs w:val="16"/>
    </w:rPr>
  </w:style>
  <w:style w:type="paragraph" w:styleId="a8">
    <w:name w:val="annotation text"/>
    <w:basedOn w:val="a0"/>
    <w:link w:val="Char1"/>
    <w:semiHidden/>
    <w:qFormat/>
  </w:style>
  <w:style w:type="paragraph" w:styleId="a9">
    <w:name w:val="annotation subject"/>
    <w:basedOn w:val="a8"/>
    <w:next w:val="a8"/>
    <w:semiHidden/>
    <w:qFormat/>
    <w:rPr>
      <w:b/>
      <w:bCs/>
    </w:rPr>
  </w:style>
  <w:style w:type="paragraph" w:styleId="aa">
    <w:name w:val="Document Map"/>
    <w:basedOn w:val="a0"/>
    <w:semiHidden/>
    <w:qFormat/>
    <w:pPr>
      <w:shd w:val="clear" w:color="auto" w:fill="000080"/>
    </w:pPr>
    <w:rPr>
      <w:rFonts w:ascii="Tahoma" w:hAnsi="Tahoma" w:cs="Tahoma"/>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semiHidden/>
    <w:qFormat/>
    <w:pPr>
      <w:jc w:val="center"/>
    </w:pPr>
    <w:rPr>
      <w:i/>
      <w:iCs/>
    </w:rPr>
  </w:style>
  <w:style w:type="paragraph" w:styleId="ae">
    <w:name w:val="header"/>
    <w:link w:val="Char2"/>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af">
    <w:name w:val="footnote reference"/>
    <w:semiHidden/>
    <w:qFormat/>
    <w:rPr>
      <w:b/>
      <w:bCs/>
      <w:position w:val="6"/>
      <w:sz w:val="16"/>
      <w:szCs w:val="16"/>
    </w:rPr>
  </w:style>
  <w:style w:type="paragraph" w:styleId="af0">
    <w:name w:val="footnote text"/>
    <w:basedOn w:val="a0"/>
    <w:semiHidden/>
    <w:qFormat/>
    <w:pPr>
      <w:keepLines/>
      <w:ind w:left="454" w:hanging="454"/>
    </w:pPr>
    <w:rPr>
      <w:sz w:val="16"/>
      <w:szCs w:val="16"/>
    </w:rPr>
  </w:style>
  <w:style w:type="character" w:styleId="af1">
    <w:name w:val="Hyperlink"/>
    <w:qFormat/>
    <w:rPr>
      <w:color w:val="0000FF"/>
      <w:u w:val="single"/>
    </w:rPr>
  </w:style>
  <w:style w:type="paragraph" w:styleId="10">
    <w:name w:val="index 1"/>
    <w:basedOn w:val="a0"/>
    <w:next w:val="a0"/>
    <w:semiHidden/>
    <w:qFormat/>
    <w:pPr>
      <w:keepLines/>
    </w:pPr>
  </w:style>
  <w:style w:type="paragraph" w:styleId="21">
    <w:name w:val="index 2"/>
    <w:basedOn w:val="10"/>
    <w:next w:val="a0"/>
    <w:semiHidden/>
    <w:qFormat/>
    <w:pPr>
      <w:ind w:left="284"/>
    </w:pPr>
  </w:style>
  <w:style w:type="paragraph" w:styleId="af2">
    <w:name w:val="List"/>
    <w:basedOn w:val="a0"/>
    <w:qFormat/>
    <w:pPr>
      <w:ind w:left="568" w:hanging="284"/>
    </w:pPr>
  </w:style>
  <w:style w:type="paragraph" w:styleId="22">
    <w:name w:val="List 2"/>
    <w:basedOn w:val="af2"/>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3">
    <w:name w:val="List Number"/>
    <w:basedOn w:val="af2"/>
    <w:qFormat/>
  </w:style>
  <w:style w:type="paragraph" w:styleId="23">
    <w:name w:val="List Number 2"/>
    <w:basedOn w:val="af3"/>
    <w:qFormat/>
    <w:pPr>
      <w:ind w:left="851"/>
    </w:pPr>
  </w:style>
  <w:style w:type="paragraph" w:styleId="af4">
    <w:name w:val="Normal (Web)"/>
    <w:basedOn w:val="a0"/>
    <w:uiPriority w:val="99"/>
    <w:qFormat/>
    <w:pPr>
      <w:spacing w:before="100" w:beforeAutospacing="1" w:after="100" w:afterAutospacing="1"/>
    </w:pPr>
    <w:rPr>
      <w:rFonts w:eastAsia="Times New Roman"/>
    </w:rPr>
  </w:style>
  <w:style w:type="character" w:styleId="af5">
    <w:name w:val="page number"/>
    <w:basedOn w:val="a1"/>
    <w:semiHidden/>
    <w:qFormat/>
  </w:style>
  <w:style w:type="character" w:styleId="af6">
    <w:name w:val="Strong"/>
    <w:qFormat/>
    <w:rPr>
      <w:b/>
      <w:bCs/>
    </w:rPr>
  </w:style>
  <w:style w:type="table" w:styleId="af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0"/>
    <w:next w:val="a0"/>
    <w:link w:val="Char3"/>
    <w:uiPriority w:val="10"/>
    <w:qFormat/>
    <w:pPr>
      <w:contextualSpacing/>
    </w:pPr>
    <w:rPr>
      <w:rFonts w:ascii="Calibri Light" w:eastAsia="Times New Roman" w:hAnsi="Calibri Light"/>
      <w:spacing w:val="-10"/>
      <w:kern w:val="28"/>
      <w:sz w:val="56"/>
      <w:szCs w:val="56"/>
      <w:lang w:val="en-CA"/>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4">
    <w:name w:val="toc 2"/>
    <w:basedOn w:val="11"/>
    <w:next w:val="a0"/>
    <w:semiHidden/>
    <w:qFormat/>
    <w:pPr>
      <w:keepNext w:val="0"/>
      <w:spacing w:before="0"/>
      <w:ind w:left="851" w:hanging="851"/>
    </w:pPr>
    <w:rPr>
      <w:sz w:val="20"/>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1"/>
    <w:next w:val="a0"/>
    <w:semiHidden/>
    <w:qFormat/>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6"/>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Char">
    <w:name w:val="正文文本 Char"/>
    <w:link w:val="a5"/>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2"/>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标题 2 Char"/>
    <w:link w:val="2"/>
    <w:qFormat/>
    <w:rPr>
      <w:rFonts w:ascii="Arial" w:hAnsi="Arial"/>
      <w:sz w:val="32"/>
      <w:szCs w:val="32"/>
      <w:lang w:val="en-GB" w:eastAsia="zh-CN"/>
    </w:rPr>
  </w:style>
  <w:style w:type="paragraph" w:styleId="af9">
    <w:name w:val="List Paragraph"/>
    <w:basedOn w:val="a0"/>
    <w:link w:val="Char4"/>
    <w:uiPriority w:val="34"/>
    <w:qFormat/>
    <w:pPr>
      <w:ind w:left="720"/>
    </w:pPr>
    <w:rPr>
      <w:rFonts w:ascii="Calibri" w:eastAsia="Calibri" w:hAnsi="Calibri"/>
    </w:rPr>
  </w:style>
  <w:style w:type="paragraph" w:customStyle="1" w:styleId="12">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3">
    <w:name w:val="标题 Char"/>
    <w:basedOn w:val="a1"/>
    <w:link w:val="af8"/>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2">
    <w:name w:val="页眉 Char"/>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题注 Char"/>
    <w:link w:val="a6"/>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4">
    <w:name w:val="列出段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har1">
    <w:name w:val="批注文字 Char"/>
    <w:basedOn w:val="a1"/>
    <w:link w:val="a8"/>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15191</Words>
  <Characters>86594</Characters>
  <Application>Microsoft Office Word</Application>
  <DocSecurity>0</DocSecurity>
  <Lines>721</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2021-05-21T01:34:00Z</dcterms:created>
  <dcterms:modified xsi:type="dcterms:W3CDTF">2021-05-21T01:44:00Z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