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determined based on network configured channel and interference measurement interval, increasing granularity of subband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determined based on network configured channel and interference measurement interval. The new metric is to be downselected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Increasing granularity of subband CQI (e.g. 3-bits differential subband CQI or 4-bits full subband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The increased granularity is to avoid inaccurate subband CQI report when a subband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89% satis. UEs [83%, baseline1]/[87%,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93% satis. UEs [92%, baseline1]/[93%,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93% satis. UEs [91%, baseline1]/[93%,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szCs w:val="24"/>
                <w:lang w:val="en-GB"/>
              </w:rPr>
              <w:t xml:space="preserve">“ minimum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r>
              <w:t>Quectel</w:t>
            </w:r>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HW/HiSi</w:t>
            </w:r>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2294E" w14:paraId="1AEB8396" w14:textId="77777777" w:rsidTr="003A2334">
        <w:tc>
          <w:tcPr>
            <w:tcW w:w="1606" w:type="dxa"/>
          </w:tcPr>
          <w:p w14:paraId="5A420381" w14:textId="77777777" w:rsidR="0012294E" w:rsidRDefault="0012294E" w:rsidP="0012294E">
            <w:r>
              <w:t xml:space="preserve">Quectel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12294E" w14:paraId="64E115D3" w14:textId="77777777" w:rsidTr="003A2334">
        <w:tc>
          <w:tcPr>
            <w:tcW w:w="1612" w:type="dxa"/>
          </w:tcPr>
          <w:p w14:paraId="6127B7A4" w14:textId="77777777" w:rsidR="0012294E" w:rsidRDefault="0012294E" w:rsidP="0012294E">
            <w:r>
              <w:lastRenderedPageBreak/>
              <w:t>Quectel</w:t>
            </w:r>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sidRPr="007A14BF">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subband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AC75F9">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AC75F9">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requires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AC75F9">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AC75F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AC75F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AC75F9">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AC75F9">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AC75F9">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AC75F9">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w:t>
            </w:r>
            <w:r>
              <w:rPr>
                <w:rFonts w:ascii="Times New Roman" w:hAnsi="Times New Roman" w:cs="Times New Roman"/>
                <w:szCs w:val="20"/>
                <w:lang w:val="en-CA"/>
              </w:rPr>
              <w:lastRenderedPageBreak/>
              <w:t xml:space="preserve">those values, any gain is marginal. Even if such gain were to be obtained, it could by using 3 bits instead of 2 bits which is a much simpler approach without any material difference in CQI reporting overhead. </w:t>
            </w:r>
          </w:p>
        </w:tc>
      </w:tr>
    </w:tbl>
    <w:p w14:paraId="438C6577" w14:textId="315963D3" w:rsidR="00B16B96" w:rsidRDefault="00B16B96">
      <w:pPr>
        <w:rPr>
          <w:rFonts w:ascii="Times New Roman" w:hAnsi="Times New Roman" w:cs="Times New Roman"/>
          <w:szCs w:val="20"/>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AC75F9">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AC75F9">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open to discuss if both 3-bit and 4-bit subband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AC75F9">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bl>
    <w:p w14:paraId="4D57635A" w14:textId="2C88611B" w:rsidR="00B16B96" w:rsidRDefault="00B16B96">
      <w:pPr>
        <w:rPr>
          <w:rFonts w:ascii="Times New Roman" w:hAnsi="Times New Roman" w:cs="Times New Roman"/>
          <w:szCs w:val="20"/>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AC75F9">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AC75F9">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AC75F9">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AC75F9">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94% satisfied U</w:t>
            </w:r>
            <w:r w:rsidR="007A14BF">
              <w:rPr>
                <w:rFonts w:ascii="Times New Roman" w:hAnsi="Times New Roman" w:cs="Times New Roman"/>
                <w:szCs w:val="20"/>
              </w:rPr>
              <w:t>e</w:t>
            </w:r>
            <w:r>
              <w:rPr>
                <w:rFonts w:ascii="Times New Roman" w:hAnsi="Times New Roman" w:cs="Times New Roman"/>
                <w:szCs w:val="20"/>
              </w:rPr>
              <w:t>s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60% satisfied U</w:t>
            </w:r>
            <w:r w:rsidR="007A14BF">
              <w:rPr>
                <w:rFonts w:ascii="Times New Roman" w:hAnsi="Times New Roman" w:cs="Times New Roman"/>
                <w:szCs w:val="20"/>
              </w:rPr>
              <w:t>e</w:t>
            </w:r>
            <w:r>
              <w:rPr>
                <w:rFonts w:ascii="Times New Roman" w:hAnsi="Times New Roman" w:cs="Times New Roman"/>
                <w:szCs w:val="20"/>
              </w:rPr>
              <w:t>s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42% satisfied U</w:t>
            </w:r>
            <w:r w:rsidR="007A14BF">
              <w:rPr>
                <w:rFonts w:ascii="Times New Roman" w:hAnsi="Times New Roman" w:cs="Times New Roman"/>
                <w:szCs w:val="20"/>
              </w:rPr>
              <w:t>e</w:t>
            </w:r>
            <w:r>
              <w:rPr>
                <w:rFonts w:ascii="Times New Roman" w:hAnsi="Times New Roman" w:cs="Times New Roman"/>
                <w:szCs w:val="20"/>
              </w:rPr>
              <w:t>s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35% satisfied U</w:t>
            </w:r>
            <w:r w:rsidR="007A14BF">
              <w:rPr>
                <w:rFonts w:ascii="Times New Roman" w:hAnsi="Times New Roman" w:cs="Times New Roman"/>
                <w:szCs w:val="20"/>
              </w:rPr>
              <w:t>e</w:t>
            </w:r>
            <w:r>
              <w:rPr>
                <w:rFonts w:ascii="Times New Roman" w:hAnsi="Times New Roman" w:cs="Times New Roman"/>
                <w:szCs w:val="20"/>
              </w:rPr>
              <w:t>s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s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s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99%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97%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97%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93%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Delta-MCS: Ericsson [3], CATT [8], Qualcomm [10], OPPO [11], Sony [14], Quectel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w:t>
            </w:r>
            <w:r>
              <w:rPr>
                <w:rFonts w:ascii="Times New Roman" w:hAnsi="Times New Roman" w:cs="Times New Roman"/>
                <w:szCs w:val="20"/>
                <w:lang w:val="en-CA"/>
              </w:rPr>
              <w:lastRenderedPageBreak/>
              <w:t xml:space="preserve">(no need/benefit/feasibility for delta_MCS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33E5D999"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r>
              <w:t>Quectel</w:t>
            </w:r>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ReTX is much less important than the first </w:t>
            </w:r>
            <w:r>
              <w:rPr>
                <w:rFonts w:ascii="Times New Roman" w:eastAsia="SimSun" w:hAnsi="Times New Roman" w:cs="Times New Roman"/>
                <w:szCs w:val="20"/>
              </w:rPr>
              <w:lastRenderedPageBreak/>
              <w:t>TX, this was shown in our previous tdocs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HW/HiSi</w:t>
            </w:r>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lastRenderedPageBreak/>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28CBDD32" w14:textId="77777777" w:rsidR="0032737A" w:rsidRDefault="0032737A" w:rsidP="0032737A">
            <w:pPr>
              <w:spacing w:line="256" w:lineRule="auto"/>
              <w:rPr>
                <w:rFonts w:ascii="Times New Roman" w:eastAsia="SimSun" w:hAnsi="Times New Roman" w:cs="Times New Roman"/>
                <w:szCs w:val="20"/>
              </w:rPr>
            </w:pPr>
            <w:r w:rsidRPr="009538CA">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w:t>
            </w:r>
            <w:r>
              <w:rPr>
                <w:rFonts w:ascii="Times New Roman" w:hAnsi="Times New Roman" w:cs="Times New Roman"/>
                <w:szCs w:val="20"/>
                <w:lang w:val="en-CA"/>
              </w:rPr>
              <w:lastRenderedPageBreak/>
              <w:t xml:space="preserve">there is no benefit from delta_MCS if there is no one-to-one mapping of values with TBs (average delta_MCS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r>
              <w:t>Quectel</w:t>
            </w:r>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lastRenderedPageBreak/>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AC75F9">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AC75F9">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7306E9" w14:paraId="33EF2ABC" w14:textId="77777777" w:rsidTr="00AC75F9">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bl>
    <w:p w14:paraId="163C2ABD" w14:textId="1D4062BD" w:rsidR="00C4192C" w:rsidRDefault="00C4192C">
      <w:pPr>
        <w:rPr>
          <w:rFonts w:ascii="Times New Roman" w:hAnsi="Times New Roman" w:cs="Times New Roman"/>
          <w:szCs w:val="20"/>
          <w:highlight w:val="yellow"/>
          <w:lang w:val="en-GB"/>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AC75F9">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AC75F9">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AC75F9">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AC75F9">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AC75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AC75F9">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AC75F9">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spacing w:after="0" w:line="240" w:lineRule="auto"/>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The “delta_MCS” can be generally considered as “UE assistance information for MCS selection” - no need to capture anything like that but also no </w:t>
            </w:r>
            <w:r>
              <w:rPr>
                <w:rFonts w:ascii="Times New Roman" w:hAnsi="Times New Roman" w:cs="Times New Roman"/>
                <w:szCs w:val="20"/>
                <w:lang w:val="en-CA"/>
              </w:rPr>
              <w:t>need/</w:t>
            </w:r>
            <w:bookmarkStart w:id="5" w:name="_GoBack"/>
            <w:bookmarkEnd w:id="5"/>
            <w:r>
              <w:rPr>
                <w:rFonts w:ascii="Times New Roman" w:hAnsi="Times New Roman" w:cs="Times New Roman"/>
                <w:szCs w:val="20"/>
                <w:lang w:val="en-CA"/>
              </w:rPr>
              <w:t>justification to have the “as a CSI report” in Option 2 (and in the note).</w:t>
            </w:r>
          </w:p>
        </w:tc>
      </w:tr>
    </w:tbl>
    <w:p w14:paraId="4A18AA7A" w14:textId="77777777" w:rsidR="00C4192C" w:rsidRPr="00B91540" w:rsidRDefault="00C4192C">
      <w:pPr>
        <w:rPr>
          <w:rFonts w:ascii="Times New Roman" w:hAnsi="Times New Roman" w:cs="Times New Roman"/>
          <w:szCs w:val="20"/>
          <w:highlight w:val="yellow"/>
          <w:lang w:val="en-GB"/>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lastRenderedPageBreak/>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59B9E6B4" w14:textId="77777777" w:rsidR="0052542D" w:rsidRDefault="00EB1C87">
      <w:pPr>
        <w:pStyle w:val="Reference"/>
        <w:rPr>
          <w:rFonts w:ascii="Times New Roman" w:hAnsi="Times New Roman" w:cs="Times New Roman"/>
          <w:szCs w:val="20"/>
        </w:rPr>
      </w:pPr>
      <w:bookmarkStart w:id="9" w:name="_Ref68707889"/>
      <w:r>
        <w:rPr>
          <w:rFonts w:ascii="Times New Roman" w:hAnsi="Times New Roman" w:cs="Times New Roman"/>
          <w:szCs w:val="20"/>
        </w:rPr>
        <w:lastRenderedPageBreak/>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Downselect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Mean-CQI/SINR and stdev-CQI/SINR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lastRenderedPageBreak/>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Increasing granularity of subband CQI (e.g. 3-bits differential subband CQI or 4-bits full subband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EA25DD">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lastRenderedPageBreak/>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1BF36639"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CSI feedback enhancement for Multi-TRP transmission is not to be discussed further under IIoT/URLLC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lastRenderedPageBreak/>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Rel-15 enabled use case with UMa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InF (InF-DH)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Companies can bring results with other InF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F535" w14:textId="77777777" w:rsidR="00EA25DD" w:rsidRDefault="00EA25DD">
      <w:r>
        <w:separator/>
      </w:r>
    </w:p>
  </w:endnote>
  <w:endnote w:type="continuationSeparator" w:id="0">
    <w:p w14:paraId="6F640A02" w14:textId="77777777" w:rsidR="00EA25DD" w:rsidRDefault="00EA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F7D1" w14:textId="77777777" w:rsidR="00EA25DD" w:rsidRDefault="00EA25DD">
      <w:r>
        <w:separator/>
      </w:r>
    </w:p>
  </w:footnote>
  <w:footnote w:type="continuationSeparator" w:id="0">
    <w:p w14:paraId="2E13D9D5" w14:textId="77777777" w:rsidR="00EA25DD" w:rsidRDefault="00EA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BE"/>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305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05BE"/>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15178</Words>
  <Characters>86515</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2021-05-21T01:21:00Z</dcterms:created>
  <dcterms:modified xsi:type="dcterms:W3CDTF">2021-05-21T01:25:00Z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