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szCs w:val="24"/>
                <w:lang w:val="en-GB"/>
              </w:rPr>
              <w:t>“ minimum</w:t>
            </w:r>
            <w:proofErr w:type="gramEnd"/>
            <w:r>
              <w:rPr>
                <w:rFonts w:ascii="Times New Roman" w:eastAsia="Batang" w:hAnsi="Times New Roman" w:cs="Times New Roman"/>
                <w:b/>
                <w:bCs/>
                <w:szCs w:val="24"/>
                <w:lang w:val="en-GB"/>
              </w:rPr>
              <w:t xml:space="preserve"> CQI value at least in frequency domain” </w:t>
            </w:r>
            <w:r>
              <w:rPr>
                <w:rFonts w:ascii="Times New Roman" w:eastAsia="Batang" w:hAnsi="Times New Roman" w:cs="Times New Roman"/>
                <w:szCs w:val="24"/>
                <w:lang w:val="en-GB"/>
              </w:rPr>
              <w:t xml:space="preserve">may be misunderstood by the companies. Other than </w:t>
            </w:r>
            <w:proofErr w:type="gramStart"/>
            <w:r>
              <w:rPr>
                <w:rFonts w:ascii="Times New Roman" w:eastAsia="Batang" w:hAnsi="Times New Roman" w:cs="Times New Roman"/>
                <w:szCs w:val="24"/>
                <w:lang w:val="en-GB"/>
              </w:rPr>
              <w:t>that</w:t>
            </w:r>
            <w:proofErr w:type="gramEnd"/>
            <w:r>
              <w:rPr>
                <w:rFonts w:ascii="Times New Roman" w:eastAsia="Batang" w:hAnsi="Times New Roman" w:cs="Times New Roman"/>
                <w:szCs w:val="24"/>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lastRenderedPageBreak/>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sidRPr="007A14BF">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 xml:space="preserve">CSI based on worst IMR </w:t>
      </w:r>
      <w:proofErr w:type="gramStart"/>
      <w:r w:rsidRPr="00C34D15">
        <w:rPr>
          <w:rFonts w:ascii="Times New Roman" w:hAnsi="Times New Roman" w:cs="Times New Roman"/>
          <w:b/>
          <w:bCs/>
          <w:szCs w:val="20"/>
          <w:lang w:val="en-GB"/>
        </w:rPr>
        <w:t>occasion</w:t>
      </w:r>
      <w:proofErr w:type="gramEnd"/>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8.2-0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AC75F9">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AC75F9">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 xml:space="preserve">We also compared the performance of Case 1-3 to </w:t>
            </w:r>
            <w:proofErr w:type="spellStart"/>
            <w:r w:rsidR="008A5C86">
              <w:rPr>
                <w:rFonts w:ascii="Times New Roman" w:hAnsi="Times New Roman" w:cs="Times New Roman"/>
                <w:szCs w:val="20"/>
                <w:lang w:val="en-CA"/>
              </w:rPr>
              <w:t>gNB</w:t>
            </w:r>
            <w:proofErr w:type="spellEnd"/>
            <w:r w:rsidR="008A5C86">
              <w:rPr>
                <w:rFonts w:ascii="Times New Roman" w:hAnsi="Times New Roman" w:cs="Times New Roman"/>
                <w:szCs w:val="20"/>
                <w:lang w:val="en-CA"/>
              </w:rPr>
              <w:t xml:space="preserve">-implementation-based scheme, and our results show a performance gain of 76% over the </w:t>
            </w:r>
            <w:proofErr w:type="spellStart"/>
            <w:r w:rsidR="008A5C86">
              <w:rPr>
                <w:rFonts w:ascii="Times New Roman" w:hAnsi="Times New Roman" w:cs="Times New Roman"/>
                <w:szCs w:val="20"/>
                <w:lang w:val="en-CA"/>
              </w:rPr>
              <w:t>gNB</w:t>
            </w:r>
            <w:proofErr w:type="spellEnd"/>
            <w:r w:rsidR="008A5C86">
              <w:rPr>
                <w:rFonts w:ascii="Times New Roman" w:hAnsi="Times New Roman" w:cs="Times New Roman"/>
                <w:szCs w:val="20"/>
                <w:lang w:val="en-CA"/>
              </w:rPr>
              <w:t>-implementation-based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w:t>
            </w:r>
            <w:proofErr w:type="gramStart"/>
            <w:r w:rsidR="00BD00B1">
              <w:rPr>
                <w:rFonts w:ascii="Times New Roman" w:hAnsi="Times New Roman" w:cs="Times New Roman"/>
                <w:szCs w:val="20"/>
                <w:lang w:val="en-CA"/>
              </w:rPr>
              <w:t>requires</w:t>
            </w:r>
            <w:proofErr w:type="gramEnd"/>
            <w:r w:rsidR="00BD00B1">
              <w:rPr>
                <w:rFonts w:ascii="Times New Roman" w:hAnsi="Times New Roman" w:cs="Times New Roman"/>
                <w:szCs w:val="20"/>
                <w:lang w:val="en-CA"/>
              </w:rPr>
              <w:t xml:space="preserve">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AC75F9">
        <w:tc>
          <w:tcPr>
            <w:tcW w:w="1606" w:type="dxa"/>
            <w:tcBorders>
              <w:top w:val="single" w:sz="4" w:space="0" w:color="auto"/>
              <w:left w:val="single" w:sz="4" w:space="0" w:color="auto"/>
              <w:bottom w:val="single" w:sz="4" w:space="0" w:color="auto"/>
              <w:right w:val="single" w:sz="4" w:space="0" w:color="auto"/>
            </w:tcBorders>
          </w:tcPr>
          <w:p w14:paraId="0BDBFB94" w14:textId="45113970"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114F08D4" w14:textId="6FFC81EC"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75FFF8BC" w14:textId="7E0DBC44" w:rsidR="00B16B96" w:rsidRDefault="00B16B96" w:rsidP="00AC75F9">
            <w:pPr>
              <w:rPr>
                <w:rFonts w:ascii="Times New Roman" w:hAnsi="Times New Roman" w:cs="Times New Roman"/>
                <w:szCs w:val="20"/>
                <w:lang w:val="en-CA"/>
              </w:rPr>
            </w:pP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AC75F9">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AC75F9">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B16B96" w14:paraId="06A015D7" w14:textId="77777777" w:rsidTr="00AC75F9">
        <w:tc>
          <w:tcPr>
            <w:tcW w:w="1606" w:type="dxa"/>
            <w:tcBorders>
              <w:top w:val="single" w:sz="4" w:space="0" w:color="auto"/>
              <w:left w:val="single" w:sz="4" w:space="0" w:color="auto"/>
              <w:bottom w:val="single" w:sz="4" w:space="0" w:color="auto"/>
              <w:right w:val="single" w:sz="4" w:space="0" w:color="auto"/>
            </w:tcBorders>
          </w:tcPr>
          <w:p w14:paraId="3A2C463A"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4F8EE248"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78BBB60" w14:textId="77777777" w:rsidR="00B16B96" w:rsidRDefault="00B16B96" w:rsidP="00AC75F9">
            <w:pPr>
              <w:rPr>
                <w:rFonts w:ascii="Times New Roman" w:hAnsi="Times New Roman" w:cs="Times New Roman"/>
                <w:szCs w:val="20"/>
                <w:lang w:val="en-CA"/>
              </w:rPr>
            </w:pPr>
          </w:p>
        </w:tc>
      </w:tr>
    </w:tbl>
    <w:p w14:paraId="438C6577" w14:textId="315963D3" w:rsidR="00B16B96" w:rsidRDefault="00B16B96">
      <w:pPr>
        <w:rPr>
          <w:rFonts w:ascii="Times New Roman" w:hAnsi="Times New Roman" w:cs="Times New Roman"/>
          <w:szCs w:val="20"/>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AC75F9">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AC75F9">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w:t>
            </w:r>
            <w:proofErr w:type="spellStart"/>
            <w:r w:rsidR="006A5CF2">
              <w:rPr>
                <w:rFonts w:ascii="Times New Roman" w:hAnsi="Times New Roman" w:cs="Times New Roman"/>
                <w:szCs w:val="20"/>
                <w:lang w:val="en-CA"/>
              </w:rPr>
              <w:t>gNB</w:t>
            </w:r>
            <w:proofErr w:type="spellEnd"/>
            <w:r w:rsidR="006A5CF2">
              <w:rPr>
                <w:rFonts w:ascii="Times New Roman" w:hAnsi="Times New Roman" w:cs="Times New Roman"/>
                <w:szCs w:val="20"/>
                <w:lang w:val="en-CA"/>
              </w:rPr>
              <w:t>.</w:t>
            </w:r>
            <w:r w:rsidR="00476CAA">
              <w:rPr>
                <w:rFonts w:ascii="Times New Roman" w:hAnsi="Times New Roman" w:cs="Times New Roman"/>
                <w:szCs w:val="20"/>
                <w:lang w:val="en-CA"/>
              </w:rPr>
              <w:t xml:space="preserve">  </w:t>
            </w:r>
          </w:p>
        </w:tc>
      </w:tr>
      <w:tr w:rsidR="00B16B96" w14:paraId="6B9D6E08" w14:textId="77777777" w:rsidTr="00AC75F9">
        <w:tc>
          <w:tcPr>
            <w:tcW w:w="1606" w:type="dxa"/>
            <w:tcBorders>
              <w:top w:val="single" w:sz="4" w:space="0" w:color="auto"/>
              <w:left w:val="single" w:sz="4" w:space="0" w:color="auto"/>
              <w:bottom w:val="single" w:sz="4" w:space="0" w:color="auto"/>
              <w:right w:val="single" w:sz="4" w:space="0" w:color="auto"/>
            </w:tcBorders>
          </w:tcPr>
          <w:p w14:paraId="67E9F376"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152DD1BB"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19D3C0F0" w14:textId="77777777" w:rsidR="00B16B96" w:rsidRDefault="00B16B96" w:rsidP="00AC75F9">
            <w:pPr>
              <w:rPr>
                <w:rFonts w:ascii="Times New Roman" w:hAnsi="Times New Roman" w:cs="Times New Roman"/>
                <w:szCs w:val="20"/>
                <w:lang w:val="en-CA"/>
              </w:rPr>
            </w:pPr>
          </w:p>
        </w:tc>
      </w:tr>
    </w:tbl>
    <w:p w14:paraId="4D57635A" w14:textId="2C88611B" w:rsidR="00B16B96" w:rsidRDefault="00B16B96">
      <w:pPr>
        <w:rPr>
          <w:rFonts w:ascii="Times New Roman" w:hAnsi="Times New Roman" w:cs="Times New Roman"/>
          <w:szCs w:val="20"/>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AC75F9">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AC75F9">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AC75F9">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B16B96" w14:paraId="49522195" w14:textId="77777777" w:rsidTr="00AC75F9">
        <w:tc>
          <w:tcPr>
            <w:tcW w:w="1606" w:type="dxa"/>
            <w:tcBorders>
              <w:top w:val="single" w:sz="4" w:space="0" w:color="auto"/>
              <w:left w:val="single" w:sz="4" w:space="0" w:color="auto"/>
              <w:bottom w:val="single" w:sz="4" w:space="0" w:color="auto"/>
              <w:right w:val="single" w:sz="4" w:space="0" w:color="auto"/>
            </w:tcBorders>
          </w:tcPr>
          <w:p w14:paraId="6E55234A"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5337CE62"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1EF57339" w14:textId="77777777" w:rsidR="00B16B96" w:rsidRDefault="00B16B96" w:rsidP="00AC75F9">
            <w:pPr>
              <w:rPr>
                <w:rFonts w:ascii="Times New Roman" w:hAnsi="Times New Roman" w:cs="Times New Roman"/>
                <w:szCs w:val="20"/>
                <w:lang w:val="en-CA"/>
              </w:rPr>
            </w:pP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lastRenderedPageBreak/>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update 1: Thanks for the questions. Please find answers (by bullet) based on my </w:t>
            </w:r>
            <w:proofErr w:type="gramStart"/>
            <w:r>
              <w:rPr>
                <w:rFonts w:ascii="Times New Roman" w:eastAsia="SimSun" w:hAnsi="Times New Roman" w:cs="Times New Roman"/>
                <w:szCs w:val="20"/>
              </w:rPr>
              <w:t>understanding</w:t>
            </w:r>
            <w:proofErr w:type="gramEnd"/>
          </w:p>
          <w:p w14:paraId="28CBDD32" w14:textId="77777777" w:rsidR="0032737A" w:rsidRDefault="0032737A" w:rsidP="0032737A">
            <w:pPr>
              <w:spacing w:line="256" w:lineRule="auto"/>
              <w:rPr>
                <w:rFonts w:ascii="Times New Roman" w:eastAsia="SimSun" w:hAnsi="Times New Roman" w:cs="Times New Roman"/>
                <w:szCs w:val="20"/>
              </w:rPr>
            </w:pPr>
            <w:proofErr w:type="gramStart"/>
            <w:r w:rsidRPr="009538CA">
              <w:rPr>
                <w:rFonts w:ascii="Times New Roman" w:eastAsia="SimSun" w:hAnsi="Times New Roman" w:cs="Times New Roman"/>
                <w:szCs w:val="20"/>
              </w:rPr>
              <w:t>As long as</w:t>
            </w:r>
            <w:proofErr w:type="gramEnd"/>
            <w:r w:rsidRPr="009538CA">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xml:space="preserve">: Please indicate if FL proposal 9.2-1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AC75F9">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AC75F9">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C4192C" w14:paraId="33EF2ABC" w14:textId="77777777" w:rsidTr="00AC75F9">
        <w:tc>
          <w:tcPr>
            <w:tcW w:w="1606" w:type="dxa"/>
            <w:tcBorders>
              <w:top w:val="single" w:sz="4" w:space="0" w:color="auto"/>
              <w:left w:val="single" w:sz="4" w:space="0" w:color="auto"/>
              <w:bottom w:val="single" w:sz="4" w:space="0" w:color="auto"/>
              <w:right w:val="single" w:sz="4" w:space="0" w:color="auto"/>
            </w:tcBorders>
          </w:tcPr>
          <w:p w14:paraId="54C711D1"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740363DA"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11A95BC" w14:textId="77777777" w:rsidR="00C4192C" w:rsidRDefault="00C4192C" w:rsidP="00AC75F9">
            <w:pPr>
              <w:rPr>
                <w:rFonts w:ascii="Times New Roman" w:hAnsi="Times New Roman" w:cs="Times New Roman"/>
                <w:szCs w:val="20"/>
                <w:lang w:val="en-CA"/>
              </w:rPr>
            </w:pPr>
          </w:p>
        </w:tc>
      </w:tr>
    </w:tbl>
    <w:p w14:paraId="163C2ABD" w14:textId="1D4062BD" w:rsidR="00C4192C" w:rsidRDefault="00C4192C">
      <w:pPr>
        <w:rPr>
          <w:rFonts w:ascii="Times New Roman" w:hAnsi="Times New Roman" w:cs="Times New Roman"/>
          <w:szCs w:val="20"/>
          <w:highlight w:val="yellow"/>
          <w:lang w:val="en-GB"/>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xml:space="preserve">: Please indicate if FL proposal 9.2-2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AC75F9">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AC75F9">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C4192C" w14:paraId="430EB6C2" w14:textId="77777777" w:rsidTr="00AC75F9">
        <w:tc>
          <w:tcPr>
            <w:tcW w:w="1606" w:type="dxa"/>
            <w:tcBorders>
              <w:top w:val="single" w:sz="4" w:space="0" w:color="auto"/>
              <w:left w:val="single" w:sz="4" w:space="0" w:color="auto"/>
              <w:bottom w:val="single" w:sz="4" w:space="0" w:color="auto"/>
              <w:right w:val="single" w:sz="4" w:space="0" w:color="auto"/>
            </w:tcBorders>
          </w:tcPr>
          <w:p w14:paraId="49634EE0"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036489FF" w14:textId="77777777" w:rsidR="00C4192C" w:rsidRDefault="00C4192C" w:rsidP="00AC75F9">
            <w:pPr>
              <w:rPr>
                <w:rFonts w:ascii="Times New Roman" w:hAnsi="Times New Roman" w:cs="Times New Roman"/>
                <w:szCs w:val="20"/>
                <w:lang w:val="en-CA"/>
              </w:rPr>
            </w:pPr>
          </w:p>
        </w:tc>
      </w:tr>
    </w:tbl>
    <w:p w14:paraId="4A18AA7A" w14:textId="77777777" w:rsidR="00C4192C" w:rsidRPr="00B91540" w:rsidRDefault="00C4192C">
      <w:pPr>
        <w:rPr>
          <w:rFonts w:ascii="Times New Roman" w:hAnsi="Times New Roman" w:cs="Times New Roman"/>
          <w:szCs w:val="20"/>
          <w:highlight w:val="yellow"/>
          <w:lang w:val="en-GB"/>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lastRenderedPageBreak/>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lastRenderedPageBreak/>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6B6CE7">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lastRenderedPageBreak/>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lastRenderedPageBreak/>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with </w:t>
            </w:r>
            <w:proofErr w:type="spellStart"/>
            <w:r>
              <w:rPr>
                <w:rFonts w:ascii="Times New Roman" w:eastAsia="SimSun" w:hAnsi="Times New Roman" w:cs="Times New Roman"/>
                <w:sz w:val="16"/>
                <w:szCs w:val="16"/>
                <w:lang w:val="en-CA" w:eastAsia="ja-JP"/>
              </w:rPr>
              <w:t>UMa</w:t>
            </w:r>
            <w:proofErr w:type="spellEnd"/>
            <w:r>
              <w:rPr>
                <w:rFonts w:ascii="Times New Roman" w:eastAsia="SimSun"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Companies can bring results with other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9088" w14:textId="77777777" w:rsidR="006B6CE7" w:rsidRDefault="006B6CE7">
      <w:r>
        <w:separator/>
      </w:r>
    </w:p>
  </w:endnote>
  <w:endnote w:type="continuationSeparator" w:id="0">
    <w:p w14:paraId="1B03D42F" w14:textId="77777777" w:rsidR="006B6CE7" w:rsidRDefault="006B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C2C5" w14:textId="77777777" w:rsidR="006B6CE7" w:rsidRDefault="006B6CE7">
      <w:r>
        <w:separator/>
      </w:r>
    </w:p>
  </w:footnote>
  <w:footnote w:type="continuationSeparator" w:id="0">
    <w:p w14:paraId="2699AE7D" w14:textId="77777777" w:rsidR="006B6CE7" w:rsidRDefault="006B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6E5"/>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F56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6E5"/>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14935</Words>
  <Characters>85131</Characters>
  <Application>Microsoft Office Word</Application>
  <DocSecurity>0</DocSecurity>
  <Lines>709</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2021-05-20T22:26:00Z</dcterms:created>
  <dcterms:modified xsi:type="dcterms:W3CDTF">2021-05-21T01:09:00Z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