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16173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16173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BE138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BE138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BE138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BE138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BE138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BE138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BE1386">
            <w:pPr>
              <w:pStyle w:val="BodyText"/>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BE1386">
            <w:pPr>
              <w:spacing w:after="0"/>
              <w:ind w:left="-104"/>
              <w:rPr>
                <w:highlight w:val="green"/>
                <w:lang w:eastAsia="zh-CN"/>
              </w:rPr>
            </w:pPr>
            <w:r>
              <w:rPr>
                <w:highlight w:val="green"/>
                <w:lang w:eastAsia="zh-CN"/>
              </w:rPr>
              <w:t>Agreement:</w:t>
            </w:r>
          </w:p>
          <w:p w14:paraId="7CBD644A" w14:textId="29786E0F" w:rsidR="0052706E" w:rsidRDefault="0052706E" w:rsidP="00BE138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BE1386">
            <w:pPr>
              <w:spacing w:after="0"/>
              <w:ind w:left="-104"/>
              <w:rPr>
                <w:rFonts w:ascii="Arial" w:hAnsi="Arial" w:cs="Arial"/>
                <w:lang w:val="en-US"/>
              </w:rPr>
            </w:pPr>
          </w:p>
          <w:p w14:paraId="08BD550F" w14:textId="43082E78" w:rsidR="0052706E" w:rsidRPr="00581FCB" w:rsidRDefault="0052706E" w:rsidP="00BE138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161735" w:rsidP="00BE138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Default="0052706E" w:rsidP="00BE1386">
            <w:pPr>
              <w:rPr>
                <w:rFonts w:ascii="Arial" w:hAnsi="Arial" w:cs="Arial"/>
                <w:lang w:val="sv-SE"/>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FD3BCA">
              <w:rPr>
                <w:rFonts w:ascii="Arial" w:hAnsi="Arial" w:cs="Arial"/>
                <w:lang w:val="sv-SE"/>
              </w:rPr>
              <w:t xml:space="preserve"> should be adapted with the number of RBs</w:t>
            </w:r>
            <w:r>
              <w:rPr>
                <w:rFonts w:ascii="Arial" w:hAnsi="Arial" w:cs="Arial"/>
                <w:lang w:val="sv-SE"/>
              </w:rPr>
              <w:t xml:space="preserve"> now</w:t>
            </w:r>
            <w:r w:rsidRPr="00FD3BCA">
              <w:rPr>
                <w:rFonts w:ascii="Arial" w:hAnsi="Arial" w:cs="Arial"/>
                <w:lang w:val="sv-SE"/>
              </w:rPr>
              <w:t>. And the value</w:t>
            </w:r>
            <w:r>
              <w:rPr>
                <w:rFonts w:ascii="Arial" w:hAnsi="Arial" w:cs="Arial"/>
                <w:lang w:val="sv-SE"/>
              </w:rPr>
              <w:t>/index</w:t>
            </w:r>
            <w:r w:rsidRPr="00FD3BCA">
              <w:rPr>
                <w:rFonts w:ascii="Arial" w:hAnsi="Arial" w:cs="Arial"/>
                <w:lang w:val="sv-SE"/>
              </w:rPr>
              <w:t xml:space="preserve"> of current cyclic shift is used for 1 RB, </w:t>
            </w:r>
            <w:r>
              <w:rPr>
                <w:rFonts w:ascii="Arial" w:hAnsi="Arial" w:cs="Arial"/>
                <w:lang w:val="sv-SE"/>
              </w:rPr>
              <w:t xml:space="preserve">at least </w:t>
            </w:r>
            <w:r w:rsidRPr="00FD3BCA">
              <w:rPr>
                <w:rFonts w:ascii="Arial" w:hAnsi="Arial" w:cs="Arial"/>
                <w:lang w:val="sv-SE"/>
              </w:rPr>
              <w:t xml:space="preserve">it should be </w:t>
            </w:r>
            <w:r>
              <w:rPr>
                <w:rFonts w:ascii="Arial" w:hAnsi="Arial" w:cs="Arial"/>
                <w:lang w:val="sv-SE"/>
              </w:rPr>
              <w:t xml:space="preserve">investigated whether it needs to be </w:t>
            </w:r>
            <w:r w:rsidRPr="00FD3BCA">
              <w:rPr>
                <w:rFonts w:ascii="Arial" w:hAnsi="Arial" w:cs="Arial"/>
                <w:lang w:val="sv-SE"/>
              </w:rPr>
              <w:t>adapted with the increas</w:t>
            </w:r>
            <w:r>
              <w:rPr>
                <w:rFonts w:ascii="Arial" w:hAnsi="Arial" w:cs="Arial"/>
                <w:lang w:val="sv-SE"/>
              </w:rPr>
              <w:t>ed</w:t>
            </w:r>
            <w:r w:rsidRPr="00FD3BCA">
              <w:rPr>
                <w:rFonts w:ascii="Arial" w:hAnsi="Arial" w:cs="Arial"/>
                <w:lang w:val="sv-SE"/>
              </w:rPr>
              <w:t xml:space="preserve"> RB number for better orthogonality, which is the design principle for cyclic shifts of 1 RB.</w:t>
            </w:r>
          </w:p>
          <w:p w14:paraId="6D4DD14E" w14:textId="77777777" w:rsidR="0052706E" w:rsidRPr="00D65F91" w:rsidRDefault="0052706E" w:rsidP="00BE1386">
            <w:pPr>
              <w:rPr>
                <w:rFonts w:eastAsia="Malgun Gothic"/>
                <w:lang w:val="en-US" w:eastAsia="ko-KR"/>
              </w:rPr>
            </w:pPr>
            <w:r>
              <w:rPr>
                <w:rFonts w:ascii="Arial" w:hAnsi="Arial" w:cs="Arial"/>
                <w:lang w:val="sv-SE"/>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BE1386">
            <w:pPr>
              <w:pStyle w:val="BodyText"/>
              <w:spacing w:after="0"/>
              <w:ind w:right="27"/>
              <w:rPr>
                <w:rFonts w:eastAsia="Malgun Gothic"/>
                <w:lang w:eastAsia="ko-KR"/>
              </w:rPr>
            </w:pPr>
            <w:proofErr w:type="spellStart"/>
            <w:r w:rsidRPr="00EE723B">
              <w:rPr>
                <w:rFonts w:eastAsia="Malgun Gothic"/>
                <w:lang w:eastAsia="ko-KR"/>
              </w:rPr>
              <w:t>Futurewei</w:t>
            </w:r>
            <w:proofErr w:type="spellEnd"/>
          </w:p>
        </w:tc>
        <w:tc>
          <w:tcPr>
            <w:tcW w:w="7560" w:type="dxa"/>
          </w:tcPr>
          <w:p w14:paraId="05D43DF5" w14:textId="4EFA16EC" w:rsidR="007F7693" w:rsidRPr="00EE723B" w:rsidRDefault="007F7693" w:rsidP="00BE1386">
            <w:pPr>
              <w:pStyle w:val="BodyText"/>
              <w:spacing w:after="0"/>
              <w:ind w:right="27"/>
              <w:rPr>
                <w:rFonts w:eastAsia="Malgun Gothic"/>
                <w:lang w:val="en-US" w:eastAsia="ko-KR"/>
              </w:rPr>
            </w:pPr>
            <w:r w:rsidRPr="00EE723B">
              <w:rPr>
                <w:rFonts w:eastAsia="Malgun Gothic"/>
                <w:lang w:val="en-US" w:eastAsia="ko-KR"/>
              </w:rPr>
              <w:t xml:space="preserve">We are okay with </w:t>
            </w:r>
            <w:r w:rsidRPr="00EE723B">
              <w:rPr>
                <w:rFonts w:eastAsia="Malgun Gothic"/>
                <w:lang w:val="en-US" w:eastAsia="ko-KR"/>
              </w:rPr>
              <w:t>proposal 2a</w:t>
            </w:r>
            <w:r w:rsidRPr="00EE723B">
              <w:rPr>
                <w:rFonts w:eastAsia="Malgun Gothic"/>
                <w:lang w:val="en-US" w:eastAsia="ko-KR"/>
              </w:rPr>
              <w:t xml:space="preserve">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RAN1#106</w:t>
            </w:r>
            <w:r w:rsidR="00EE723B" w:rsidRPr="00EE723B">
              <w:rPr>
                <w:rFonts w:cs="Arial"/>
                <w:lang w:val="en-US"/>
              </w:rPr>
              <w:t xml:space="preserve">. </w:t>
            </w:r>
          </w:p>
        </w:tc>
      </w:tr>
    </w:tbl>
    <w:p w14:paraId="5EE393F9" w14:textId="77777777" w:rsidR="00B63F3D" w:rsidRDefault="00B63F3D"/>
    <w:p w14:paraId="5BB0AC1E" w14:textId="77777777" w:rsidR="00B63F3D" w:rsidRDefault="00C25C6E">
      <w:pPr>
        <w:pStyle w:val="Heading1"/>
      </w:pPr>
      <w:r>
        <w:lastRenderedPageBreak/>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lastRenderedPageBreak/>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lastRenderedPageBreak/>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lastRenderedPageBreak/>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 xml:space="preserve">Support Alt-1. User multiplexing with misaligned RB allocations can be solved by sub-PRB interlaced mapping. Taking the following figure as an example, assuming </w:t>
            </w:r>
            <w:r>
              <w:rPr>
                <w:rFonts w:ascii="Times New Roman" w:eastAsia="SimSun" w:hAnsi="Times New Roman"/>
                <w:color w:val="000000" w:themeColor="text1"/>
              </w:rPr>
              <w:lastRenderedPageBreak/>
              <w:t>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9pt;height:79.55pt;mso-width-percent:0;mso-height-percent:0;mso-width-percent:0;mso-height-percent:0" o:ole="">
                  <v:imagedata r:id="rId17" o:title=""/>
                </v:shape>
                <o:OLEObject Type="Embed" ProgID="Visio.Drawing.15" ShapeID="_x0000_i1025" DrawAspect="Content" ObjectID="_1683548287"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lastRenderedPageBreak/>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lastRenderedPageBreak/>
        <w:t>4</w:t>
      </w:r>
      <w:r>
        <w:tab/>
        <w:t>Rate matching for enhanced PF4</w:t>
      </w:r>
      <w:bookmarkEnd w:id="59"/>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2" w:name="_Toc71910531"/>
      <w:r>
        <w:t>4.1</w:t>
      </w:r>
      <w:r>
        <w:tab/>
        <w:t>&lt;1</w:t>
      </w:r>
      <w:r>
        <w:rPr>
          <w:vertAlign w:val="superscript"/>
        </w:rPr>
        <w:t>st</w:t>
      </w:r>
      <w:r>
        <w:t xml:space="preserve"> Round Comments&gt;</w:t>
      </w:r>
      <w:bookmarkEnd w:id="62"/>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3"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bookmarkEnd w:id="21"/>
      <w:bookmarkEnd w:id="22"/>
      <w:bookmarkEnd w:id="60"/>
      <w:bookmarkEnd w:id="61"/>
      <w:bookmarkEnd w:id="63"/>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lastRenderedPageBreak/>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79" w:name="p2"/>
            <w:r>
              <w:rPr>
                <w:b/>
                <w:bCs/>
              </w:rPr>
              <w:t>Proposal 3: RAN1 should re-design common PUCCH resource set to support both legacy and wide-band PUCCH.</w:t>
            </w:r>
            <w:bookmarkEnd w:id="79"/>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lastRenderedPageBreak/>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lastRenderedPageBreak/>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1" w:name="_Toc71910533"/>
      <w:r>
        <w:t>5.1</w:t>
      </w:r>
      <w:r>
        <w:tab/>
        <w:t>Indication of Number of RBs</w:t>
      </w:r>
      <w:bookmarkEnd w:id="81"/>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2" w:name="_Toc71910534"/>
      <w:r>
        <w:t>5.1.1</w:t>
      </w:r>
      <w:r>
        <w:tab/>
        <w:t>&lt;1st Round Comments&gt;</w:t>
      </w:r>
      <w:bookmarkEnd w:id="82"/>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3"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lastRenderedPageBreak/>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3"/>
      <w:r>
        <w:t xml:space="preserve"> </w:t>
      </w:r>
    </w:p>
    <w:p w14:paraId="349BACB1" w14:textId="77777777" w:rsidR="00B63F3D" w:rsidRDefault="00C25C6E">
      <w:pPr>
        <w:pStyle w:val="Heading3"/>
        <w:ind w:right="27"/>
      </w:pPr>
      <w:bookmarkStart w:id="84" w:name="_Toc71910536"/>
      <w:r>
        <w:t>5.2.1</w:t>
      </w:r>
      <w:r>
        <w:tab/>
        <w:t>&lt;1</w:t>
      </w:r>
      <w:r>
        <w:rPr>
          <w:vertAlign w:val="superscript"/>
        </w:rPr>
        <w:t>st</w:t>
      </w:r>
      <w:r>
        <w:t xml:space="preserve"> Round Comments&gt;</w:t>
      </w:r>
      <w:bookmarkEnd w:id="84"/>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5" w:name="_Toc71910537"/>
      <w:r>
        <w:t>5.3</w:t>
      </w:r>
      <w:r>
        <w:tab/>
        <w:t>Frequency Hopping Distance</w:t>
      </w:r>
      <w:bookmarkEnd w:id="85"/>
      <w:r>
        <w:t xml:space="preserve"> </w:t>
      </w:r>
    </w:p>
    <w:p w14:paraId="2C4C8812" w14:textId="77777777" w:rsidR="00B63F3D" w:rsidRDefault="00C25C6E">
      <w:pPr>
        <w:pStyle w:val="Heading3"/>
        <w:ind w:right="27"/>
      </w:pPr>
      <w:bookmarkStart w:id="86" w:name="_Toc71910538"/>
      <w:r>
        <w:t>5.3.1</w:t>
      </w:r>
      <w:r>
        <w:tab/>
        <w:t>&lt;1st Round Comments&gt;</w:t>
      </w:r>
      <w:bookmarkEnd w:id="86"/>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7" w:name="_Toc71910539"/>
      <w:r>
        <w:t>5.4</w:t>
      </w:r>
      <w:r>
        <w:tab/>
        <w:t>Handling Potential RB Shortage</w:t>
      </w:r>
      <w:bookmarkEnd w:id="87"/>
      <w:r>
        <w:t xml:space="preserve"> </w:t>
      </w:r>
    </w:p>
    <w:p w14:paraId="1ACF576C" w14:textId="77777777" w:rsidR="00B63F3D" w:rsidRDefault="00C25C6E">
      <w:pPr>
        <w:pStyle w:val="Heading3"/>
        <w:ind w:right="27"/>
      </w:pPr>
      <w:bookmarkStart w:id="88" w:name="_Toc71910540"/>
      <w:r>
        <w:t>5.4.1</w:t>
      </w:r>
      <w:r>
        <w:tab/>
        <w:t>&lt;1</w:t>
      </w:r>
      <w:r>
        <w:rPr>
          <w:vertAlign w:val="superscript"/>
        </w:rPr>
        <w:t>st</w:t>
      </w:r>
      <w:r>
        <w:t xml:space="preserve"> Round Comments&gt;</w:t>
      </w:r>
      <w:bookmarkEnd w:id="88"/>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BodyText"/>
              <w:spacing w:after="0"/>
              <w:ind w:right="27"/>
              <w:rPr>
                <w:lang w:val="en-US"/>
              </w:rPr>
            </w:pPr>
            <w:proofErr w:type="spellStart"/>
            <w:r w:rsidRPr="00EE723B">
              <w:rPr>
                <w:lang w:val="en-US"/>
              </w:rPr>
              <w:t>Futurewei</w:t>
            </w:r>
            <w:proofErr w:type="spellEnd"/>
          </w:p>
        </w:tc>
        <w:tc>
          <w:tcPr>
            <w:tcW w:w="7560" w:type="dxa"/>
          </w:tcPr>
          <w:p w14:paraId="4581935D" w14:textId="379BD783" w:rsidR="00EE723B" w:rsidRPr="00EE723B" w:rsidRDefault="00EE723B">
            <w:pPr>
              <w:pStyle w:val="BodyText"/>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2BE4FC96"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ins w:id="89" w:author="Qian Gao" w:date="2021-05-26T15:30:00Z">
        <w:r w:rsidR="00EE723B">
          <w:rPr>
            <w:rFonts w:cs="Arial"/>
            <w:lang w:val="en-US"/>
          </w:rPr>
          <w:t xml:space="preserve">, </w:t>
        </w:r>
        <w:proofErr w:type="spellStart"/>
        <w:r w:rsidR="00EE723B">
          <w:rPr>
            <w:rFonts w:cs="Arial"/>
            <w:lang w:val="en-US"/>
          </w:rPr>
          <w:t>Futurewei</w:t>
        </w:r>
      </w:ins>
      <w:proofErr w:type="spellEnd"/>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39FE0AFD" w:rsidR="00B63F3D" w:rsidRDefault="00C25C6E">
      <w:pPr>
        <w:pStyle w:val="BodyText"/>
        <w:numPr>
          <w:ilvl w:val="1"/>
          <w:numId w:val="61"/>
        </w:numPr>
        <w:spacing w:after="0"/>
        <w:ind w:right="29"/>
        <w:rPr>
          <w:rFonts w:cs="Arial"/>
          <w:lang w:val="en-US"/>
        </w:rPr>
      </w:pPr>
      <w:r>
        <w:rPr>
          <w:rFonts w:cs="Arial"/>
          <w:lang w:val="en-US"/>
        </w:rPr>
        <w:t>Nokia</w:t>
      </w:r>
      <w:ins w:id="90" w:author="Qian Gao" w:date="2021-05-26T15:30:00Z">
        <w:r w:rsidR="00EE723B">
          <w:rPr>
            <w:rFonts w:cs="Arial"/>
            <w:lang w:val="en-US"/>
          </w:rPr>
          <w:t xml:space="preserve">, </w:t>
        </w:r>
        <w:proofErr w:type="spellStart"/>
        <w:r w:rsidR="00EE723B">
          <w:rPr>
            <w:rFonts w:cs="Arial"/>
            <w:lang w:val="en-US"/>
          </w:rPr>
          <w:t>Futurewei</w:t>
        </w:r>
      </w:ins>
      <w:proofErr w:type="spellEnd"/>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1" w:name="_Toc71910541"/>
      <w:r>
        <w:t>References</w:t>
      </w:r>
      <w:bookmarkEnd w:id="64"/>
      <w:bookmarkEnd w:id="65"/>
      <w:bookmarkEnd w:id="66"/>
      <w:bookmarkEnd w:id="67"/>
      <w:bookmarkEnd w:id="68"/>
      <w:bookmarkEnd w:id="69"/>
      <w:bookmarkEnd w:id="70"/>
      <w:bookmarkEnd w:id="71"/>
      <w:bookmarkEnd w:id="72"/>
      <w:bookmarkEnd w:id="73"/>
      <w:bookmarkEnd w:id="91"/>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2" w:name="_Ref8219462"/>
      <w:r>
        <w:rPr>
          <w:rFonts w:ascii="Arial" w:eastAsiaTheme="minorEastAsia" w:hAnsi="Arial" w:cs="Arial"/>
          <w:sz w:val="20"/>
          <w:szCs w:val="20"/>
          <w:lang w:val="en-US" w:eastAsia="zh-CN"/>
        </w:rPr>
        <w:t>RP-202925, “Revised WID on Extending current NR operation to 71 GHz,” CMCC, RAN#90, December 2019.</w:t>
      </w:r>
      <w:bookmarkEnd w:id="92"/>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3"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3"/>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DDC1" w14:textId="77777777" w:rsidR="00161735" w:rsidRDefault="00161735">
      <w:pPr>
        <w:spacing w:after="0" w:line="240" w:lineRule="auto"/>
      </w:pPr>
      <w:r>
        <w:separator/>
      </w:r>
    </w:p>
  </w:endnote>
  <w:endnote w:type="continuationSeparator" w:id="0">
    <w:p w14:paraId="7861C4DF" w14:textId="77777777" w:rsidR="00161735" w:rsidRDefault="0016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2220" w14:textId="77777777" w:rsidR="008839F8" w:rsidRDefault="0088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19B" w14:textId="65A2AB2A" w:rsidR="008839F8" w:rsidRDefault="008839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26FC">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26FC">
      <w:rPr>
        <w:rStyle w:val="PageNumber"/>
        <w:noProof/>
      </w:rPr>
      <w:t>45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105A" w14:textId="77777777" w:rsidR="008839F8" w:rsidRDefault="0088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2E3D" w14:textId="77777777" w:rsidR="00161735" w:rsidRDefault="00161735">
      <w:pPr>
        <w:spacing w:after="0" w:line="240" w:lineRule="auto"/>
      </w:pPr>
      <w:r>
        <w:separator/>
      </w:r>
    </w:p>
  </w:footnote>
  <w:footnote w:type="continuationSeparator" w:id="0">
    <w:p w14:paraId="61F02B83" w14:textId="77777777" w:rsidR="00161735" w:rsidRDefault="0016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B29C" w14:textId="77777777" w:rsidR="008839F8" w:rsidRDefault="008839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498" w14:textId="77777777" w:rsidR="008839F8" w:rsidRDefault="00883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4CE5" w14:textId="77777777" w:rsidR="008839F8" w:rsidRDefault="00883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6"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8"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6"/>
  </w:num>
  <w:num w:numId="3">
    <w:abstractNumId w:val="6"/>
  </w:num>
  <w:num w:numId="4">
    <w:abstractNumId w:val="19"/>
  </w:num>
  <w:num w:numId="5">
    <w:abstractNumId w:val="17"/>
  </w:num>
  <w:num w:numId="6">
    <w:abstractNumId w:val="42"/>
  </w:num>
  <w:num w:numId="7">
    <w:abstractNumId w:val="0"/>
  </w:num>
  <w:num w:numId="8">
    <w:abstractNumId w:val="57"/>
  </w:num>
  <w:num w:numId="9">
    <w:abstractNumId w:val="24"/>
  </w:num>
  <w:num w:numId="10">
    <w:abstractNumId w:val="33"/>
  </w:num>
  <w:num w:numId="11">
    <w:abstractNumId w:val="29"/>
  </w:num>
  <w:num w:numId="12">
    <w:abstractNumId w:val="37"/>
  </w:num>
  <w:num w:numId="13">
    <w:abstractNumId w:val="39"/>
  </w:num>
  <w:num w:numId="14">
    <w:abstractNumId w:val="28"/>
  </w:num>
  <w:num w:numId="15">
    <w:abstractNumId w:val="25"/>
  </w:num>
  <w:num w:numId="16">
    <w:abstractNumId w:val="50"/>
  </w:num>
  <w:num w:numId="17">
    <w:abstractNumId w:val="59"/>
  </w:num>
  <w:num w:numId="18">
    <w:abstractNumId w:val="4"/>
  </w:num>
  <w:num w:numId="19">
    <w:abstractNumId w:val="45"/>
  </w:num>
  <w:num w:numId="20">
    <w:abstractNumId w:val="31"/>
  </w:num>
  <w:num w:numId="21">
    <w:abstractNumId w:val="55"/>
  </w:num>
  <w:num w:numId="22">
    <w:abstractNumId w:val="7"/>
  </w:num>
  <w:num w:numId="23">
    <w:abstractNumId w:val="14"/>
  </w:num>
  <w:num w:numId="24">
    <w:abstractNumId w:val="47"/>
  </w:num>
  <w:num w:numId="25">
    <w:abstractNumId w:val="34"/>
  </w:num>
  <w:num w:numId="26">
    <w:abstractNumId w:val="40"/>
  </w:num>
  <w:num w:numId="27">
    <w:abstractNumId w:val="32"/>
  </w:num>
  <w:num w:numId="28">
    <w:abstractNumId w:val="12"/>
  </w:num>
  <w:num w:numId="29">
    <w:abstractNumId w:val="60"/>
  </w:num>
  <w:num w:numId="30">
    <w:abstractNumId w:val="18"/>
  </w:num>
  <w:num w:numId="31">
    <w:abstractNumId w:val="3"/>
  </w:num>
  <w:num w:numId="32">
    <w:abstractNumId w:val="44"/>
  </w:num>
  <w:num w:numId="33">
    <w:abstractNumId w:val="35"/>
  </w:num>
  <w:num w:numId="34">
    <w:abstractNumId w:val="9"/>
  </w:num>
  <w:num w:numId="35">
    <w:abstractNumId w:val="22"/>
  </w:num>
  <w:num w:numId="36">
    <w:abstractNumId w:val="21"/>
  </w:num>
  <w:num w:numId="37">
    <w:abstractNumId w:val="23"/>
  </w:num>
  <w:num w:numId="38">
    <w:abstractNumId w:val="49"/>
  </w:num>
  <w:num w:numId="39">
    <w:abstractNumId w:val="5"/>
  </w:num>
  <w:num w:numId="40">
    <w:abstractNumId w:val="41"/>
  </w:num>
  <w:num w:numId="41">
    <w:abstractNumId w:val="13"/>
  </w:num>
  <w:num w:numId="42">
    <w:abstractNumId w:val="27"/>
  </w:num>
  <w:num w:numId="43">
    <w:abstractNumId w:val="30"/>
  </w:num>
  <w:num w:numId="44">
    <w:abstractNumId w:val="53"/>
  </w:num>
  <w:num w:numId="45">
    <w:abstractNumId w:val="16"/>
  </w:num>
  <w:num w:numId="46">
    <w:abstractNumId w:val="51"/>
  </w:num>
  <w:num w:numId="47">
    <w:abstractNumId w:val="38"/>
  </w:num>
  <w:num w:numId="48">
    <w:abstractNumId w:val="1"/>
  </w:num>
  <w:num w:numId="49">
    <w:abstractNumId w:val="43"/>
  </w:num>
  <w:num w:numId="50">
    <w:abstractNumId w:val="56"/>
  </w:num>
  <w:num w:numId="51">
    <w:abstractNumId w:val="2"/>
  </w:num>
  <w:num w:numId="52">
    <w:abstractNumId w:val="20"/>
  </w:num>
  <w:num w:numId="53">
    <w:abstractNumId w:val="36"/>
  </w:num>
  <w:num w:numId="54">
    <w:abstractNumId w:val="61"/>
  </w:num>
  <w:num w:numId="55">
    <w:abstractNumId w:val="52"/>
  </w:num>
  <w:num w:numId="56">
    <w:abstractNumId w:val="58"/>
  </w:num>
  <w:num w:numId="57">
    <w:abstractNumId w:val="48"/>
  </w:num>
  <w:num w:numId="58">
    <w:abstractNumId w:val="46"/>
  </w:num>
  <w:num w:numId="59">
    <w:abstractNumId w:val="11"/>
  </w:num>
  <w:num w:numId="60">
    <w:abstractNumId w:val="8"/>
  </w:num>
  <w:num w:numId="61">
    <w:abstractNumId w:val="15"/>
  </w:num>
  <w:num w:numId="62">
    <w:abstractNumId w:val="62"/>
  </w:num>
  <w:num w:numId="63">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Props1.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3E64296B-1E11-42B1-9449-04EB643538B8}">
  <ds:schemaRefs>
    <ds:schemaRef ds:uri="http://schemas.openxmlformats.org/officeDocument/2006/bibliography"/>
  </ds:schemaRefs>
</ds:datastoreItem>
</file>

<file path=customXml/itemProps4.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45</Pages>
  <Words>17724</Words>
  <Characters>101029</Characters>
  <Application>Microsoft Office Word</Application>
  <DocSecurity>0</DocSecurity>
  <Lines>841</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Qian Gao</cp:lastModifiedBy>
  <cp:revision>2</cp:revision>
  <cp:lastPrinted>2008-01-30T21:09:00Z</cp:lastPrinted>
  <dcterms:created xsi:type="dcterms:W3CDTF">2021-05-26T20:32:00Z</dcterms:created>
  <dcterms:modified xsi:type="dcterms:W3CDTF">2021-05-26T20:32:00Z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