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 xml:space="preserve">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w:t>
            </w:r>
            <w:proofErr w:type="gramStart"/>
            <w:r>
              <w:rPr>
                <w:rFonts w:ascii="Times New Roman" w:eastAsia="MS Mincho" w:hAnsi="Times New Roman"/>
                <w:sz w:val="22"/>
                <w:szCs w:val="22"/>
                <w:lang w:eastAsia="ja-JP"/>
              </w:rPr>
              <w:t>”  also</w:t>
            </w:r>
            <w:proofErr w:type="gramEnd"/>
            <w:r>
              <w:rPr>
                <w:rFonts w:ascii="Times New Roman" w:eastAsia="MS Mincho"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w:t>
            </w:r>
            <w:proofErr w:type="spellStart"/>
            <w:r w:rsidR="008B088E">
              <w:rPr>
                <w:rFonts w:ascii="Times New Roman" w:eastAsia="MS Mincho" w:hAnsi="Times New Roman"/>
                <w:sz w:val="22"/>
                <w:szCs w:val="22"/>
                <w:lang w:eastAsia="ja-JP"/>
              </w:rPr>
              <w:t>intervein</w:t>
            </w:r>
            <w:proofErr w:type="spellEnd"/>
            <w:r w:rsidR="008B088E">
              <w:rPr>
                <w:rFonts w:ascii="Times New Roman" w:eastAsia="MS Mincho" w:hAnsi="Times New Roman"/>
                <w:sz w:val="22"/>
                <w:szCs w:val="22"/>
                <w:lang w:eastAsia="ja-JP"/>
              </w:rPr>
              <w:t xml:space="preserve">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AA51F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AA51F6">
              <w:tc>
                <w:tcPr>
                  <w:tcW w:w="6794" w:type="dxa"/>
                </w:tcPr>
                <w:p w14:paraId="00C4578F" w14:textId="77777777" w:rsidR="00DB3241" w:rsidRDefault="00DB3241" w:rsidP="00AA51F6">
                  <w:pPr>
                    <w:rPr>
                      <w:lang w:eastAsia="x-none"/>
                    </w:rPr>
                  </w:pPr>
                  <w:r w:rsidRPr="00F05825">
                    <w:rPr>
                      <w:highlight w:val="green"/>
                      <w:lang w:eastAsia="x-none"/>
                    </w:rPr>
                    <w:t>Agreement:</w:t>
                  </w:r>
                </w:p>
                <w:p w14:paraId="075FC160" w14:textId="77777777" w:rsidR="00DB3241" w:rsidRDefault="00DB3241" w:rsidP="00AA51F6">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AA51F6">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480/960 kHz SSB for initial access requires to design CORESET#0 including supported {SSB, CORESET#0} multiplexing patterns, number of supported RBs, number of symbols</w:t>
            </w:r>
            <w:proofErr w:type="gramStart"/>
            <w:r w:rsidRPr="00981302">
              <w:rPr>
                <w:rFonts w:cs="Times"/>
                <w:lang w:eastAsia="zh-CN"/>
              </w:rPr>
              <w:t>,  RB</w:t>
            </w:r>
            <w:proofErr w:type="gramEnd"/>
            <w:r w:rsidRPr="00981302">
              <w:rPr>
                <w:rFonts w:cs="Times"/>
                <w:lang w:eastAsia="zh-CN"/>
              </w:rPr>
              <w:t xml:space="preserve">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AA51F6">
            <w:pPr>
              <w:spacing w:line="280" w:lineRule="atLeast"/>
              <w:ind w:left="792"/>
              <w:rPr>
                <w:rFonts w:eastAsiaTheme="minorEastAsia" w:cs="Times"/>
                <w:sz w:val="22"/>
                <w:szCs w:val="22"/>
                <w:lang w:eastAsia="zh-CN"/>
              </w:rPr>
            </w:pPr>
            <w:r w:rsidRPr="0091627A">
              <w:rPr>
                <w:rFonts w:eastAsiaTheme="minorEastAsia" w:cs="Times"/>
                <w:sz w:val="22"/>
                <w:szCs w:val="22"/>
                <w:lang w:eastAsia="zh-CN"/>
              </w:rPr>
              <w:lastRenderedPageBreak/>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w:t>
            </w:r>
            <w:proofErr w:type="gramStart"/>
            <w:r w:rsidRPr="004B283F">
              <w:rPr>
                <w:rFonts w:eastAsiaTheme="minorEastAsia" w:cs="Times"/>
                <w:sz w:val="22"/>
                <w:szCs w:val="22"/>
                <w:lang w:eastAsia="zh-CN"/>
              </w:rPr>
              <w:t xml:space="preserve">of </w:t>
            </w:r>
            <w:proofErr w:type="gramEnd"/>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AA51F6">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AA51F6">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 xml:space="preserve">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w:t>
            </w:r>
            <w:proofErr w:type="gramStart"/>
            <w:r w:rsidRPr="00C13EDF">
              <w:rPr>
                <w:rFonts w:eastAsia="MS Mincho"/>
                <w:szCs w:val="20"/>
                <w:lang w:eastAsia="ja-JP"/>
              </w:rPr>
              <w:t>)kHz</w:t>
            </w:r>
            <w:proofErr w:type="gramEnd"/>
            <w:r w:rsidRPr="00C13EDF">
              <w:rPr>
                <w:rFonts w:eastAsia="MS Mincho"/>
                <w:szCs w:val="20"/>
                <w:lang w:eastAsia="ja-JP"/>
              </w:rPr>
              <w:t xml:space="preserve"> do not support 120 kHz and the UEs/networks of Type Y that run on 120kHz and cannot connect to/support Type X Networks/UEs. Fragmentation increases cost per unit and it is not something that would be acceptable for us. Please note that 480(960</w:t>
            </w:r>
            <w:proofErr w:type="gramStart"/>
            <w:r w:rsidRPr="00C13EDF">
              <w:rPr>
                <w:rFonts w:eastAsia="MS Mincho"/>
                <w:szCs w:val="20"/>
                <w:lang w:eastAsia="ja-JP"/>
              </w:rPr>
              <w:t>)kHz</w:t>
            </w:r>
            <w:proofErr w:type="gramEnd"/>
            <w:r w:rsidRPr="00C13EDF">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C13EDF">
              <w:rPr>
                <w:rFonts w:eastAsia="MS Mincho"/>
                <w:szCs w:val="20"/>
                <w:lang w:eastAsia="ja-JP"/>
              </w:rPr>
              <w:t>if  480</w:t>
            </w:r>
            <w:proofErr w:type="gramEnd"/>
            <w:r w:rsidRPr="00C13EDF">
              <w:rPr>
                <w:rFonts w:eastAsia="MS Mincho"/>
                <w:szCs w:val="20"/>
                <w:lang w:eastAsia="ja-JP"/>
              </w:rPr>
              <w:t>(960)kHz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w:t>
            </w:r>
            <w:proofErr w:type="spellStart"/>
            <w:r w:rsidRPr="0050043D">
              <w:rPr>
                <w:rFonts w:cs="Times"/>
                <w:lang w:eastAsia="zh-CN"/>
              </w:rPr>
              <w:t>not</w:t>
            </w:r>
            <w:proofErr w:type="spellEnd"/>
            <w:r w:rsidRPr="0050043D">
              <w:rPr>
                <w:rFonts w:cs="Times"/>
                <w:lang w:eastAsia="zh-CN"/>
              </w:rPr>
              <w:t xml:space="preserve">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AA51F6">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AA51F6">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 xml:space="preserve">upports </w:t>
                  </w:r>
                  <w:proofErr w:type="gramStart"/>
                  <w:r w:rsidRPr="00BE3F99">
                    <w:rPr>
                      <w:lang w:eastAsia="zh-CN"/>
                    </w:rPr>
                    <w:t>120</w:t>
                  </w:r>
                  <w:r>
                    <w:rPr>
                      <w:lang w:eastAsia="zh-CN"/>
                    </w:rPr>
                    <w:t>k</w:t>
                  </w:r>
                  <w:r w:rsidRPr="00BE3F99">
                    <w:rPr>
                      <w:lang w:eastAsia="zh-CN"/>
                    </w:rPr>
                    <w:t>Hz</w:t>
                  </w:r>
                  <w:proofErr w:type="gramEnd"/>
                  <w:r w:rsidRPr="00BE3F99">
                    <w:rPr>
                      <w:lang w:eastAsia="zh-CN"/>
                    </w:rPr>
                    <w:t xml:space="preserve">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w:t>
                  </w:r>
                  <w:proofErr w:type="gramStart"/>
                  <w:r w:rsidRPr="005E7071">
                    <w:rPr>
                      <w:highlight w:val="yellow"/>
                      <w:lang w:eastAsia="zh-CN"/>
                    </w:rPr>
                    <w:t>SCS(</w:t>
                  </w:r>
                  <w:proofErr w:type="gramEnd"/>
                  <w:r w:rsidRPr="005E7071">
                    <w:rPr>
                      <w:highlight w:val="yellow"/>
                      <w:lang w:eastAsia="zh-CN"/>
                    </w:rPr>
                    <w:t>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w:t>
                  </w:r>
                  <w:proofErr w:type="gramStart"/>
                  <w:r w:rsidRPr="002F43E4">
                    <w:rPr>
                      <w:lang w:eastAsia="zh-CN"/>
                    </w:rPr>
                    <w:t>480</w:t>
                  </w:r>
                  <w:r>
                    <w:rPr>
                      <w:lang w:eastAsia="zh-CN"/>
                    </w:rPr>
                    <w:t>k</w:t>
                  </w:r>
                  <w:r w:rsidRPr="002F43E4">
                    <w:rPr>
                      <w:lang w:eastAsia="zh-CN"/>
                    </w:rPr>
                    <w:t>Hz</w:t>
                  </w:r>
                  <w:proofErr w:type="gramEnd"/>
                  <w:r w:rsidRPr="002F43E4">
                    <w:rPr>
                      <w:lang w:eastAsia="zh-CN"/>
                    </w:rPr>
                    <w:t>,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AA51F6">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proofErr w:type="spellStart"/>
                  <w:r>
                    <w:rPr>
                      <w:lang w:eastAsia="zh-CN"/>
                    </w:rPr>
                    <w:t>gNB</w:t>
                  </w:r>
                  <w:proofErr w:type="spellEnd"/>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AA51F6">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lastRenderedPageBreak/>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AA51F6">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AA51F6">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AA51F6">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AA51F6">
              <w:tc>
                <w:tcPr>
                  <w:tcW w:w="8211" w:type="dxa"/>
                  <w:shd w:val="clear" w:color="auto" w:fill="FFC000"/>
                </w:tcPr>
                <w:p w14:paraId="66CAFCE8" w14:textId="77777777" w:rsidR="00DB3241" w:rsidRDefault="00DB3241" w:rsidP="00AA51F6">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AA51F6">
                  <w:pPr>
                    <w:spacing w:line="280" w:lineRule="atLeast"/>
                    <w:rPr>
                      <w:rFonts w:cs="Times"/>
                      <w:lang w:eastAsia="zh-CN"/>
                    </w:rPr>
                  </w:pPr>
                </w:p>
              </w:tc>
            </w:tr>
          </w:tbl>
          <w:p w14:paraId="12C35D77" w14:textId="77777777" w:rsidR="00DB3241" w:rsidRDefault="00DB3241" w:rsidP="00AA51F6">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AA51F6">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AA51F6">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w:t>
            </w:r>
            <w:r>
              <w:rPr>
                <w:rFonts w:cs="Times"/>
                <w:lang w:eastAsia="zh-CN"/>
              </w:rPr>
              <w:lastRenderedPageBreak/>
              <w:t xml:space="preserve">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AA51F6">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AA51F6">
            <w:pPr>
              <w:spacing w:line="280" w:lineRule="atLeast"/>
              <w:rPr>
                <w:rFonts w:cs="Times"/>
                <w:lang w:eastAsia="zh-CN"/>
              </w:rPr>
            </w:pPr>
          </w:p>
          <w:p w14:paraId="430C4A43"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p>
        </w:tc>
      </w:tr>
      <w:tr w:rsidR="00DB3241" w14:paraId="31CB7441" w14:textId="77777777">
        <w:tc>
          <w:tcPr>
            <w:tcW w:w="1525" w:type="dxa"/>
          </w:tcPr>
          <w:p w14:paraId="6177FAFF" w14:textId="77777777" w:rsidR="00DB3241" w:rsidRDefault="00DB3241" w:rsidP="00680655">
            <w:pPr>
              <w:pStyle w:val="BodyText"/>
              <w:spacing w:after="0" w:line="280" w:lineRule="atLeast"/>
              <w:rPr>
                <w:rFonts w:ascii="Times New Roman" w:eastAsiaTheme="minorEastAsia" w:hAnsi="Times New Roman"/>
                <w:sz w:val="22"/>
                <w:szCs w:val="22"/>
                <w:lang w:eastAsia="ko-KR"/>
              </w:rPr>
            </w:pPr>
          </w:p>
        </w:tc>
        <w:tc>
          <w:tcPr>
            <w:tcW w:w="8437" w:type="dxa"/>
          </w:tcPr>
          <w:p w14:paraId="52E4E253" w14:textId="77777777" w:rsidR="00DB3241" w:rsidRDefault="00DB3241" w:rsidP="00210B52">
            <w:pPr>
              <w:pStyle w:val="BodyText"/>
              <w:spacing w:after="0" w:line="280" w:lineRule="atLeast"/>
              <w:rPr>
                <w:rFonts w:ascii="Times New Roman" w:eastAsia="MS Mincho" w:hAnsi="Times New Roman"/>
                <w:sz w:val="22"/>
                <w:szCs w:val="22"/>
                <w:lang w:eastAsia="ja-JP"/>
              </w:rPr>
            </w:pP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lastRenderedPageBreak/>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w:t>
            </w:r>
            <w:r>
              <w:rPr>
                <w:rFonts w:ascii="Times New Roman" w:hAnsi="Times New Roman"/>
                <w:bCs/>
                <w:szCs w:val="20"/>
                <w:lang w:eastAsia="zh-CN"/>
              </w:rPr>
              <w:lastRenderedPageBreak/>
              <w:t>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 xml:space="preserve">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w:t>
            </w:r>
            <w:proofErr w:type="gramStart"/>
            <w:r>
              <w:rPr>
                <w:rFonts w:ascii="Calibri" w:hAnsi="Calibri"/>
                <w:color w:val="1F497D"/>
                <w:sz w:val="22"/>
                <w:szCs w:val="22"/>
              </w:rPr>
              <w:t>the if</w:t>
            </w:r>
            <w:proofErr w:type="gramEnd"/>
            <w:r>
              <w:rPr>
                <w:rFonts w:ascii="Calibri" w:hAnsi="Calibri"/>
                <w:color w:val="1F497D"/>
                <w:sz w:val="22"/>
                <w:szCs w:val="22"/>
              </w:rPr>
              <w:t xml:space="preserve">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w:t>
            </w:r>
            <w:r>
              <w:rPr>
                <w:rFonts w:ascii="Times New Roman" w:eastAsia="MS Mincho" w:hAnsi="Times New Roman"/>
                <w:sz w:val="22"/>
                <w:szCs w:val="22"/>
                <w:lang w:eastAsia="zh-CN"/>
              </w:rPr>
              <w:lastRenderedPageBreak/>
              <w:t xml:space="preserve">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lastRenderedPageBreak/>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lastRenderedPageBreak/>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w:t>
            </w:r>
            <w:proofErr w:type="gramStart"/>
            <w:r>
              <w:rPr>
                <w:rFonts w:eastAsiaTheme="minorEastAsia"/>
                <w:sz w:val="22"/>
                <w:szCs w:val="22"/>
                <w:lang w:val="en-GB" w:eastAsia="ko-KR"/>
              </w:rPr>
              <w:t>the if</w:t>
            </w:r>
            <w:proofErr w:type="gramEnd"/>
            <w:r>
              <w:rPr>
                <w:rFonts w:eastAsiaTheme="minorEastAsia"/>
                <w:sz w:val="22"/>
                <w:szCs w:val="22"/>
                <w:lang w:val="en-GB" w:eastAsia="ko-KR"/>
              </w:rPr>
              <w:t xml:space="preserve">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lastRenderedPageBreak/>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proofErr w:type="gramStart"/>
            <w:r>
              <w:rPr>
                <w:lang w:eastAsia="zh-CN"/>
              </w:rPr>
              <w:t>doesn’t</w:t>
            </w:r>
            <w:proofErr w:type="gramEnd"/>
            <w:r>
              <w:rPr>
                <w:lang w:eastAsia="zh-CN"/>
              </w:rPr>
              <w:t xml:space="preserve">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AA51F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525BD370" w14:textId="77777777" w:rsidR="00DB3241" w:rsidRDefault="00DB3241" w:rsidP="00AA51F6">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bl>
    <w:p w14:paraId="7037C05A" w14:textId="5741001E" w:rsidR="009E60B1" w:rsidRDefault="009E60B1">
      <w:pPr>
        <w:pStyle w:val="BodyText"/>
        <w:spacing w:after="0"/>
        <w:rPr>
          <w:rFonts w:ascii="Times New Roman" w:hAnsi="Times New Roman"/>
          <w:sz w:val="22"/>
          <w:szCs w:val="22"/>
          <w:lang w:eastAsia="zh-CN"/>
        </w:rPr>
      </w:pPr>
      <w:bookmarkStart w:id="11" w:name="_GoBack"/>
      <w:bookmarkEnd w:id="11"/>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EF7282">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w:t>
            </w:r>
            <w:proofErr w:type="spellStart"/>
            <w:r>
              <w:rPr>
                <w:rFonts w:ascii="Times New Roman" w:hAnsi="Times New Roman"/>
                <w:sz w:val="22"/>
                <w:szCs w:val="22"/>
                <w:lang w:eastAsia="zh-CN"/>
              </w:rPr>
              <w:t>gth</w:t>
            </w:r>
            <w:proofErr w:type="spellEnd"/>
            <w:r>
              <w:rPr>
                <w:rFonts w:ascii="Times New Roman" w:hAnsi="Times New Roman"/>
                <w:sz w:val="22"/>
                <w:szCs w:val="22"/>
                <w:lang w:eastAsia="zh-CN"/>
              </w:rPr>
              <w:t>:</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05pt;height:21.9pt;mso-width-percent:0;mso-height-percent:0;mso-width-percent:0;mso-height-percent:0" o:ole="">
                  <v:imagedata r:id="rId15" o:title=""/>
                </v:shape>
                <o:OLEObject Type="Embed" ProgID="Equation.3" ShapeID="_x0000_i1025" DrawAspect="Content" ObjectID="_1683571874"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4pt;height:15.2pt;mso-width-percent:0;mso-height-percent:0;mso-width-percent:0;mso-height-percent:0" o:ole="">
                  <v:imagedata r:id="rId17" o:title=""/>
                </v:shape>
                <o:OLEObject Type="Embed" ProgID="Equation.3" ShapeID="_x0000_i1026" DrawAspect="Content" ObjectID="_1683571875"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EF7282">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EF7282">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w:t>
            </w:r>
            <w:proofErr w:type="gramStart"/>
            <w:r w:rsidR="00996023">
              <w:rPr>
                <w:rFonts w:ascii="Times New Roman" w:eastAsia="MS Mincho" w:hAnsi="Times New Roman"/>
                <w:sz w:val="22"/>
                <w:szCs w:val="22"/>
                <w:lang w:eastAsia="zh-CN"/>
              </w:rPr>
              <w:t>has</w:t>
            </w:r>
            <w:proofErr w:type="gramEnd"/>
            <w:r w:rsidR="00996023">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 xml:space="preserve">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w:t>
            </w:r>
            <w:proofErr w:type="spellStart"/>
            <w:r>
              <w:rPr>
                <w:rFonts w:eastAsia="SimSun"/>
                <w:color w:val="C00000"/>
                <w:u w:val="single"/>
                <w:lang w:eastAsia="zh-CN"/>
              </w:rPr>
              <w:t>ed</w:t>
            </w:r>
            <w:proofErr w:type="spellEnd"/>
            <w:r>
              <w:rPr>
                <w:rFonts w:eastAsia="SimSun"/>
                <w:color w:val="C00000"/>
                <w:u w:val="single"/>
                <w:lang w:eastAsia="zh-CN"/>
              </w:rPr>
              <w:t xml:space="preserve">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“at least for 120kHz” to the end of the </w:t>
            </w:r>
            <w:proofErr w:type="spellStart"/>
            <w:r>
              <w:rPr>
                <w:rFonts w:ascii="Times New Roman" w:eastAsia="MS Mincho" w:hAnsi="Times New Roman"/>
                <w:sz w:val="22"/>
                <w:szCs w:val="22"/>
                <w:lang w:eastAsia="ja-JP"/>
              </w:rPr>
              <w:t>amin</w:t>
            </w:r>
            <w:proofErr w:type="spellEnd"/>
            <w:r>
              <w:rPr>
                <w:rFonts w:ascii="Times New Roman" w:eastAsia="MS Mincho" w:hAnsi="Times New Roman"/>
                <w:sz w:val="22"/>
                <w:szCs w:val="22"/>
                <w:lang w:eastAsia="ja-JP"/>
              </w:rPr>
              <w:t xml:space="preserve">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 maximum 5 </w:t>
            </w:r>
            <w:proofErr w:type="spellStart"/>
            <w:r>
              <w:rPr>
                <w:rFonts w:ascii="Times New Roman" w:hAnsi="Times New Roman" w:hint="eastAsia"/>
                <w:color w:val="FF0000"/>
                <w:sz w:val="22"/>
                <w:szCs w:val="22"/>
                <w:lang w:eastAsia="zh-CN"/>
              </w:rPr>
              <w:t>msec</w:t>
            </w:r>
            <w:proofErr w:type="spellEnd"/>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lastRenderedPageBreak/>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w:t>
            </w:r>
            <w:proofErr w:type="spellStart"/>
            <w:r>
              <w:rPr>
                <w:szCs w:val="22"/>
                <w:lang w:eastAsia="zh-CN"/>
              </w:rPr>
              <w:t>ing</w:t>
            </w:r>
            <w:proofErr w:type="spellEnd"/>
            <w:r>
              <w:rPr>
                <w:szCs w:val="22"/>
                <w:lang w:eastAsia="zh-CN"/>
              </w:rPr>
              <w:t xml:space="preserve">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lastRenderedPageBreak/>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lastRenderedPageBreak/>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 xml:space="preserve">0.5, 1, 2, 3, 4, 5 </w:t>
            </w:r>
            <w:proofErr w:type="spellStart"/>
            <w:r>
              <w:rPr>
                <w:rFonts w:ascii="Times New Roman" w:hAnsi="Times New Roman"/>
                <w:szCs w:val="22"/>
                <w:lang w:eastAsia="zh-CN"/>
              </w:rPr>
              <w:t>msec</w:t>
            </w:r>
            <w:proofErr w:type="spellEnd"/>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2) maximum 5 </w:t>
            </w:r>
            <w:proofErr w:type="spellStart"/>
            <w:r>
              <w:rPr>
                <w:rFonts w:ascii="Times New Roman" w:hAnsi="Times New Roman"/>
                <w:color w:val="C00000"/>
                <w:szCs w:val="22"/>
                <w:u w:val="single"/>
                <w:lang w:eastAsia="zh-CN"/>
              </w:rPr>
              <w:t>msec</w:t>
            </w:r>
            <w:proofErr w:type="spellEnd"/>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Huawei, thanks for the question. We believe it’s too early to merge the two cases, since there could be fundamental difference on the sync and channel raster design for licensed and </w:t>
            </w:r>
            <w:r>
              <w:rPr>
                <w:rFonts w:ascii="Times New Roman" w:eastAsia="MS Mincho" w:hAnsi="Times New Roman"/>
                <w:sz w:val="22"/>
                <w:szCs w:val="22"/>
                <w:lang w:eastAsia="ja-JP"/>
              </w:rPr>
              <w:lastRenderedPageBreak/>
              <w:t>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SimSun"/>
                <w:lang w:eastAsia="zh-CN"/>
              </w:rPr>
              <w:t xml:space="preserve"> </w:t>
            </w:r>
            <w:del w:id="21"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2"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1) 0.5, 1, 2, 3, 4, 5 </w:t>
            </w:r>
            <w:proofErr w:type="spellStart"/>
            <w:r w:rsidRPr="00983EB1">
              <w:rPr>
                <w:rFonts w:ascii="Times New Roman" w:hAnsi="Times New Roman"/>
                <w:sz w:val="22"/>
                <w:szCs w:val="22"/>
                <w:lang w:eastAsia="zh-CN"/>
              </w:rPr>
              <w:t>msec</w:t>
            </w:r>
            <w:proofErr w:type="spellEnd"/>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2) maximum 5 </w:t>
            </w:r>
            <w:proofErr w:type="spellStart"/>
            <w:r w:rsidRPr="00983EB1">
              <w:rPr>
                <w:rFonts w:ascii="Times New Roman" w:hAnsi="Times New Roman"/>
                <w:sz w:val="22"/>
                <w:szCs w:val="22"/>
                <w:lang w:eastAsia="zh-CN"/>
              </w:rPr>
              <w:t>msec</w:t>
            </w:r>
            <w:proofErr w:type="spellEnd"/>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1) 0.5, 1, 2, 3, 4, 5 </w:t>
      </w:r>
      <w:proofErr w:type="spellStart"/>
      <w:r w:rsidRPr="00983EB1">
        <w:rPr>
          <w:rFonts w:ascii="Times New Roman" w:hAnsi="Times New Roman"/>
          <w:sz w:val="22"/>
          <w:szCs w:val="22"/>
          <w:lang w:eastAsia="zh-CN"/>
        </w:rPr>
        <w:t>msec</w:t>
      </w:r>
      <w:proofErr w:type="spellEnd"/>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2) maximum 5 </w:t>
      </w:r>
      <w:proofErr w:type="spellStart"/>
      <w:r w:rsidRPr="00983EB1">
        <w:rPr>
          <w:rFonts w:ascii="Times New Roman" w:hAnsi="Times New Roman"/>
          <w:sz w:val="22"/>
          <w:szCs w:val="22"/>
          <w:lang w:eastAsia="zh-CN"/>
        </w:rPr>
        <w:t>msec</w:t>
      </w:r>
      <w:proofErr w:type="spellEnd"/>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5"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5"/>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6"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 SSB per slot: </w:t>
      </w:r>
      <w:proofErr w:type="spellStart"/>
      <w:r>
        <w:rPr>
          <w:rFonts w:ascii="Times New Roman" w:hAnsi="Times New Roman"/>
          <w:sz w:val="22"/>
          <w:szCs w:val="22"/>
          <w:lang w:eastAsia="zh-CN"/>
        </w:rPr>
        <w:t>Docomo</w:t>
      </w:r>
      <w:proofErr w:type="spellEnd"/>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15pt;height:98.85pt;mso-width-percent:0;mso-height-percent:0;mso-width-percent:0;mso-height-percent:0" o:ole="">
                  <v:imagedata r:id="rId19" o:title=""/>
                </v:shape>
                <o:OLEObject Type="Embed" ProgID="Visio.Drawing.15" ShapeID="_x0000_i1027" DrawAspect="Content" ObjectID="_1683571876"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26"/>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lastRenderedPageBreak/>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possible as mentioned by </w:t>
            </w:r>
            <w:proofErr w:type="spellStart"/>
            <w:r>
              <w:rPr>
                <w:rFonts w:ascii="Times New Roman" w:eastAsia="MS Mincho" w:hAnsi="Times New Roman"/>
                <w:sz w:val="22"/>
                <w:szCs w:val="22"/>
                <w:lang w:eastAsia="zh-CN"/>
              </w:rPr>
              <w:t>Docomo</w:t>
            </w:r>
            <w:proofErr w:type="spellEnd"/>
            <w:r>
              <w:rPr>
                <w:rFonts w:ascii="Times New Roman" w:eastAsia="MS Mincho" w:hAnsi="Times New Roman"/>
                <w:sz w:val="22"/>
                <w:szCs w:val="22"/>
                <w:lang w:eastAsia="zh-CN"/>
              </w:rPr>
              <w:t xml:space="preserve">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EF728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EF728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7"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7"/>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proofErr w:type="spellStart"/>
      <w:r>
        <w:rPr>
          <w:rFonts w:ascii="Times New Roman" w:hAnsi="Times New Roman"/>
          <w:sz w:val="22"/>
          <w:szCs w:val="22"/>
          <w:lang w:eastAsia="zh-CN"/>
        </w:rPr>
        <w:t>Docomo</w:t>
      </w:r>
      <w:proofErr w:type="spellEnd"/>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72C83ED4"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8" w:name="OLE_LINK46"/>
            <w:bookmarkStart w:id="29" w:name="OLE_LINK47"/>
            <w:r>
              <w:rPr>
                <w:lang w:eastAsia="zh-CN"/>
              </w:rPr>
              <w:t>maximum transmission power limit and power spectrum density limit</w:t>
            </w:r>
            <w:bookmarkEnd w:id="28"/>
            <w:bookmarkEnd w:id="29"/>
            <w:r>
              <w:rPr>
                <w:lang w:eastAsia="zh-CN"/>
              </w:rPr>
              <w:t xml:space="preserve"> should be observed and</w:t>
            </w:r>
            <w:bookmarkStart w:id="30" w:name="OLE_LINK49"/>
            <w:bookmarkStart w:id="31" w:name="OLE_LINK48"/>
            <w:r>
              <w:rPr>
                <w:lang w:eastAsia="zh-CN"/>
              </w:rPr>
              <w:t xml:space="preserve"> to make full use of the transmit power</w:t>
            </w:r>
            <w:bookmarkEnd w:id="30"/>
            <w:bookmarkEnd w:id="31"/>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1.5-2 based on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05pt;height:21.9pt;mso-width-percent:0;mso-height-percent:0;mso-width-percent:0;mso-height-percent:0" o:ole="">
                  <v:imagedata r:id="rId15" o:title=""/>
                </v:shape>
                <o:OLEObject Type="Embed" ProgID="Equation.3" ShapeID="_x0000_i1028" DrawAspect="Content" ObjectID="_1683571877"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4pt;height:15.2pt;mso-width-percent:0;mso-height-percent:0;mso-width-percent:0;mso-height-percent:0" o:ole="">
                  <v:imagedata r:id="rId17" o:title=""/>
                </v:shape>
                <o:OLEObject Type="Embed" ProgID="Equation.3" ShapeID="_x0000_i1029" DrawAspect="Content" ObjectID="_1683571878"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w:t>
            </w:r>
            <w:proofErr w:type="spellStart"/>
            <w:r>
              <w:rPr>
                <w:rFonts w:hint="eastAsia"/>
                <w:sz w:val="22"/>
                <w:szCs w:val="22"/>
                <w:lang w:eastAsia="zh-CN"/>
              </w:rPr>
              <w:t>Tx</w:t>
            </w:r>
            <w:proofErr w:type="spellEnd"/>
            <w:r>
              <w:rPr>
                <w:rFonts w:hint="eastAsia"/>
                <w:sz w:val="22"/>
                <w:szCs w:val="22"/>
                <w:lang w:eastAsia="zh-CN"/>
              </w:rPr>
              <w:t xml:space="preserve">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477C73FD"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lastRenderedPageBreak/>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4" w:name="_Hlk505324461"/>
            <w:proofErr w:type="spellStart"/>
            <w:r>
              <w:rPr>
                <w:i/>
                <w:sz w:val="22"/>
                <w:szCs w:val="22"/>
              </w:rPr>
              <w:t>ra-ResponseWindow</w:t>
            </w:r>
            <w:bookmarkEnd w:id="34"/>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lastRenderedPageBreak/>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65pt;height:113.15pt;mso-width-percent:0;mso-height-percent:0;mso-width-percent:0;mso-height-percent:0" o:ole="">
                  <v:imagedata r:id="rId28" o:title=""/>
                </v:shape>
                <o:OLEObject Type="Embed" ProgID="Visio.Drawing.15" ShapeID="_x0000_i1030" DrawAspect="Content" ObjectID="_1683571879"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lastRenderedPageBreak/>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 xml:space="preserve">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5pt;height:10.3pt;mso-width-percent:0;mso-height-percent:0;mso-width-percent:0;mso-height-percent:0" o:ole="">
                  <v:imagedata r:id="rId34" o:title=""/>
                </v:shape>
                <o:OLEObject Type="Embed" ProgID="Equation.DSMT4" ShapeID="_x0000_i1031" DrawAspect="Content" ObjectID="_1683571880" r:id="rId35"/>
              </w:object>
            </w:r>
            <w:r>
              <w:t>;</w:t>
            </w:r>
          </w:p>
          <w:p w14:paraId="744A8D03" w14:textId="77777777" w:rsidR="009E60B1" w:rsidRDefault="00996023">
            <w:pPr>
              <w:pStyle w:val="B1"/>
              <w:spacing w:line="280" w:lineRule="atLeast"/>
            </w:pPr>
            <w:r>
              <w:t>-</w:t>
            </w:r>
            <w:r>
              <w:tab/>
            </w:r>
            <w:r>
              <w:rPr>
                <w:noProof/>
                <w:position w:val="-10"/>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Moderator understood the first bullet to state, we will use the same column and definition, and indexing for different PRACH slots will be done using </w:t>
            </w:r>
            <w:r>
              <w:rPr>
                <w:noProof/>
                <w:position w:val="-10"/>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proofErr w:type="spellStart"/>
            <w:r>
              <w:rPr>
                <w:rFonts w:ascii="Times New Roman" w:hAnsi="Times New Roman" w:hint="eastAsia"/>
                <w:strike/>
                <w:color w:val="C00000"/>
                <w:sz w:val="22"/>
                <w:szCs w:val="22"/>
                <w:lang w:eastAsia="zh-CN"/>
              </w:rPr>
              <w:t>pls</w:t>
            </w:r>
            <w:proofErr w:type="spellEnd"/>
            <w:r>
              <w:rPr>
                <w:rFonts w:ascii="Times New Roman" w:hAnsi="Times New Roman" w:hint="eastAsia"/>
                <w:strike/>
                <w:color w:val="C00000"/>
                <w:sz w:val="22"/>
                <w:szCs w:val="22"/>
                <w:lang w:eastAsia="zh-CN"/>
              </w:rPr>
              <w:t xml:space="preserve">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lastRenderedPageBreak/>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w:t>
            </w:r>
            <w:proofErr w:type="gramStart"/>
            <w:r>
              <w:rPr>
                <w:rFonts w:ascii="Times New Roman" w:hAnsi="Times New Roman" w:hint="eastAsia"/>
                <w:color w:val="00B0F0"/>
                <w:sz w:val="22"/>
                <w:szCs w:val="22"/>
                <w:lang w:eastAsia="zh-CN"/>
              </w:rPr>
              <w:t>,1</w:t>
            </w:r>
            <w:proofErr w:type="gramEnd"/>
            <w:r>
              <w:rPr>
                <w:rFonts w:ascii="Times New Roman" w:hAnsi="Times New Roman" w:hint="eastAsia"/>
                <w:color w:val="00B0F0"/>
                <w:sz w:val="22"/>
                <w:szCs w:val="22"/>
                <w:lang w:eastAsia="zh-CN"/>
              </w:rPr>
              <w: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w:t>
            </w:r>
            <w:proofErr w:type="spellStart"/>
            <w:r>
              <w:rPr>
                <w:rFonts w:ascii="Times New Roman" w:hAnsi="Times New Roman"/>
                <w:sz w:val="22"/>
                <w:szCs w:val="22"/>
                <w:lang w:eastAsia="zh-CN"/>
              </w:rPr>
              <w:t>ence</w:t>
            </w:r>
            <w:proofErr w:type="spellEnd"/>
            <w:r>
              <w:rPr>
                <w:rFonts w:ascii="Times New Roman" w:hAnsi="Times New Roman"/>
                <w:sz w:val="22"/>
                <w:szCs w:val="22"/>
                <w:lang w:eastAsia="zh-CN"/>
              </w:rPr>
              <w:t xml:space="preserv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w:t>
            </w:r>
            <w:proofErr w:type="spellStart"/>
            <w:r>
              <w:rPr>
                <w:rFonts w:ascii="Times New Roman" w:hAnsi="Times New Roman"/>
                <w:sz w:val="22"/>
                <w:szCs w:val="22"/>
                <w:lang w:eastAsia="zh-CN"/>
              </w:rPr>
              <w:t>pported</w:t>
            </w:r>
            <w:proofErr w:type="spellEnd"/>
            <w:r>
              <w:rPr>
                <w:rFonts w:ascii="Times New Roman" w:hAnsi="Times New Roman"/>
                <w:sz w:val="22"/>
                <w:szCs w:val="22"/>
                <w:lang w:eastAsia="zh-CN"/>
              </w:rPr>
              <w:t xml:space="preserve">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w:t>
            </w:r>
            <w:proofErr w:type="spellStart"/>
            <w:r>
              <w:rPr>
                <w:rFonts w:ascii="Times New Roman" w:hAnsi="Times New Roman"/>
                <w:sz w:val="22"/>
                <w:szCs w:val="22"/>
                <w:lang w:eastAsia="zh-CN"/>
              </w:rPr>
              <w:t>int</w:t>
            </w:r>
            <w:proofErr w:type="spellEnd"/>
            <w:r>
              <w:rPr>
                <w:rFonts w:ascii="Times New Roman" w:hAnsi="Times New Roman"/>
                <w:sz w:val="22"/>
                <w:szCs w:val="22"/>
                <w:lang w:eastAsia="zh-CN"/>
              </w:rPr>
              <w:t xml:space="preserve">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he number of 1</w:t>
            </w:r>
            <w:proofErr w:type="gramStart"/>
            <w:r w:rsidRPr="006877C2">
              <w:rPr>
                <w:rFonts w:ascii="Times New Roman" w:hAnsi="Times New Roman" w:hint="eastAsia"/>
                <w:color w:val="00B0F0"/>
                <w:sz w:val="22"/>
                <w:szCs w:val="22"/>
                <w:lang w:eastAsia="zh-CN"/>
              </w:rPr>
              <w:t>,2</w:t>
            </w:r>
            <w:proofErr w:type="gramEnd"/>
            <w:r w:rsidRPr="006877C2">
              <w:rPr>
                <w:rFonts w:ascii="Times New Roman" w:hAnsi="Times New Roman" w:hint="eastAsia"/>
                <w:color w:val="00B0F0"/>
                <w:sz w:val="22"/>
                <w:szCs w:val="22"/>
                <w:lang w:eastAsia="zh-CN"/>
              </w:rPr>
              <w:t xml:space="preserve"> (in terms of </w:t>
            </w:r>
            <w:r w:rsidRPr="006877C2">
              <w:rPr>
                <w:noProof/>
                <w:color w:val="00B0F0"/>
                <w:position w:val="-10"/>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480khz</w:t>
            </w:r>
            <w:proofErr w:type="gramEnd"/>
            <w:r w:rsidRPr="006877C2">
              <w:rPr>
                <w:rFonts w:ascii="Times New Roman" w:hAnsi="Times New Roman" w:hint="eastAsia"/>
                <w:color w:val="00B0F0"/>
                <w:sz w:val="22"/>
                <w:szCs w:val="22"/>
                <w:lang w:eastAsia="zh-CN"/>
              </w:rPr>
              <w:t xml:space="preserve">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w:t>
            </w:r>
            <w:proofErr w:type="gramStart"/>
            <w:r>
              <w:rPr>
                <w:rFonts w:ascii="Times New Roman" w:hAnsi="Times New Roman"/>
                <w:sz w:val="22"/>
                <w:szCs w:val="22"/>
                <w:lang w:eastAsia="zh-CN"/>
              </w:rPr>
              <w:t>,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t>
            </w:r>
            <w:proofErr w:type="gramStart"/>
            <w:r w:rsidRPr="00E2427F">
              <w:rPr>
                <w:rFonts w:ascii="Times New Roman" w:hAnsi="Times New Roman" w:hint="eastAsia"/>
                <w:color w:val="00B0F0"/>
                <w:sz w:val="22"/>
                <w:szCs w:val="22"/>
                <w:lang w:eastAsia="zh-CN"/>
              </w:rPr>
              <w:t>which</w:t>
            </w:r>
            <w:proofErr w:type="gramEnd"/>
            <w:r w:rsidRPr="00E2427F">
              <w:rPr>
                <w:rFonts w:ascii="Times New Roman" w:hAnsi="Times New Roman" w:hint="eastAsia"/>
                <w:color w:val="00B0F0"/>
                <w:sz w:val="22"/>
                <w:szCs w:val="22"/>
                <w:lang w:eastAsia="zh-CN"/>
              </w:rPr>
              <w:t xml:space="preserve">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P</w:t>
            </w:r>
            <w:r>
              <w:rPr>
                <w:rFonts w:ascii="Times New Roman" w:hAnsi="Times New Roman" w:hint="eastAsia"/>
                <w:sz w:val="22"/>
                <w:szCs w:val="22"/>
                <w:lang w:eastAsia="zh-CN"/>
              </w:rPr>
              <w:t>ls</w:t>
            </w:r>
            <w:proofErr w:type="spellEnd"/>
            <w:r>
              <w:rPr>
                <w:rFonts w:ascii="Times New Roman" w:hAnsi="Times New Roman" w:hint="eastAsia"/>
                <w:sz w:val="22"/>
                <w:szCs w:val="22"/>
                <w:lang w:eastAsia="zh-CN"/>
              </w:rPr>
              <w:t xml:space="preserve">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w:t>
            </w:r>
            <w:proofErr w:type="gramStart"/>
            <w:r w:rsidR="00045006">
              <w:rPr>
                <w:rFonts w:ascii="Times New Roman" w:hAnsi="Times New Roman"/>
                <w:sz w:val="22"/>
                <w:szCs w:val="22"/>
                <w:lang w:eastAsia="zh-CN"/>
              </w:rPr>
              <w:t>configuration.</w:t>
            </w:r>
            <w:proofErr w:type="gramEnd"/>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Clarified the ALT 1 vs ALT 2 selection based on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 xml:space="preserve">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w:t>
            </w:r>
            <w:proofErr w:type="gramStart"/>
            <w:r>
              <w:rPr>
                <w:rFonts w:asciiTheme="minorHAnsi" w:hAnsiTheme="minorHAnsi" w:cstheme="minorBidi"/>
                <w:color w:val="44546A" w:themeColor="dark2"/>
              </w:rPr>
              <w:t>60khz</w:t>
            </w:r>
            <w:proofErr w:type="gramEnd"/>
            <w:r>
              <w:rPr>
                <w:rFonts w:asciiTheme="minorHAnsi" w:hAnsiTheme="minorHAnsi" w:cstheme="minorBidi"/>
                <w:color w:val="44546A" w:themeColor="dark2"/>
              </w:rPr>
              <w:t xml:space="preserve">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xml:space="preserve">? I wonder if this issue was separately discussed with separate proposal, or we mix this </w:t>
            </w:r>
            <w:proofErr w:type="gramStart"/>
            <w:r>
              <w:rPr>
                <w:rFonts w:asciiTheme="minorHAnsi" w:hAnsiTheme="minorHAnsi" w:cstheme="minorBidi"/>
                <w:color w:val="44546A" w:themeColor="dark2"/>
              </w:rPr>
              <w:t>together?</w:t>
            </w:r>
            <w:proofErr w:type="gramEnd"/>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proofErr w:type="gramStart"/>
            <w:r>
              <w:rPr>
                <w:rFonts w:ascii="Times New Roman" w:hAnsi="Times New Roman"/>
                <w:strike/>
                <w:color w:val="FF0000"/>
                <w:sz w:val="22"/>
                <w:szCs w:val="22"/>
                <w:lang w:eastAsia="zh-CN"/>
              </w:rPr>
              <w:t>slot</w:t>
            </w:r>
            <w:proofErr w:type="gramEnd"/>
            <w:r>
              <w:rPr>
                <w:rFonts w:ascii="Times New Roman" w:hAnsi="Times New Roman"/>
                <w:strike/>
                <w:color w:val="FF0000"/>
                <w:sz w:val="22"/>
                <w:szCs w:val="22"/>
                <w:lang w:eastAsia="zh-CN"/>
              </w:rPr>
              <w:t xml:space="preserve">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w:t>
            </w:r>
            <w:proofErr w:type="gramStart"/>
            <w:r w:rsidRPr="004B0F25">
              <w:rPr>
                <w:rFonts w:ascii="Times New Roman" w:hAnsi="Times New Roman"/>
                <w:color w:val="000000" w:themeColor="text1"/>
                <w:sz w:val="22"/>
                <w:szCs w:val="22"/>
                <w:lang w:eastAsia="zh-CN"/>
              </w:rPr>
              <w:t>Each</w:t>
            </w:r>
            <w:proofErr w:type="gramEnd"/>
            <w:r w:rsidRPr="004B0F25">
              <w:rPr>
                <w:rFonts w:ascii="Times New Roman" w:hAnsi="Times New Roman"/>
                <w:color w:val="000000" w:themeColor="text1"/>
                <w:sz w:val="22"/>
                <w:szCs w:val="22"/>
                <w:lang w:eastAsia="zh-CN"/>
              </w:rPr>
              <w:t xml:space="preserve">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 xml:space="preserve">nformation about the number and locations of </w:t>
            </w:r>
            <w:proofErr w:type="gramStart"/>
            <w:r w:rsidRPr="004B0F25">
              <w:rPr>
                <w:rFonts w:ascii="Times New Roman" w:hAnsi="Times New Roman"/>
                <w:color w:val="000000" w:themeColor="text1"/>
                <w:sz w:val="22"/>
                <w:szCs w:val="22"/>
                <w:lang w:eastAsia="zh-CN"/>
              </w:rPr>
              <w:t>480/960kHz</w:t>
            </w:r>
            <w:proofErr w:type="gramEnd"/>
            <w:r w:rsidRPr="004B0F25">
              <w:rPr>
                <w:rFonts w:ascii="Times New Roman" w:hAnsi="Times New Roman"/>
                <w:color w:val="000000" w:themeColor="text1"/>
                <w:sz w:val="22"/>
                <w:szCs w:val="22"/>
                <w:lang w:eastAsia="zh-CN"/>
              </w:rPr>
              <w:t xml:space="preserve"> candidate RO(s) are configured or pre-selected within each 120kHz RO. The reference </w:t>
            </w:r>
            <w:proofErr w:type="gramStart"/>
            <w:r w:rsidRPr="004B0F25">
              <w:rPr>
                <w:rFonts w:ascii="Times New Roman" w:hAnsi="Times New Roman"/>
                <w:color w:val="000000" w:themeColor="text1"/>
                <w:sz w:val="22"/>
                <w:szCs w:val="22"/>
                <w:lang w:eastAsia="zh-CN"/>
              </w:rPr>
              <w:t>120khz</w:t>
            </w:r>
            <w:proofErr w:type="gramEnd"/>
            <w:r w:rsidRPr="004B0F25">
              <w:rPr>
                <w:rFonts w:ascii="Times New Roman" w:hAnsi="Times New Roman"/>
                <w:color w:val="000000" w:themeColor="text1"/>
                <w:sz w:val="22"/>
                <w:szCs w:val="22"/>
                <w:lang w:eastAsia="zh-CN"/>
              </w:rPr>
              <w:t xml:space="preserve">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lastRenderedPageBreak/>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EF7282">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120kHz slot that contains the PRACH occasion in a system frame.</w:t>
      </w:r>
    </w:p>
    <w:p w14:paraId="6F1D5781" w14:textId="77777777" w:rsidR="009E60B1" w:rsidRDefault="00EF7282">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configuration design. If the same design is reused from Rel-15 FR2 with only 1 or 2 PRACH slots </w:t>
            </w:r>
            <w:r>
              <w:rPr>
                <w:rFonts w:ascii="Times New Roman" w:hAnsi="Times New Roman"/>
                <w:szCs w:val="22"/>
                <w:lang w:eastAsia="zh-CN"/>
              </w:rPr>
              <w:lastRenderedPageBreak/>
              <w:t>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EF7282">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w:t>
            </w:r>
            <w:proofErr w:type="gramStart"/>
            <w:r w:rsidR="00996023">
              <w:rPr>
                <w:rFonts w:ascii="Times New Roman" w:hAnsi="Times New Roman"/>
                <w:color w:val="FF0000"/>
                <w:sz w:val="22"/>
                <w:szCs w:val="22"/>
                <w:lang w:eastAsia="zh-CN"/>
              </w:rPr>
              <w:t>is</w:t>
            </w:r>
            <w:proofErr w:type="gramEnd"/>
            <w:r w:rsidR="00996023">
              <w:rPr>
                <w:rFonts w:ascii="Times New Roman" w:hAnsi="Times New Roman"/>
                <w:color w:val="FF0000"/>
                <w:sz w:val="22"/>
                <w:szCs w:val="22"/>
                <w:lang w:eastAsia="zh-CN"/>
              </w:rPr>
              <w:t xml:space="preserve">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EF7282"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w:t>
      </w:r>
      <w:proofErr w:type="gramStart"/>
      <w:r w:rsidR="004C704F" w:rsidRPr="004C704F">
        <w:rPr>
          <w:rFonts w:ascii="Times New Roman" w:hAnsi="Times New Roman"/>
          <w:sz w:val="22"/>
          <w:szCs w:val="22"/>
          <w:lang w:eastAsia="zh-CN"/>
        </w:rPr>
        <w:t>is</w:t>
      </w:r>
      <w:proofErr w:type="gramEnd"/>
      <w:r w:rsidR="004C704F" w:rsidRPr="004C704F">
        <w:rPr>
          <w:rFonts w:ascii="Times New Roman" w:hAnsi="Times New Roman"/>
          <w:sz w:val="22"/>
          <w:szCs w:val="22"/>
          <w:lang w:eastAsia="zh-CN"/>
        </w:rPr>
        <w:t xml:space="preserve">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EF7282"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120kHz slot that contains the PRACH occasion in a system frame.</w:t>
      </w:r>
    </w:p>
    <w:p w14:paraId="0893C78A" w14:textId="77777777" w:rsidR="004C704F" w:rsidRDefault="00EF7282"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w:t>
            </w:r>
            <w:proofErr w:type="spellStart"/>
            <w:r>
              <w:t>Config</w:t>
            </w:r>
            <w:proofErr w:type="spellEnd"/>
            <w:r>
              <w:t>.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w:t>
            </w:r>
            <w:proofErr w:type="spellStart"/>
            <w:r>
              <w:t>Config</w:t>
            </w:r>
            <w:proofErr w:type="spellEnd"/>
            <w:r>
              <w:t>. Index 0:​</w:t>
            </w:r>
          </w:p>
          <w:p w14:paraId="4D1068C6" w14:textId="77777777" w:rsidR="009E60B1" w:rsidRDefault="00996023">
            <w:pPr>
              <w:pStyle w:val="ListParagraph"/>
              <w:numPr>
                <w:ilvl w:val="3"/>
                <w:numId w:val="69"/>
              </w:numPr>
              <w:spacing w:line="240" w:lineRule="auto"/>
              <w:jc w:val="left"/>
            </w:pPr>
            <w:r>
              <w:lastRenderedPageBreak/>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lastRenderedPageBreak/>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lastRenderedPageBreak/>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1) 0.5, 1, 2, 3, 4, 5 </w:t>
      </w:r>
      <w:proofErr w:type="spellStart"/>
      <w:r w:rsidRPr="00983EB1">
        <w:rPr>
          <w:rFonts w:ascii="Times New Roman" w:hAnsi="Times New Roman"/>
          <w:sz w:val="22"/>
          <w:szCs w:val="22"/>
          <w:lang w:eastAsia="zh-CN"/>
        </w:rPr>
        <w:t>msec</w:t>
      </w:r>
      <w:proofErr w:type="spellEnd"/>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2) maximum 5 </w:t>
      </w:r>
      <w:proofErr w:type="spellStart"/>
      <w:r w:rsidRPr="00983EB1">
        <w:rPr>
          <w:rFonts w:ascii="Times New Roman" w:hAnsi="Times New Roman"/>
          <w:sz w:val="22"/>
          <w:szCs w:val="22"/>
          <w:lang w:eastAsia="zh-CN"/>
        </w:rPr>
        <w:t>msec</w:t>
      </w:r>
      <w:proofErr w:type="spellEnd"/>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lastRenderedPageBreak/>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59AA" w14:textId="77777777" w:rsidR="00EF7282" w:rsidRDefault="00EF7282">
      <w:pPr>
        <w:spacing w:after="0" w:line="240" w:lineRule="auto"/>
      </w:pPr>
      <w:r>
        <w:separator/>
      </w:r>
    </w:p>
  </w:endnote>
  <w:endnote w:type="continuationSeparator" w:id="0">
    <w:p w14:paraId="3D5648B1" w14:textId="77777777" w:rsidR="00EF7282" w:rsidRDefault="00EF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9F4B" w14:textId="3B9DA214"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DB3241">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3241">
      <w:rPr>
        <w:rStyle w:val="PageNumber"/>
        <w:noProof/>
      </w:rPr>
      <w:t>215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990F3" w14:textId="77777777" w:rsidR="00EF7282" w:rsidRDefault="00EF7282">
      <w:pPr>
        <w:spacing w:after="0" w:line="240" w:lineRule="auto"/>
      </w:pPr>
      <w:r>
        <w:separator/>
      </w:r>
    </w:p>
  </w:footnote>
  <w:footnote w:type="continuationSeparator" w:id="0">
    <w:p w14:paraId="1AAB0E5E" w14:textId="77777777" w:rsidR="00EF7282" w:rsidRDefault="00EF7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11.vsdx"/><Relationship Id="rId29" Type="http://schemas.openxmlformats.org/officeDocument/2006/relationships/package" Target="embeddings/Microsoft_Visio_Drawing122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E5F0AD-1752-4A2E-95BB-2BE18D798E90}">
  <ds:schemaRefs>
    <ds:schemaRef ds:uri="http://schemas.openxmlformats.org/officeDocument/2006/bibliography"/>
  </ds:schemaRefs>
</ds:datastoreItem>
</file>

<file path=customXml/itemProps6.xml><?xml version="1.0" encoding="utf-8"?>
<ds:datastoreItem xmlns:ds="http://schemas.openxmlformats.org/officeDocument/2006/customXml" ds:itemID="{35E2DDC6-75F3-407B-95AA-81C9665C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215</Pages>
  <Words>74010</Words>
  <Characters>421859</Characters>
  <Application>Microsoft Office Word</Application>
  <DocSecurity>0</DocSecurity>
  <Lines>3515</Lines>
  <Paragraphs>989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494880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Huawei</cp:lastModifiedBy>
  <cp:revision>3</cp:revision>
  <cp:lastPrinted>2011-11-09T07:49:00Z</cp:lastPrinted>
  <dcterms:created xsi:type="dcterms:W3CDTF">2021-05-27T02:02:00Z</dcterms:created>
  <dcterms:modified xsi:type="dcterms:W3CDTF">2021-05-27T02:04:00Z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